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92666" w14:textId="77777777" w:rsidR="00EB0878" w:rsidRPr="00885BDC" w:rsidRDefault="00EB0878" w:rsidP="00A7209D">
      <w:pPr>
        <w:spacing w:before="120" w:after="240" w:line="264" w:lineRule="auto"/>
        <w:jc w:val="center"/>
        <w:rPr>
          <w:rFonts w:ascii="Times New Roman" w:hAnsi="Times New Roman" w:cs="Times New Roman"/>
        </w:rPr>
      </w:pPr>
    </w:p>
    <w:p w14:paraId="3455E9FA" w14:textId="77777777" w:rsidR="00EB0878" w:rsidRPr="00885BDC" w:rsidRDefault="00EB0878" w:rsidP="00A7209D">
      <w:pPr>
        <w:spacing w:before="120" w:after="240" w:line="264" w:lineRule="auto"/>
        <w:jc w:val="center"/>
        <w:rPr>
          <w:rFonts w:ascii="Times New Roman" w:hAnsi="Times New Roman" w:cs="Times New Roman"/>
        </w:rPr>
      </w:pPr>
    </w:p>
    <w:p w14:paraId="117415B8" w14:textId="77777777" w:rsidR="00EB0878" w:rsidRPr="00885BDC" w:rsidRDefault="00EB0878" w:rsidP="00A7209D">
      <w:pPr>
        <w:spacing w:before="120" w:after="240" w:line="264" w:lineRule="auto"/>
        <w:jc w:val="center"/>
        <w:rPr>
          <w:rFonts w:ascii="Times New Roman" w:hAnsi="Times New Roman" w:cs="Times New Roman"/>
        </w:rPr>
      </w:pPr>
    </w:p>
    <w:p w14:paraId="0F60B460" w14:textId="77777777" w:rsidR="00EB0878" w:rsidRPr="00885BDC" w:rsidRDefault="00EB0878" w:rsidP="00A7209D">
      <w:pPr>
        <w:spacing w:before="120" w:after="240" w:line="264" w:lineRule="auto"/>
        <w:jc w:val="center"/>
        <w:rPr>
          <w:rFonts w:ascii="Times New Roman" w:hAnsi="Times New Roman" w:cs="Times New Roman"/>
        </w:rPr>
      </w:pPr>
    </w:p>
    <w:p w14:paraId="5EF86770" w14:textId="77777777" w:rsidR="00EB0878" w:rsidRPr="00885BDC" w:rsidRDefault="00EB0878" w:rsidP="00A7209D">
      <w:pPr>
        <w:spacing w:before="120" w:after="240" w:line="264" w:lineRule="auto"/>
        <w:jc w:val="center"/>
        <w:rPr>
          <w:rFonts w:ascii="Times New Roman" w:hAnsi="Times New Roman" w:cs="Times New Roman"/>
        </w:rPr>
      </w:pPr>
    </w:p>
    <w:p w14:paraId="53F51B03" w14:textId="77777777" w:rsidR="00EB0878" w:rsidRPr="00885BDC" w:rsidRDefault="00EB0878" w:rsidP="00A7209D">
      <w:pPr>
        <w:spacing w:before="120" w:after="240" w:line="264" w:lineRule="auto"/>
        <w:jc w:val="center"/>
        <w:rPr>
          <w:rFonts w:ascii="Times New Roman" w:hAnsi="Times New Roman" w:cs="Times New Roman"/>
        </w:rPr>
      </w:pPr>
    </w:p>
    <w:p w14:paraId="7EF50082" w14:textId="77777777" w:rsidR="00EB0878" w:rsidRPr="00885BDC" w:rsidRDefault="00EB0878" w:rsidP="00A7209D">
      <w:pPr>
        <w:spacing w:before="120" w:after="240" w:line="264" w:lineRule="auto"/>
        <w:jc w:val="center"/>
        <w:rPr>
          <w:rFonts w:ascii="Times New Roman" w:hAnsi="Times New Roman" w:cs="Times New Roman"/>
        </w:rPr>
      </w:pPr>
    </w:p>
    <w:p w14:paraId="3C1ECDF9" w14:textId="77777777" w:rsidR="00EB0878" w:rsidRPr="00885BDC" w:rsidRDefault="00EB0878" w:rsidP="00A7209D">
      <w:pPr>
        <w:spacing w:before="120" w:after="240" w:line="264" w:lineRule="auto"/>
        <w:jc w:val="center"/>
        <w:rPr>
          <w:rFonts w:ascii="Times New Roman" w:hAnsi="Times New Roman" w:cs="Times New Roman"/>
        </w:rPr>
      </w:pPr>
    </w:p>
    <w:p w14:paraId="3AF26F46" w14:textId="77777777" w:rsidR="00EB0878" w:rsidRPr="00885BDC" w:rsidRDefault="00EB0878" w:rsidP="00A7209D">
      <w:pPr>
        <w:spacing w:before="120" w:after="240" w:line="264" w:lineRule="auto"/>
        <w:jc w:val="center"/>
        <w:rPr>
          <w:rFonts w:ascii="Times New Roman" w:hAnsi="Times New Roman" w:cs="Times New Roman"/>
        </w:rPr>
      </w:pPr>
    </w:p>
    <w:p w14:paraId="03147FB9" w14:textId="77777777" w:rsidR="00EB0878" w:rsidRPr="00885BDC" w:rsidRDefault="00EB0878" w:rsidP="00A7209D">
      <w:pPr>
        <w:spacing w:before="120" w:after="240" w:line="264" w:lineRule="auto"/>
        <w:jc w:val="center"/>
        <w:rPr>
          <w:rFonts w:ascii="Times New Roman" w:hAnsi="Times New Roman" w:cs="Times New Roman"/>
        </w:rPr>
      </w:pPr>
    </w:p>
    <w:p w14:paraId="33E6F147" w14:textId="77777777" w:rsidR="00EB0878" w:rsidRPr="00885BDC" w:rsidRDefault="00EB0878" w:rsidP="00A7209D">
      <w:pPr>
        <w:spacing w:before="120" w:after="240" w:line="264" w:lineRule="auto"/>
        <w:jc w:val="center"/>
        <w:rPr>
          <w:rFonts w:ascii="Times New Roman" w:hAnsi="Times New Roman" w:cs="Times New Roman"/>
        </w:rPr>
      </w:pPr>
    </w:p>
    <w:p w14:paraId="3734D26D" w14:textId="337B7455" w:rsidR="004D1162" w:rsidRPr="00885BDC" w:rsidRDefault="00367609" w:rsidP="00A7209D">
      <w:pPr>
        <w:spacing w:before="120" w:after="240" w:line="264" w:lineRule="auto"/>
        <w:jc w:val="center"/>
        <w:rPr>
          <w:rFonts w:ascii="Times New Roman" w:hAnsi="Times New Roman" w:cs="Times New Roman"/>
          <w:b/>
          <w:bCs/>
          <w:sz w:val="32"/>
          <w:szCs w:val="32"/>
        </w:rPr>
      </w:pPr>
      <w:r w:rsidRPr="00885BDC">
        <w:rPr>
          <w:rFonts w:ascii="Times New Roman" w:hAnsi="Times New Roman" w:cs="Times New Roman"/>
          <w:b/>
          <w:bCs/>
          <w:sz w:val="32"/>
          <w:szCs w:val="32"/>
        </w:rPr>
        <w:t xml:space="preserve">SEC Appendix </w:t>
      </w:r>
      <w:del w:id="0" w:author="Changed by DCC" w:date="2023-09-19T18:53:00Z">
        <w:r w:rsidRPr="00885BDC">
          <w:rPr>
            <w:rFonts w:ascii="Times New Roman" w:hAnsi="Times New Roman" w:cs="Times New Roman"/>
            <w:b/>
            <w:bCs/>
            <w:sz w:val="32"/>
            <w:szCs w:val="32"/>
          </w:rPr>
          <w:delText>XX</w:delText>
        </w:r>
      </w:del>
      <w:ins w:id="1" w:author="Changed by DCC" w:date="2023-09-19T18:53:00Z">
        <w:r w:rsidR="00C43AFD">
          <w:rPr>
            <w:rFonts w:ascii="Times New Roman" w:hAnsi="Times New Roman" w:cs="Times New Roman"/>
            <w:b/>
            <w:bCs/>
            <w:sz w:val="32"/>
            <w:szCs w:val="32"/>
          </w:rPr>
          <w:t>AQ</w:t>
        </w:r>
      </w:ins>
    </w:p>
    <w:p w14:paraId="2C684EFC" w14:textId="77777777" w:rsidR="004D1162" w:rsidRPr="00885BDC" w:rsidRDefault="004D1162" w:rsidP="00A7209D">
      <w:pPr>
        <w:spacing w:before="120" w:after="240" w:line="264" w:lineRule="auto"/>
        <w:jc w:val="center"/>
        <w:rPr>
          <w:rFonts w:ascii="Times New Roman" w:hAnsi="Times New Roman" w:cs="Times New Roman"/>
          <w:b/>
          <w:bCs/>
          <w:sz w:val="32"/>
          <w:szCs w:val="32"/>
        </w:rPr>
      </w:pPr>
    </w:p>
    <w:p w14:paraId="534FE292" w14:textId="77777777" w:rsidR="004D1162" w:rsidRPr="00885BDC" w:rsidRDefault="004D1162" w:rsidP="00A7209D">
      <w:pPr>
        <w:spacing w:before="120" w:after="240" w:line="264" w:lineRule="auto"/>
        <w:jc w:val="center"/>
        <w:rPr>
          <w:rFonts w:ascii="Times New Roman" w:hAnsi="Times New Roman" w:cs="Times New Roman"/>
          <w:b/>
          <w:bCs/>
          <w:sz w:val="32"/>
          <w:szCs w:val="32"/>
        </w:rPr>
      </w:pPr>
    </w:p>
    <w:p w14:paraId="0B44538C" w14:textId="77777777" w:rsidR="00BB46C7" w:rsidRPr="00885BDC" w:rsidRDefault="00BB46C7" w:rsidP="00A7209D">
      <w:pPr>
        <w:spacing w:before="120" w:after="240" w:line="264" w:lineRule="auto"/>
        <w:ind w:left="1841" w:hanging="1627"/>
        <w:jc w:val="center"/>
        <w:rPr>
          <w:rFonts w:ascii="Times New Roman" w:hAnsi="Times New Roman" w:cs="Times New Roman"/>
          <w:b/>
          <w:bCs/>
          <w:sz w:val="32"/>
          <w:szCs w:val="32"/>
        </w:rPr>
      </w:pPr>
      <w:r w:rsidRPr="00885BDC">
        <w:rPr>
          <w:rFonts w:ascii="Times New Roman" w:hAnsi="Times New Roman" w:cs="Times New Roman"/>
          <w:b/>
          <w:bCs/>
          <w:sz w:val="32"/>
          <w:szCs w:val="32"/>
        </w:rPr>
        <w:t>SEC Variation Testing Approach Document for the</w:t>
      </w:r>
    </w:p>
    <w:p w14:paraId="01C76867" w14:textId="77777777" w:rsidR="00367609" w:rsidRPr="00885BDC" w:rsidRDefault="00830566" w:rsidP="00A7209D">
      <w:pPr>
        <w:spacing w:before="120" w:after="240" w:line="264" w:lineRule="auto"/>
        <w:jc w:val="center"/>
        <w:rPr>
          <w:rFonts w:ascii="Times New Roman" w:eastAsiaTheme="majorEastAsia" w:hAnsi="Times New Roman" w:cs="Times New Roman"/>
          <w:b/>
          <w:color w:val="1F144A"/>
          <w:sz w:val="36"/>
          <w:szCs w:val="32"/>
          <w:lang w:val="en-US"/>
        </w:rPr>
      </w:pPr>
      <w:r w:rsidRPr="00885BDC">
        <w:rPr>
          <w:rFonts w:ascii="Times New Roman" w:hAnsi="Times New Roman" w:cs="Times New Roman"/>
          <w:b/>
          <w:bCs/>
          <w:sz w:val="32"/>
          <w:szCs w:val="32"/>
        </w:rPr>
        <w:t>CH&amp;N</w:t>
      </w:r>
      <w:r w:rsidR="00BB46C7" w:rsidRPr="00885BDC">
        <w:rPr>
          <w:rFonts w:ascii="Times New Roman" w:hAnsi="Times New Roman" w:cs="Times New Roman"/>
          <w:b/>
          <w:bCs/>
          <w:sz w:val="32"/>
          <w:szCs w:val="32"/>
        </w:rPr>
        <w:t xml:space="preserve"> Arrangements</w:t>
      </w:r>
      <w:r w:rsidR="00BB46C7" w:rsidRPr="00885BDC">
        <w:rPr>
          <w:rFonts w:ascii="Times New Roman" w:hAnsi="Times New Roman" w:cs="Times New Roman"/>
        </w:rPr>
        <w:t xml:space="preserve"> </w:t>
      </w:r>
      <w:r w:rsidR="00367609" w:rsidRPr="00885BDC">
        <w:rPr>
          <w:rFonts w:ascii="Times New Roman" w:hAnsi="Times New Roman" w:cs="Times New Roman"/>
        </w:rPr>
        <w:br w:type="page"/>
      </w:r>
    </w:p>
    <w:sdt>
      <w:sdtPr>
        <w:rPr>
          <w:rFonts w:ascii="Times New Roman" w:eastAsiaTheme="minorHAnsi" w:hAnsi="Times New Roman" w:cs="Times New Roman"/>
          <w:b w:val="0"/>
          <w:color w:val="auto"/>
          <w:sz w:val="22"/>
          <w:szCs w:val="22"/>
          <w:lang w:val="en-GB"/>
        </w:rPr>
        <w:id w:val="1911967113"/>
        <w:docPartObj>
          <w:docPartGallery w:val="Table of Contents"/>
          <w:docPartUnique/>
        </w:docPartObj>
      </w:sdtPr>
      <w:sdtEndPr>
        <w:rPr>
          <w:bCs/>
          <w:noProof/>
        </w:rPr>
      </w:sdtEndPr>
      <w:sdtContent>
        <w:p w14:paraId="58B7BA65" w14:textId="67656C60" w:rsidR="007717B1" w:rsidRPr="00885BDC" w:rsidRDefault="007717B1" w:rsidP="00A7209D">
          <w:pPr>
            <w:pStyle w:val="TOCHeading"/>
            <w:spacing w:line="264" w:lineRule="auto"/>
            <w:rPr>
              <w:rFonts w:ascii="Times New Roman" w:eastAsia="Times New Roman" w:hAnsi="Times New Roman" w:cs="Times New Roman"/>
              <w:bCs/>
              <w:color w:val="auto"/>
              <w:kern w:val="32"/>
              <w:sz w:val="24"/>
              <w:u w:val="single"/>
              <w:lang w:val="en-GB"/>
            </w:rPr>
          </w:pPr>
          <w:r w:rsidRPr="00885BDC">
            <w:rPr>
              <w:rFonts w:ascii="Times New Roman" w:eastAsia="Times New Roman" w:hAnsi="Times New Roman" w:cs="Times New Roman"/>
              <w:bCs/>
              <w:color w:val="auto"/>
              <w:kern w:val="32"/>
              <w:sz w:val="24"/>
              <w:u w:val="single"/>
              <w:lang w:val="en-GB"/>
            </w:rPr>
            <w:t>Table of Contents</w:t>
          </w:r>
        </w:p>
        <w:p w14:paraId="222AAB36" w14:textId="77777777" w:rsidR="00885BDC" w:rsidRPr="00885BDC" w:rsidRDefault="007717B1" w:rsidP="00062028">
          <w:pPr>
            <w:pStyle w:val="TOC1"/>
            <w:rPr>
              <w:del w:id="2" w:author="Changed by DCC" w:date="2023-09-19T18:53:00Z"/>
              <w:rFonts w:eastAsiaTheme="minorEastAsia"/>
              <w:noProof/>
              <w:color w:val="auto"/>
              <w:sz w:val="22"/>
              <w:lang w:eastAsia="en-GB"/>
            </w:rPr>
          </w:pPr>
          <w:r w:rsidRPr="00885BDC">
            <w:rPr>
              <w:rFonts w:ascii="Times New Roman" w:hAnsi="Times New Roman" w:cs="Times New Roman"/>
            </w:rPr>
            <w:fldChar w:fldCharType="begin"/>
          </w:r>
          <w:r w:rsidRPr="00885BDC">
            <w:rPr>
              <w:rFonts w:ascii="Times New Roman" w:hAnsi="Times New Roman" w:cs="Times New Roman"/>
            </w:rPr>
            <w:instrText xml:space="preserve"> TOC \o "1-3" \h \z \u </w:instrText>
          </w:r>
          <w:r w:rsidRPr="00885BDC">
            <w:rPr>
              <w:rFonts w:ascii="Times New Roman" w:hAnsi="Times New Roman" w:cs="Times New Roman"/>
            </w:rPr>
            <w:fldChar w:fldCharType="separate"/>
          </w:r>
          <w:del w:id="3" w:author="Changed by DCC" w:date="2023-09-19T18:53:00Z">
            <w:r w:rsidR="00216EF2">
              <w:fldChar w:fldCharType="begin"/>
            </w:r>
            <w:r w:rsidR="00216EF2">
              <w:delInstrText>HYPERLINK \l "_Toc77748238"</w:delInstrText>
            </w:r>
            <w:r w:rsidR="00216EF2">
              <w:fldChar w:fldCharType="separate"/>
            </w:r>
            <w:r w:rsidR="00885BDC" w:rsidRPr="00885BDC">
              <w:rPr>
                <w:rStyle w:val="Hyperlink"/>
                <w:rFonts w:ascii="Times New Roman" w:eastAsia="Times New Roman" w:hAnsi="Times New Roman" w:cs="Times New Roman"/>
                <w:bCs/>
                <w:noProof/>
                <w:kern w:val="32"/>
              </w:rPr>
              <w:delText>1.</w:delText>
            </w:r>
            <w:r w:rsidR="00885BDC" w:rsidRPr="00885BDC">
              <w:rPr>
                <w:rFonts w:eastAsiaTheme="minorEastAsia"/>
                <w:noProof/>
                <w:color w:val="auto"/>
                <w:sz w:val="22"/>
                <w:lang w:eastAsia="en-GB"/>
              </w:rPr>
              <w:tab/>
            </w:r>
            <w:r w:rsidR="00885BDC" w:rsidRPr="00885BDC">
              <w:rPr>
                <w:rStyle w:val="Hyperlink"/>
                <w:rFonts w:ascii="Times New Roman" w:eastAsia="Times New Roman" w:hAnsi="Times New Roman" w:cs="Times New Roman"/>
                <w:bCs/>
                <w:noProof/>
                <w:kern w:val="32"/>
              </w:rPr>
              <w:delText>Definitions and Interpretation</w:delText>
            </w:r>
            <w:r w:rsidR="00885BDC" w:rsidRPr="00885BDC">
              <w:rPr>
                <w:noProof/>
                <w:webHidden/>
              </w:rPr>
              <w:tab/>
            </w:r>
            <w:r w:rsidR="00885BDC" w:rsidRPr="00885BDC">
              <w:rPr>
                <w:noProof/>
                <w:webHidden/>
              </w:rPr>
              <w:fldChar w:fldCharType="begin"/>
            </w:r>
            <w:r w:rsidR="00885BDC" w:rsidRPr="00885BDC">
              <w:rPr>
                <w:noProof/>
                <w:webHidden/>
              </w:rPr>
              <w:delInstrText xml:space="preserve"> PAGEREF _Toc77748238 \h </w:delInstrText>
            </w:r>
            <w:r w:rsidR="00885BDC" w:rsidRPr="00885BDC">
              <w:rPr>
                <w:noProof/>
                <w:webHidden/>
              </w:rPr>
            </w:r>
            <w:r w:rsidR="00885BDC" w:rsidRPr="00885BDC">
              <w:rPr>
                <w:noProof/>
                <w:webHidden/>
              </w:rPr>
              <w:fldChar w:fldCharType="separate"/>
            </w:r>
            <w:r w:rsidR="003A662D">
              <w:rPr>
                <w:noProof/>
                <w:webHidden/>
              </w:rPr>
              <w:delText>3</w:delText>
            </w:r>
            <w:r w:rsidR="00885BDC" w:rsidRPr="00885BDC">
              <w:rPr>
                <w:noProof/>
                <w:webHidden/>
              </w:rPr>
              <w:fldChar w:fldCharType="end"/>
            </w:r>
            <w:r w:rsidR="00216EF2">
              <w:rPr>
                <w:noProof/>
              </w:rPr>
              <w:fldChar w:fldCharType="end"/>
            </w:r>
          </w:del>
        </w:p>
        <w:p w14:paraId="59F6F149" w14:textId="77777777" w:rsidR="00885BDC" w:rsidRPr="00885BDC" w:rsidRDefault="00216EF2" w:rsidP="00062028">
          <w:pPr>
            <w:pStyle w:val="TOC1"/>
            <w:rPr>
              <w:del w:id="4" w:author="Changed by DCC" w:date="2023-09-19T18:53:00Z"/>
              <w:rFonts w:eastAsiaTheme="minorEastAsia"/>
              <w:noProof/>
              <w:color w:val="auto"/>
              <w:sz w:val="22"/>
              <w:lang w:eastAsia="en-GB"/>
            </w:rPr>
          </w:pPr>
          <w:del w:id="5" w:author="Changed by DCC" w:date="2023-09-19T18:53:00Z">
            <w:r>
              <w:fldChar w:fldCharType="begin"/>
            </w:r>
            <w:r>
              <w:delInstrText>HYPERLINK \l "_Toc77748239"</w:delInstrText>
            </w:r>
            <w:r>
              <w:fldChar w:fldCharType="separate"/>
            </w:r>
            <w:r w:rsidR="00885BDC" w:rsidRPr="00885BDC">
              <w:rPr>
                <w:rStyle w:val="Hyperlink"/>
                <w:rFonts w:ascii="Times New Roman" w:eastAsia="Times New Roman" w:hAnsi="Times New Roman" w:cs="Times New Roman"/>
                <w:bCs/>
                <w:noProof/>
                <w:kern w:val="32"/>
              </w:rPr>
              <w:delText>2.</w:delText>
            </w:r>
            <w:r w:rsidR="00885BDC" w:rsidRPr="00885BDC">
              <w:rPr>
                <w:rFonts w:eastAsiaTheme="minorEastAsia"/>
                <w:noProof/>
                <w:color w:val="auto"/>
                <w:sz w:val="22"/>
                <w:lang w:eastAsia="en-GB"/>
              </w:rPr>
              <w:tab/>
            </w:r>
            <w:r w:rsidR="00885BDC" w:rsidRPr="00885BDC">
              <w:rPr>
                <w:rStyle w:val="Hyperlink"/>
                <w:rFonts w:ascii="Times New Roman" w:eastAsia="Times New Roman" w:hAnsi="Times New Roman" w:cs="Times New Roman"/>
                <w:bCs/>
                <w:noProof/>
                <w:kern w:val="32"/>
              </w:rPr>
              <w:delText>General</w:delText>
            </w:r>
            <w:r w:rsidR="00885BDC" w:rsidRPr="00885BDC">
              <w:rPr>
                <w:noProof/>
                <w:webHidden/>
              </w:rPr>
              <w:tab/>
            </w:r>
            <w:r w:rsidR="00885BDC" w:rsidRPr="00885BDC">
              <w:rPr>
                <w:noProof/>
                <w:webHidden/>
              </w:rPr>
              <w:fldChar w:fldCharType="begin"/>
            </w:r>
            <w:r w:rsidR="00885BDC" w:rsidRPr="00885BDC">
              <w:rPr>
                <w:noProof/>
                <w:webHidden/>
              </w:rPr>
              <w:delInstrText xml:space="preserve"> PAGEREF _Toc77748239 \h </w:delInstrText>
            </w:r>
            <w:r w:rsidR="00885BDC" w:rsidRPr="00885BDC">
              <w:rPr>
                <w:noProof/>
                <w:webHidden/>
              </w:rPr>
            </w:r>
            <w:r w:rsidR="00885BDC" w:rsidRPr="00885BDC">
              <w:rPr>
                <w:noProof/>
                <w:webHidden/>
              </w:rPr>
              <w:fldChar w:fldCharType="separate"/>
            </w:r>
            <w:r w:rsidR="003A662D">
              <w:rPr>
                <w:noProof/>
                <w:webHidden/>
              </w:rPr>
              <w:delText>6</w:delText>
            </w:r>
            <w:r w:rsidR="00885BDC" w:rsidRPr="00885BDC">
              <w:rPr>
                <w:noProof/>
                <w:webHidden/>
              </w:rPr>
              <w:fldChar w:fldCharType="end"/>
            </w:r>
            <w:r>
              <w:rPr>
                <w:noProof/>
              </w:rPr>
              <w:fldChar w:fldCharType="end"/>
            </w:r>
          </w:del>
        </w:p>
        <w:p w14:paraId="71935FF9" w14:textId="77777777" w:rsidR="00885BDC" w:rsidRPr="00885BDC" w:rsidRDefault="00216EF2" w:rsidP="00062028">
          <w:pPr>
            <w:pStyle w:val="TOC1"/>
            <w:rPr>
              <w:del w:id="6" w:author="Changed by DCC" w:date="2023-09-19T18:53:00Z"/>
              <w:rFonts w:eastAsiaTheme="minorEastAsia"/>
              <w:noProof/>
              <w:color w:val="auto"/>
              <w:sz w:val="22"/>
              <w:lang w:eastAsia="en-GB"/>
            </w:rPr>
          </w:pPr>
          <w:del w:id="7" w:author="Changed by DCC" w:date="2023-09-19T18:53:00Z">
            <w:r>
              <w:fldChar w:fldCharType="begin"/>
            </w:r>
            <w:r>
              <w:delInstrText>HYPERLINK \l "_Toc77748240"</w:delInstrText>
            </w:r>
            <w:r>
              <w:fldChar w:fldCharType="separate"/>
            </w:r>
            <w:r w:rsidR="00885BDC" w:rsidRPr="00885BDC">
              <w:rPr>
                <w:rStyle w:val="Hyperlink"/>
                <w:rFonts w:ascii="Times New Roman" w:eastAsia="Times New Roman" w:hAnsi="Times New Roman" w:cs="Times New Roman"/>
                <w:bCs/>
                <w:noProof/>
                <w:kern w:val="32"/>
              </w:rPr>
              <w:delText>3.</w:delText>
            </w:r>
            <w:r w:rsidR="00885BDC" w:rsidRPr="00885BDC">
              <w:rPr>
                <w:rFonts w:eastAsiaTheme="minorEastAsia"/>
                <w:noProof/>
                <w:color w:val="auto"/>
                <w:sz w:val="22"/>
                <w:lang w:eastAsia="en-GB"/>
              </w:rPr>
              <w:tab/>
            </w:r>
            <w:r w:rsidR="00885BDC" w:rsidRPr="00885BDC">
              <w:rPr>
                <w:rStyle w:val="Hyperlink"/>
                <w:rFonts w:ascii="Times New Roman" w:eastAsia="Times New Roman" w:hAnsi="Times New Roman" w:cs="Times New Roman"/>
                <w:bCs/>
                <w:noProof/>
                <w:kern w:val="32"/>
              </w:rPr>
              <w:delText>Modification of the CH&amp;N SVTAD</w:delText>
            </w:r>
            <w:r w:rsidR="00885BDC" w:rsidRPr="00885BDC">
              <w:rPr>
                <w:noProof/>
                <w:webHidden/>
              </w:rPr>
              <w:tab/>
            </w:r>
            <w:r w:rsidR="00885BDC" w:rsidRPr="00885BDC">
              <w:rPr>
                <w:noProof/>
                <w:webHidden/>
              </w:rPr>
              <w:fldChar w:fldCharType="begin"/>
            </w:r>
            <w:r w:rsidR="00885BDC" w:rsidRPr="00885BDC">
              <w:rPr>
                <w:noProof/>
                <w:webHidden/>
              </w:rPr>
              <w:delInstrText xml:space="preserve"> PAGEREF _Toc77748240 \h </w:delInstrText>
            </w:r>
            <w:r w:rsidR="00885BDC" w:rsidRPr="00885BDC">
              <w:rPr>
                <w:noProof/>
                <w:webHidden/>
              </w:rPr>
            </w:r>
            <w:r w:rsidR="00885BDC" w:rsidRPr="00885BDC">
              <w:rPr>
                <w:noProof/>
                <w:webHidden/>
              </w:rPr>
              <w:fldChar w:fldCharType="separate"/>
            </w:r>
            <w:r w:rsidR="003A662D">
              <w:rPr>
                <w:noProof/>
                <w:webHidden/>
              </w:rPr>
              <w:delText>7</w:delText>
            </w:r>
            <w:r w:rsidR="00885BDC" w:rsidRPr="00885BDC">
              <w:rPr>
                <w:noProof/>
                <w:webHidden/>
              </w:rPr>
              <w:fldChar w:fldCharType="end"/>
            </w:r>
            <w:r>
              <w:rPr>
                <w:noProof/>
              </w:rPr>
              <w:fldChar w:fldCharType="end"/>
            </w:r>
          </w:del>
        </w:p>
        <w:p w14:paraId="3DD5C739" w14:textId="77777777" w:rsidR="00885BDC" w:rsidRPr="00885BDC" w:rsidRDefault="00216EF2" w:rsidP="00062028">
          <w:pPr>
            <w:pStyle w:val="TOC1"/>
            <w:rPr>
              <w:del w:id="8" w:author="Changed by DCC" w:date="2023-09-19T18:53:00Z"/>
              <w:rFonts w:eastAsiaTheme="minorEastAsia"/>
              <w:noProof/>
              <w:color w:val="auto"/>
              <w:sz w:val="22"/>
              <w:lang w:eastAsia="en-GB"/>
            </w:rPr>
          </w:pPr>
          <w:del w:id="9" w:author="Changed by DCC" w:date="2023-09-19T18:53:00Z">
            <w:r>
              <w:fldChar w:fldCharType="begin"/>
            </w:r>
            <w:r>
              <w:delInstrText>HYPERLINK \l "_Toc77748241"</w:delInstrText>
            </w:r>
            <w:r>
              <w:fldChar w:fldCharType="separate"/>
            </w:r>
            <w:r w:rsidR="00885BDC" w:rsidRPr="00885BDC">
              <w:rPr>
                <w:rStyle w:val="Hyperlink"/>
                <w:rFonts w:ascii="Times New Roman" w:eastAsia="Times New Roman" w:hAnsi="Times New Roman" w:cs="Times New Roman"/>
                <w:bCs/>
                <w:noProof/>
                <w:kern w:val="32"/>
              </w:rPr>
              <w:delText>4.</w:delText>
            </w:r>
            <w:r w:rsidR="00885BDC" w:rsidRPr="00885BDC">
              <w:rPr>
                <w:rFonts w:eastAsiaTheme="minorEastAsia"/>
                <w:noProof/>
                <w:color w:val="auto"/>
                <w:sz w:val="22"/>
                <w:lang w:eastAsia="en-GB"/>
              </w:rPr>
              <w:tab/>
            </w:r>
            <w:r w:rsidR="00885BDC" w:rsidRPr="00885BDC">
              <w:rPr>
                <w:rStyle w:val="Hyperlink"/>
                <w:rFonts w:ascii="Times New Roman" w:eastAsia="Times New Roman" w:hAnsi="Times New Roman" w:cs="Times New Roman"/>
                <w:bCs/>
                <w:noProof/>
                <w:kern w:val="32"/>
              </w:rPr>
              <w:delText>Creation and Modification of the CH&amp;N Test Artefacts</w:delText>
            </w:r>
            <w:r w:rsidR="00885BDC" w:rsidRPr="00885BDC">
              <w:rPr>
                <w:noProof/>
                <w:webHidden/>
              </w:rPr>
              <w:tab/>
            </w:r>
            <w:r w:rsidR="00885BDC" w:rsidRPr="00885BDC">
              <w:rPr>
                <w:noProof/>
                <w:webHidden/>
              </w:rPr>
              <w:fldChar w:fldCharType="begin"/>
            </w:r>
            <w:r w:rsidR="00885BDC" w:rsidRPr="00885BDC">
              <w:rPr>
                <w:noProof/>
                <w:webHidden/>
              </w:rPr>
              <w:delInstrText xml:space="preserve"> PAGEREF _Toc77748241 \h </w:delInstrText>
            </w:r>
            <w:r w:rsidR="00885BDC" w:rsidRPr="00885BDC">
              <w:rPr>
                <w:noProof/>
                <w:webHidden/>
              </w:rPr>
            </w:r>
            <w:r w:rsidR="00885BDC" w:rsidRPr="00885BDC">
              <w:rPr>
                <w:noProof/>
                <w:webHidden/>
              </w:rPr>
              <w:fldChar w:fldCharType="separate"/>
            </w:r>
            <w:r w:rsidR="003A662D">
              <w:rPr>
                <w:noProof/>
                <w:webHidden/>
              </w:rPr>
              <w:delText>8</w:delText>
            </w:r>
            <w:r w:rsidR="00885BDC" w:rsidRPr="00885BDC">
              <w:rPr>
                <w:noProof/>
                <w:webHidden/>
              </w:rPr>
              <w:fldChar w:fldCharType="end"/>
            </w:r>
            <w:r>
              <w:rPr>
                <w:noProof/>
              </w:rPr>
              <w:fldChar w:fldCharType="end"/>
            </w:r>
          </w:del>
        </w:p>
        <w:p w14:paraId="4D48A19C" w14:textId="77777777" w:rsidR="00885BDC" w:rsidRPr="00885BDC" w:rsidRDefault="00216EF2" w:rsidP="00062028">
          <w:pPr>
            <w:pStyle w:val="TOC1"/>
            <w:rPr>
              <w:del w:id="10" w:author="Changed by DCC" w:date="2023-09-19T18:53:00Z"/>
              <w:rFonts w:eastAsiaTheme="minorEastAsia"/>
              <w:noProof/>
              <w:color w:val="auto"/>
              <w:sz w:val="22"/>
              <w:lang w:eastAsia="en-GB"/>
            </w:rPr>
          </w:pPr>
          <w:del w:id="11" w:author="Changed by DCC" w:date="2023-09-19T18:53:00Z">
            <w:r>
              <w:fldChar w:fldCharType="begin"/>
            </w:r>
            <w:r>
              <w:delInstrText>HYPERLINK \l "_Toc77748242"</w:delInstrText>
            </w:r>
            <w:r>
              <w:fldChar w:fldCharType="separate"/>
            </w:r>
            <w:r w:rsidR="00885BDC" w:rsidRPr="00885BDC">
              <w:rPr>
                <w:rStyle w:val="Hyperlink"/>
                <w:rFonts w:ascii="Times New Roman" w:eastAsia="Times New Roman" w:hAnsi="Times New Roman" w:cs="Times New Roman"/>
                <w:bCs/>
                <w:noProof/>
                <w:kern w:val="32"/>
              </w:rPr>
              <w:delText>5.</w:delText>
            </w:r>
            <w:r w:rsidR="00885BDC" w:rsidRPr="00885BDC">
              <w:rPr>
                <w:rFonts w:eastAsiaTheme="minorEastAsia"/>
                <w:noProof/>
                <w:color w:val="auto"/>
                <w:sz w:val="22"/>
                <w:lang w:eastAsia="en-GB"/>
              </w:rPr>
              <w:tab/>
            </w:r>
            <w:r w:rsidR="00885BDC" w:rsidRPr="00885BDC">
              <w:rPr>
                <w:rStyle w:val="Hyperlink"/>
                <w:rFonts w:ascii="Times New Roman" w:eastAsia="Times New Roman" w:hAnsi="Times New Roman" w:cs="Times New Roman"/>
                <w:bCs/>
                <w:noProof/>
                <w:kern w:val="32"/>
              </w:rPr>
              <w:delText>Test Completion for PIT and SIT</w:delText>
            </w:r>
            <w:r w:rsidR="00885BDC" w:rsidRPr="00885BDC">
              <w:rPr>
                <w:noProof/>
                <w:webHidden/>
              </w:rPr>
              <w:tab/>
            </w:r>
            <w:r w:rsidR="00885BDC" w:rsidRPr="00885BDC">
              <w:rPr>
                <w:noProof/>
                <w:webHidden/>
              </w:rPr>
              <w:fldChar w:fldCharType="begin"/>
            </w:r>
            <w:r w:rsidR="00885BDC" w:rsidRPr="00885BDC">
              <w:rPr>
                <w:noProof/>
                <w:webHidden/>
              </w:rPr>
              <w:delInstrText xml:space="preserve"> PAGEREF _Toc77748242 \h </w:delInstrText>
            </w:r>
            <w:r w:rsidR="00885BDC" w:rsidRPr="00885BDC">
              <w:rPr>
                <w:noProof/>
                <w:webHidden/>
              </w:rPr>
            </w:r>
            <w:r w:rsidR="00885BDC" w:rsidRPr="00885BDC">
              <w:rPr>
                <w:noProof/>
                <w:webHidden/>
              </w:rPr>
              <w:fldChar w:fldCharType="separate"/>
            </w:r>
            <w:r w:rsidR="003A662D">
              <w:rPr>
                <w:noProof/>
                <w:webHidden/>
              </w:rPr>
              <w:delText>10</w:delText>
            </w:r>
            <w:r w:rsidR="00885BDC" w:rsidRPr="00885BDC">
              <w:rPr>
                <w:noProof/>
                <w:webHidden/>
              </w:rPr>
              <w:fldChar w:fldCharType="end"/>
            </w:r>
            <w:r>
              <w:rPr>
                <w:noProof/>
              </w:rPr>
              <w:fldChar w:fldCharType="end"/>
            </w:r>
          </w:del>
        </w:p>
        <w:p w14:paraId="766CB795" w14:textId="77777777" w:rsidR="00885BDC" w:rsidRPr="00885BDC" w:rsidRDefault="00216EF2" w:rsidP="00062028">
          <w:pPr>
            <w:pStyle w:val="TOC1"/>
            <w:rPr>
              <w:del w:id="12" w:author="Changed by DCC" w:date="2023-09-19T18:53:00Z"/>
              <w:rFonts w:eastAsiaTheme="minorEastAsia"/>
              <w:noProof/>
              <w:color w:val="auto"/>
              <w:sz w:val="22"/>
              <w:lang w:eastAsia="en-GB"/>
            </w:rPr>
          </w:pPr>
          <w:del w:id="13" w:author="Changed by DCC" w:date="2023-09-19T18:53:00Z">
            <w:r>
              <w:fldChar w:fldCharType="begin"/>
            </w:r>
            <w:r>
              <w:delInstrText>HYPERLINK \l "_Toc77748243"</w:delInstrText>
            </w:r>
            <w:r>
              <w:fldChar w:fldCharType="separate"/>
            </w:r>
            <w:r w:rsidR="00885BDC" w:rsidRPr="00885BDC">
              <w:rPr>
                <w:rStyle w:val="Hyperlink"/>
                <w:rFonts w:ascii="Times New Roman" w:eastAsia="Times New Roman" w:hAnsi="Times New Roman" w:cs="Times New Roman"/>
                <w:bCs/>
                <w:noProof/>
                <w:kern w:val="32"/>
              </w:rPr>
              <w:delText>6.</w:delText>
            </w:r>
            <w:r w:rsidR="00885BDC" w:rsidRPr="00885BDC">
              <w:rPr>
                <w:rFonts w:eastAsiaTheme="minorEastAsia"/>
                <w:noProof/>
                <w:color w:val="auto"/>
                <w:sz w:val="22"/>
                <w:lang w:eastAsia="en-GB"/>
              </w:rPr>
              <w:tab/>
            </w:r>
            <w:r w:rsidR="00885BDC" w:rsidRPr="00885BDC">
              <w:rPr>
                <w:rStyle w:val="Hyperlink"/>
                <w:rFonts w:ascii="Times New Roman" w:eastAsia="Times New Roman" w:hAnsi="Times New Roman" w:cs="Times New Roman"/>
                <w:bCs/>
                <w:noProof/>
                <w:kern w:val="32"/>
              </w:rPr>
              <w:delText>Mandatory User Testing (if Required)</w:delText>
            </w:r>
            <w:r w:rsidR="00885BDC" w:rsidRPr="00885BDC">
              <w:rPr>
                <w:noProof/>
                <w:webHidden/>
              </w:rPr>
              <w:tab/>
            </w:r>
            <w:r w:rsidR="00885BDC" w:rsidRPr="00885BDC">
              <w:rPr>
                <w:noProof/>
                <w:webHidden/>
              </w:rPr>
              <w:fldChar w:fldCharType="begin"/>
            </w:r>
            <w:r w:rsidR="00885BDC" w:rsidRPr="00885BDC">
              <w:rPr>
                <w:noProof/>
                <w:webHidden/>
              </w:rPr>
              <w:delInstrText xml:space="preserve"> PAGEREF _Toc77748243 \h </w:delInstrText>
            </w:r>
            <w:r w:rsidR="00885BDC" w:rsidRPr="00885BDC">
              <w:rPr>
                <w:noProof/>
                <w:webHidden/>
              </w:rPr>
            </w:r>
            <w:r w:rsidR="00885BDC" w:rsidRPr="00885BDC">
              <w:rPr>
                <w:noProof/>
                <w:webHidden/>
              </w:rPr>
              <w:fldChar w:fldCharType="separate"/>
            </w:r>
            <w:r w:rsidR="003A662D">
              <w:rPr>
                <w:noProof/>
                <w:webHidden/>
              </w:rPr>
              <w:delText>11</w:delText>
            </w:r>
            <w:r w:rsidR="00885BDC" w:rsidRPr="00885BDC">
              <w:rPr>
                <w:noProof/>
                <w:webHidden/>
              </w:rPr>
              <w:fldChar w:fldCharType="end"/>
            </w:r>
            <w:r>
              <w:rPr>
                <w:noProof/>
              </w:rPr>
              <w:fldChar w:fldCharType="end"/>
            </w:r>
          </w:del>
        </w:p>
        <w:p w14:paraId="3F8D555E" w14:textId="43CBCE22" w:rsidR="00EB0E7A" w:rsidRDefault="00EB0E7A">
          <w:pPr>
            <w:pStyle w:val="TOC1"/>
            <w:rPr>
              <w:ins w:id="14" w:author="Changed by DCC" w:date="2023-09-19T18:53:00Z"/>
              <w:rFonts w:asciiTheme="minorHAnsi" w:eastAsiaTheme="minorEastAsia" w:hAnsiTheme="minorHAnsi"/>
              <w:b w:val="0"/>
              <w:noProof/>
              <w:color w:val="auto"/>
              <w:sz w:val="22"/>
              <w:lang w:eastAsia="en-GB"/>
            </w:rPr>
          </w:pPr>
          <w:ins w:id="15" w:author="Changed by DCC" w:date="2023-09-19T18:53:00Z">
            <w:r w:rsidRPr="00C00930">
              <w:rPr>
                <w:rStyle w:val="Hyperlink"/>
                <w:noProof/>
              </w:rPr>
              <w:fldChar w:fldCharType="begin"/>
            </w:r>
            <w:r w:rsidRPr="00C00930">
              <w:rPr>
                <w:rStyle w:val="Hyperlink"/>
                <w:noProof/>
              </w:rPr>
              <w:instrText xml:space="preserve"> </w:instrText>
            </w:r>
            <w:r>
              <w:rPr>
                <w:noProof/>
              </w:rPr>
              <w:instrText>HYPERLINK \l "_Toc146041733"</w:instrText>
            </w:r>
            <w:r w:rsidRPr="00C00930">
              <w:rPr>
                <w:rStyle w:val="Hyperlink"/>
                <w:noProof/>
              </w:rPr>
              <w:instrText xml:space="preserve"> </w:instrText>
            </w:r>
            <w:r w:rsidRPr="00C00930">
              <w:rPr>
                <w:rStyle w:val="Hyperlink"/>
                <w:noProof/>
              </w:rPr>
            </w:r>
            <w:r w:rsidRPr="00C00930">
              <w:rPr>
                <w:rStyle w:val="Hyperlink"/>
                <w:noProof/>
              </w:rPr>
              <w:fldChar w:fldCharType="separate"/>
            </w:r>
            <w:r w:rsidRPr="00C00930">
              <w:rPr>
                <w:rStyle w:val="Hyperlink"/>
                <w:rFonts w:ascii="Times New Roman" w:eastAsia="Times New Roman" w:hAnsi="Times New Roman" w:cs="Times New Roman"/>
                <w:bCs/>
                <w:noProof/>
                <w:kern w:val="32"/>
              </w:rPr>
              <w:t>1.</w:t>
            </w:r>
            <w:r>
              <w:rPr>
                <w:rFonts w:asciiTheme="minorHAnsi" w:eastAsiaTheme="minorEastAsia" w:hAnsiTheme="minorHAnsi"/>
                <w:b w:val="0"/>
                <w:noProof/>
                <w:color w:val="auto"/>
                <w:sz w:val="22"/>
                <w:lang w:eastAsia="en-GB"/>
              </w:rPr>
              <w:tab/>
            </w:r>
            <w:r w:rsidRPr="00C00930">
              <w:rPr>
                <w:rStyle w:val="Hyperlink"/>
                <w:rFonts w:ascii="Times New Roman" w:eastAsia="Times New Roman" w:hAnsi="Times New Roman" w:cs="Times New Roman"/>
                <w:bCs/>
                <w:noProof/>
                <w:kern w:val="32"/>
              </w:rPr>
              <w:t>Definitions and Interpretation</w:t>
            </w:r>
            <w:r>
              <w:rPr>
                <w:noProof/>
                <w:webHidden/>
              </w:rPr>
              <w:tab/>
            </w:r>
            <w:r>
              <w:rPr>
                <w:noProof/>
                <w:webHidden/>
              </w:rPr>
              <w:fldChar w:fldCharType="begin"/>
            </w:r>
            <w:r>
              <w:rPr>
                <w:noProof/>
                <w:webHidden/>
              </w:rPr>
              <w:instrText xml:space="preserve"> PAGEREF _Toc146041733 \h </w:instrText>
            </w:r>
          </w:ins>
          <w:r>
            <w:rPr>
              <w:noProof/>
              <w:webHidden/>
            </w:rPr>
          </w:r>
          <w:ins w:id="16" w:author="Changed by DCC" w:date="2023-09-19T18:53:00Z">
            <w:r>
              <w:rPr>
                <w:noProof/>
                <w:webHidden/>
              </w:rPr>
              <w:fldChar w:fldCharType="separate"/>
            </w:r>
            <w:r>
              <w:rPr>
                <w:noProof/>
                <w:webHidden/>
              </w:rPr>
              <w:t>3</w:t>
            </w:r>
            <w:r>
              <w:rPr>
                <w:noProof/>
                <w:webHidden/>
              </w:rPr>
              <w:fldChar w:fldCharType="end"/>
            </w:r>
            <w:r w:rsidRPr="00C00930">
              <w:rPr>
                <w:rStyle w:val="Hyperlink"/>
                <w:noProof/>
              </w:rPr>
              <w:fldChar w:fldCharType="end"/>
            </w:r>
          </w:ins>
        </w:p>
        <w:p w14:paraId="2C10CB12" w14:textId="763C2DF3" w:rsidR="00EB0E7A" w:rsidRDefault="00EB0E7A">
          <w:pPr>
            <w:pStyle w:val="TOC1"/>
            <w:rPr>
              <w:ins w:id="17" w:author="Changed by DCC" w:date="2023-09-19T18:53:00Z"/>
              <w:rFonts w:asciiTheme="minorHAnsi" w:eastAsiaTheme="minorEastAsia" w:hAnsiTheme="minorHAnsi"/>
              <w:b w:val="0"/>
              <w:noProof/>
              <w:color w:val="auto"/>
              <w:sz w:val="22"/>
              <w:lang w:eastAsia="en-GB"/>
            </w:rPr>
          </w:pPr>
          <w:ins w:id="18" w:author="Changed by DCC" w:date="2023-09-19T18:53:00Z">
            <w:r w:rsidRPr="00C00930">
              <w:rPr>
                <w:rStyle w:val="Hyperlink"/>
                <w:noProof/>
              </w:rPr>
              <w:fldChar w:fldCharType="begin"/>
            </w:r>
            <w:r w:rsidRPr="00C00930">
              <w:rPr>
                <w:rStyle w:val="Hyperlink"/>
                <w:noProof/>
              </w:rPr>
              <w:instrText xml:space="preserve"> </w:instrText>
            </w:r>
            <w:r>
              <w:rPr>
                <w:noProof/>
              </w:rPr>
              <w:instrText>HYPERLINK \l "_Toc146041734"</w:instrText>
            </w:r>
            <w:r w:rsidRPr="00C00930">
              <w:rPr>
                <w:rStyle w:val="Hyperlink"/>
                <w:noProof/>
              </w:rPr>
              <w:instrText xml:space="preserve"> </w:instrText>
            </w:r>
            <w:r w:rsidRPr="00C00930">
              <w:rPr>
                <w:rStyle w:val="Hyperlink"/>
                <w:noProof/>
              </w:rPr>
            </w:r>
            <w:r w:rsidRPr="00C00930">
              <w:rPr>
                <w:rStyle w:val="Hyperlink"/>
                <w:noProof/>
              </w:rPr>
              <w:fldChar w:fldCharType="separate"/>
            </w:r>
            <w:r w:rsidRPr="00C00930">
              <w:rPr>
                <w:rStyle w:val="Hyperlink"/>
                <w:rFonts w:ascii="Times New Roman" w:eastAsia="Times New Roman" w:hAnsi="Times New Roman" w:cs="Times New Roman"/>
                <w:bCs/>
                <w:noProof/>
                <w:kern w:val="32"/>
              </w:rPr>
              <w:t>2.</w:t>
            </w:r>
            <w:r>
              <w:rPr>
                <w:rFonts w:asciiTheme="minorHAnsi" w:eastAsiaTheme="minorEastAsia" w:hAnsiTheme="minorHAnsi"/>
                <w:b w:val="0"/>
                <w:noProof/>
                <w:color w:val="auto"/>
                <w:sz w:val="22"/>
                <w:lang w:eastAsia="en-GB"/>
              </w:rPr>
              <w:tab/>
            </w:r>
            <w:r w:rsidRPr="00C00930">
              <w:rPr>
                <w:rStyle w:val="Hyperlink"/>
                <w:rFonts w:ascii="Times New Roman" w:eastAsia="Times New Roman" w:hAnsi="Times New Roman" w:cs="Times New Roman"/>
                <w:bCs/>
                <w:noProof/>
                <w:kern w:val="32"/>
              </w:rPr>
              <w:t>General</w:t>
            </w:r>
            <w:r>
              <w:rPr>
                <w:noProof/>
                <w:webHidden/>
              </w:rPr>
              <w:tab/>
            </w:r>
            <w:r>
              <w:rPr>
                <w:noProof/>
                <w:webHidden/>
              </w:rPr>
              <w:fldChar w:fldCharType="begin"/>
            </w:r>
            <w:r>
              <w:rPr>
                <w:noProof/>
                <w:webHidden/>
              </w:rPr>
              <w:instrText xml:space="preserve"> PAGEREF _Toc146041734 \h </w:instrText>
            </w:r>
          </w:ins>
          <w:r>
            <w:rPr>
              <w:noProof/>
              <w:webHidden/>
            </w:rPr>
          </w:r>
          <w:ins w:id="19" w:author="Changed by DCC" w:date="2023-09-19T18:53:00Z">
            <w:r>
              <w:rPr>
                <w:noProof/>
                <w:webHidden/>
              </w:rPr>
              <w:fldChar w:fldCharType="separate"/>
            </w:r>
            <w:r>
              <w:rPr>
                <w:noProof/>
                <w:webHidden/>
              </w:rPr>
              <w:t>6</w:t>
            </w:r>
            <w:r>
              <w:rPr>
                <w:noProof/>
                <w:webHidden/>
              </w:rPr>
              <w:fldChar w:fldCharType="end"/>
            </w:r>
            <w:r w:rsidRPr="00C00930">
              <w:rPr>
                <w:rStyle w:val="Hyperlink"/>
                <w:noProof/>
              </w:rPr>
              <w:fldChar w:fldCharType="end"/>
            </w:r>
          </w:ins>
        </w:p>
        <w:p w14:paraId="1B4B35CD" w14:textId="4DE28F07" w:rsidR="00EB0E7A" w:rsidRDefault="00EB0E7A">
          <w:pPr>
            <w:pStyle w:val="TOC1"/>
            <w:rPr>
              <w:ins w:id="20" w:author="Changed by DCC" w:date="2023-09-19T18:53:00Z"/>
              <w:rFonts w:asciiTheme="minorHAnsi" w:eastAsiaTheme="minorEastAsia" w:hAnsiTheme="minorHAnsi"/>
              <w:b w:val="0"/>
              <w:noProof/>
              <w:color w:val="auto"/>
              <w:sz w:val="22"/>
              <w:lang w:eastAsia="en-GB"/>
            </w:rPr>
          </w:pPr>
          <w:ins w:id="21" w:author="Changed by DCC" w:date="2023-09-19T18:53:00Z">
            <w:r w:rsidRPr="00C00930">
              <w:rPr>
                <w:rStyle w:val="Hyperlink"/>
                <w:noProof/>
              </w:rPr>
              <w:fldChar w:fldCharType="begin"/>
            </w:r>
            <w:r w:rsidRPr="00C00930">
              <w:rPr>
                <w:rStyle w:val="Hyperlink"/>
                <w:noProof/>
              </w:rPr>
              <w:instrText xml:space="preserve"> </w:instrText>
            </w:r>
            <w:r>
              <w:rPr>
                <w:noProof/>
              </w:rPr>
              <w:instrText>HYPERLINK \l "_Toc146041735"</w:instrText>
            </w:r>
            <w:r w:rsidRPr="00C00930">
              <w:rPr>
                <w:rStyle w:val="Hyperlink"/>
                <w:noProof/>
              </w:rPr>
              <w:instrText xml:space="preserve"> </w:instrText>
            </w:r>
            <w:r w:rsidRPr="00C00930">
              <w:rPr>
                <w:rStyle w:val="Hyperlink"/>
                <w:noProof/>
              </w:rPr>
            </w:r>
            <w:r w:rsidRPr="00C00930">
              <w:rPr>
                <w:rStyle w:val="Hyperlink"/>
                <w:noProof/>
              </w:rPr>
              <w:fldChar w:fldCharType="separate"/>
            </w:r>
            <w:r w:rsidRPr="00C00930">
              <w:rPr>
                <w:rStyle w:val="Hyperlink"/>
                <w:rFonts w:ascii="Times New Roman" w:eastAsia="Times New Roman" w:hAnsi="Times New Roman" w:cs="Times New Roman"/>
                <w:bCs/>
                <w:noProof/>
                <w:kern w:val="32"/>
              </w:rPr>
              <w:t>3.</w:t>
            </w:r>
            <w:r>
              <w:rPr>
                <w:rFonts w:asciiTheme="minorHAnsi" w:eastAsiaTheme="minorEastAsia" w:hAnsiTheme="minorHAnsi"/>
                <w:b w:val="0"/>
                <w:noProof/>
                <w:color w:val="auto"/>
                <w:sz w:val="22"/>
                <w:lang w:eastAsia="en-GB"/>
              </w:rPr>
              <w:tab/>
            </w:r>
            <w:r w:rsidRPr="00C00930">
              <w:rPr>
                <w:rStyle w:val="Hyperlink"/>
                <w:rFonts w:ascii="Times New Roman" w:eastAsia="Times New Roman" w:hAnsi="Times New Roman" w:cs="Times New Roman"/>
                <w:bCs/>
                <w:noProof/>
                <w:kern w:val="32"/>
              </w:rPr>
              <w:t>Modification of the CH&amp;N SVTAD</w:t>
            </w:r>
            <w:r>
              <w:rPr>
                <w:noProof/>
                <w:webHidden/>
              </w:rPr>
              <w:tab/>
            </w:r>
            <w:r>
              <w:rPr>
                <w:noProof/>
                <w:webHidden/>
              </w:rPr>
              <w:fldChar w:fldCharType="begin"/>
            </w:r>
            <w:r>
              <w:rPr>
                <w:noProof/>
                <w:webHidden/>
              </w:rPr>
              <w:instrText xml:space="preserve"> PAGEREF _Toc146041735 \h </w:instrText>
            </w:r>
          </w:ins>
          <w:r>
            <w:rPr>
              <w:noProof/>
              <w:webHidden/>
            </w:rPr>
          </w:r>
          <w:ins w:id="22" w:author="Changed by DCC" w:date="2023-09-19T18:53:00Z">
            <w:r>
              <w:rPr>
                <w:noProof/>
                <w:webHidden/>
              </w:rPr>
              <w:fldChar w:fldCharType="separate"/>
            </w:r>
            <w:r>
              <w:rPr>
                <w:noProof/>
                <w:webHidden/>
              </w:rPr>
              <w:t>8</w:t>
            </w:r>
            <w:r>
              <w:rPr>
                <w:noProof/>
                <w:webHidden/>
              </w:rPr>
              <w:fldChar w:fldCharType="end"/>
            </w:r>
            <w:r w:rsidRPr="00C00930">
              <w:rPr>
                <w:rStyle w:val="Hyperlink"/>
                <w:noProof/>
              </w:rPr>
              <w:fldChar w:fldCharType="end"/>
            </w:r>
          </w:ins>
        </w:p>
        <w:p w14:paraId="2F5BBF28" w14:textId="2191D977" w:rsidR="00EB0E7A" w:rsidRDefault="00EB0E7A">
          <w:pPr>
            <w:pStyle w:val="TOC1"/>
            <w:rPr>
              <w:ins w:id="23" w:author="Changed by DCC" w:date="2023-09-19T18:53:00Z"/>
              <w:rFonts w:asciiTheme="minorHAnsi" w:eastAsiaTheme="minorEastAsia" w:hAnsiTheme="minorHAnsi"/>
              <w:b w:val="0"/>
              <w:noProof/>
              <w:color w:val="auto"/>
              <w:sz w:val="22"/>
              <w:lang w:eastAsia="en-GB"/>
            </w:rPr>
          </w:pPr>
          <w:ins w:id="24" w:author="Changed by DCC" w:date="2023-09-19T18:53:00Z">
            <w:r w:rsidRPr="00C00930">
              <w:rPr>
                <w:rStyle w:val="Hyperlink"/>
                <w:noProof/>
              </w:rPr>
              <w:fldChar w:fldCharType="begin"/>
            </w:r>
            <w:r w:rsidRPr="00C00930">
              <w:rPr>
                <w:rStyle w:val="Hyperlink"/>
                <w:noProof/>
              </w:rPr>
              <w:instrText xml:space="preserve"> </w:instrText>
            </w:r>
            <w:r>
              <w:rPr>
                <w:noProof/>
              </w:rPr>
              <w:instrText>HYPERLINK \l "_Toc146041736"</w:instrText>
            </w:r>
            <w:r w:rsidRPr="00C00930">
              <w:rPr>
                <w:rStyle w:val="Hyperlink"/>
                <w:noProof/>
              </w:rPr>
              <w:instrText xml:space="preserve"> </w:instrText>
            </w:r>
            <w:r w:rsidRPr="00C00930">
              <w:rPr>
                <w:rStyle w:val="Hyperlink"/>
                <w:noProof/>
              </w:rPr>
            </w:r>
            <w:r w:rsidRPr="00C00930">
              <w:rPr>
                <w:rStyle w:val="Hyperlink"/>
                <w:noProof/>
              </w:rPr>
              <w:fldChar w:fldCharType="separate"/>
            </w:r>
            <w:r w:rsidRPr="00C00930">
              <w:rPr>
                <w:rStyle w:val="Hyperlink"/>
                <w:rFonts w:ascii="Times New Roman" w:eastAsia="Times New Roman" w:hAnsi="Times New Roman" w:cs="Times New Roman"/>
                <w:bCs/>
                <w:noProof/>
                <w:kern w:val="32"/>
              </w:rPr>
              <w:t>4.</w:t>
            </w:r>
            <w:r>
              <w:rPr>
                <w:rFonts w:asciiTheme="minorHAnsi" w:eastAsiaTheme="minorEastAsia" w:hAnsiTheme="minorHAnsi"/>
                <w:b w:val="0"/>
                <w:noProof/>
                <w:color w:val="auto"/>
                <w:sz w:val="22"/>
                <w:lang w:eastAsia="en-GB"/>
              </w:rPr>
              <w:tab/>
            </w:r>
            <w:r w:rsidRPr="00C00930">
              <w:rPr>
                <w:rStyle w:val="Hyperlink"/>
                <w:rFonts w:ascii="Times New Roman" w:eastAsia="Times New Roman" w:hAnsi="Times New Roman" w:cs="Times New Roman"/>
                <w:bCs/>
                <w:noProof/>
                <w:kern w:val="32"/>
              </w:rPr>
              <w:t>Creation and Modification of the CH&amp;N Test Artefacts</w:t>
            </w:r>
            <w:r>
              <w:rPr>
                <w:noProof/>
                <w:webHidden/>
              </w:rPr>
              <w:tab/>
            </w:r>
            <w:r>
              <w:rPr>
                <w:noProof/>
                <w:webHidden/>
              </w:rPr>
              <w:fldChar w:fldCharType="begin"/>
            </w:r>
            <w:r>
              <w:rPr>
                <w:noProof/>
                <w:webHidden/>
              </w:rPr>
              <w:instrText xml:space="preserve"> PAGEREF _Toc146041736 \h </w:instrText>
            </w:r>
          </w:ins>
          <w:r>
            <w:rPr>
              <w:noProof/>
              <w:webHidden/>
            </w:rPr>
          </w:r>
          <w:ins w:id="25" w:author="Changed by DCC" w:date="2023-09-19T18:53:00Z">
            <w:r>
              <w:rPr>
                <w:noProof/>
                <w:webHidden/>
              </w:rPr>
              <w:fldChar w:fldCharType="separate"/>
            </w:r>
            <w:r>
              <w:rPr>
                <w:noProof/>
                <w:webHidden/>
              </w:rPr>
              <w:t>8</w:t>
            </w:r>
            <w:r>
              <w:rPr>
                <w:noProof/>
                <w:webHidden/>
              </w:rPr>
              <w:fldChar w:fldCharType="end"/>
            </w:r>
            <w:r w:rsidRPr="00C00930">
              <w:rPr>
                <w:rStyle w:val="Hyperlink"/>
                <w:noProof/>
              </w:rPr>
              <w:fldChar w:fldCharType="end"/>
            </w:r>
          </w:ins>
        </w:p>
        <w:p w14:paraId="6DC13885" w14:textId="6CE8FB25" w:rsidR="00EB0E7A" w:rsidRDefault="00EB0E7A">
          <w:pPr>
            <w:pStyle w:val="TOC1"/>
            <w:rPr>
              <w:ins w:id="26" w:author="Changed by DCC" w:date="2023-09-19T18:53:00Z"/>
              <w:rFonts w:asciiTheme="minorHAnsi" w:eastAsiaTheme="minorEastAsia" w:hAnsiTheme="minorHAnsi"/>
              <w:b w:val="0"/>
              <w:noProof/>
              <w:color w:val="auto"/>
              <w:sz w:val="22"/>
              <w:lang w:eastAsia="en-GB"/>
            </w:rPr>
          </w:pPr>
          <w:ins w:id="27" w:author="Changed by DCC" w:date="2023-09-19T18:53:00Z">
            <w:r w:rsidRPr="00C00930">
              <w:rPr>
                <w:rStyle w:val="Hyperlink"/>
                <w:noProof/>
              </w:rPr>
              <w:fldChar w:fldCharType="begin"/>
            </w:r>
            <w:r w:rsidRPr="00C00930">
              <w:rPr>
                <w:rStyle w:val="Hyperlink"/>
                <w:noProof/>
              </w:rPr>
              <w:instrText xml:space="preserve"> </w:instrText>
            </w:r>
            <w:r>
              <w:rPr>
                <w:noProof/>
              </w:rPr>
              <w:instrText>HYPERLINK \l "_Toc146041737"</w:instrText>
            </w:r>
            <w:r w:rsidRPr="00C00930">
              <w:rPr>
                <w:rStyle w:val="Hyperlink"/>
                <w:noProof/>
              </w:rPr>
              <w:instrText xml:space="preserve"> </w:instrText>
            </w:r>
            <w:r w:rsidRPr="00C00930">
              <w:rPr>
                <w:rStyle w:val="Hyperlink"/>
                <w:noProof/>
              </w:rPr>
            </w:r>
            <w:r w:rsidRPr="00C00930">
              <w:rPr>
                <w:rStyle w:val="Hyperlink"/>
                <w:noProof/>
              </w:rPr>
              <w:fldChar w:fldCharType="separate"/>
            </w:r>
            <w:r w:rsidRPr="00C00930">
              <w:rPr>
                <w:rStyle w:val="Hyperlink"/>
                <w:rFonts w:ascii="Times New Roman" w:eastAsia="Times New Roman" w:hAnsi="Times New Roman" w:cs="Times New Roman"/>
                <w:bCs/>
                <w:noProof/>
                <w:kern w:val="32"/>
              </w:rPr>
              <w:t>5.</w:t>
            </w:r>
            <w:r>
              <w:rPr>
                <w:rFonts w:asciiTheme="minorHAnsi" w:eastAsiaTheme="minorEastAsia" w:hAnsiTheme="minorHAnsi"/>
                <w:b w:val="0"/>
                <w:noProof/>
                <w:color w:val="auto"/>
                <w:sz w:val="22"/>
                <w:lang w:eastAsia="en-GB"/>
              </w:rPr>
              <w:tab/>
            </w:r>
            <w:r w:rsidRPr="00C00930">
              <w:rPr>
                <w:rStyle w:val="Hyperlink"/>
                <w:rFonts w:ascii="Times New Roman" w:eastAsia="Times New Roman" w:hAnsi="Times New Roman" w:cs="Times New Roman"/>
                <w:bCs/>
                <w:noProof/>
                <w:kern w:val="32"/>
              </w:rPr>
              <w:t>Test Completion for PIT and SIT in respect of a CH&amp;N Release</w:t>
            </w:r>
            <w:r>
              <w:rPr>
                <w:noProof/>
                <w:webHidden/>
              </w:rPr>
              <w:tab/>
            </w:r>
            <w:r>
              <w:rPr>
                <w:noProof/>
                <w:webHidden/>
              </w:rPr>
              <w:fldChar w:fldCharType="begin"/>
            </w:r>
            <w:r>
              <w:rPr>
                <w:noProof/>
                <w:webHidden/>
              </w:rPr>
              <w:instrText xml:space="preserve"> PAGEREF _Toc146041737 \h </w:instrText>
            </w:r>
          </w:ins>
          <w:r>
            <w:rPr>
              <w:noProof/>
              <w:webHidden/>
            </w:rPr>
          </w:r>
          <w:ins w:id="28" w:author="Changed by DCC" w:date="2023-09-19T18:53:00Z">
            <w:r>
              <w:rPr>
                <w:noProof/>
                <w:webHidden/>
              </w:rPr>
              <w:fldChar w:fldCharType="separate"/>
            </w:r>
            <w:r>
              <w:rPr>
                <w:noProof/>
                <w:webHidden/>
              </w:rPr>
              <w:t>11</w:t>
            </w:r>
            <w:r>
              <w:rPr>
                <w:noProof/>
                <w:webHidden/>
              </w:rPr>
              <w:fldChar w:fldCharType="end"/>
            </w:r>
            <w:r w:rsidRPr="00C00930">
              <w:rPr>
                <w:rStyle w:val="Hyperlink"/>
                <w:noProof/>
              </w:rPr>
              <w:fldChar w:fldCharType="end"/>
            </w:r>
          </w:ins>
        </w:p>
        <w:p w14:paraId="28A2421A" w14:textId="2BD670EA" w:rsidR="00EB0E7A" w:rsidRDefault="00EB0E7A">
          <w:pPr>
            <w:pStyle w:val="TOC1"/>
            <w:rPr>
              <w:ins w:id="29" w:author="Changed by DCC" w:date="2023-09-19T18:53:00Z"/>
              <w:rFonts w:asciiTheme="minorHAnsi" w:eastAsiaTheme="minorEastAsia" w:hAnsiTheme="minorHAnsi"/>
              <w:b w:val="0"/>
              <w:noProof/>
              <w:color w:val="auto"/>
              <w:sz w:val="22"/>
              <w:lang w:eastAsia="en-GB"/>
            </w:rPr>
          </w:pPr>
          <w:ins w:id="30" w:author="Changed by DCC" w:date="2023-09-19T18:53:00Z">
            <w:r w:rsidRPr="00C00930">
              <w:rPr>
                <w:rStyle w:val="Hyperlink"/>
                <w:noProof/>
              </w:rPr>
              <w:fldChar w:fldCharType="begin"/>
            </w:r>
            <w:r w:rsidRPr="00C00930">
              <w:rPr>
                <w:rStyle w:val="Hyperlink"/>
                <w:noProof/>
              </w:rPr>
              <w:instrText xml:space="preserve"> </w:instrText>
            </w:r>
            <w:r>
              <w:rPr>
                <w:noProof/>
              </w:rPr>
              <w:instrText>HYPERLINK \l "_Toc146041738"</w:instrText>
            </w:r>
            <w:r w:rsidRPr="00C00930">
              <w:rPr>
                <w:rStyle w:val="Hyperlink"/>
                <w:noProof/>
              </w:rPr>
              <w:instrText xml:space="preserve"> </w:instrText>
            </w:r>
            <w:r w:rsidRPr="00C00930">
              <w:rPr>
                <w:rStyle w:val="Hyperlink"/>
                <w:noProof/>
              </w:rPr>
            </w:r>
            <w:r w:rsidRPr="00C00930">
              <w:rPr>
                <w:rStyle w:val="Hyperlink"/>
                <w:noProof/>
              </w:rPr>
              <w:fldChar w:fldCharType="separate"/>
            </w:r>
            <w:r w:rsidRPr="00C00930">
              <w:rPr>
                <w:rStyle w:val="Hyperlink"/>
                <w:rFonts w:ascii="Times New Roman" w:hAnsi="Times New Roman" w:cs="Times New Roman"/>
                <w:bCs/>
                <w:noProof/>
              </w:rPr>
              <w:t>6.</w:t>
            </w:r>
            <w:r>
              <w:rPr>
                <w:rFonts w:asciiTheme="minorHAnsi" w:eastAsiaTheme="minorEastAsia" w:hAnsiTheme="minorHAnsi"/>
                <w:b w:val="0"/>
                <w:noProof/>
                <w:color w:val="auto"/>
                <w:sz w:val="22"/>
                <w:lang w:eastAsia="en-GB"/>
              </w:rPr>
              <w:tab/>
            </w:r>
            <w:r w:rsidRPr="00C00930">
              <w:rPr>
                <w:rStyle w:val="Hyperlink"/>
                <w:rFonts w:ascii="Times New Roman" w:eastAsia="Times New Roman" w:hAnsi="Times New Roman" w:cs="Times New Roman"/>
                <w:bCs/>
                <w:noProof/>
                <w:kern w:val="32"/>
              </w:rPr>
              <w:t>Dual Testing Governance for SEC Modifications and CH&amp;N SEC Variations in the same SEC Release</w:t>
            </w:r>
            <w:r>
              <w:rPr>
                <w:noProof/>
                <w:webHidden/>
              </w:rPr>
              <w:tab/>
            </w:r>
            <w:r>
              <w:rPr>
                <w:noProof/>
                <w:webHidden/>
              </w:rPr>
              <w:fldChar w:fldCharType="begin"/>
            </w:r>
            <w:r>
              <w:rPr>
                <w:noProof/>
                <w:webHidden/>
              </w:rPr>
              <w:instrText xml:space="preserve"> PAGEREF _Toc146041738 \h </w:instrText>
            </w:r>
          </w:ins>
          <w:r>
            <w:rPr>
              <w:noProof/>
              <w:webHidden/>
            </w:rPr>
          </w:r>
          <w:ins w:id="31" w:author="Changed by DCC" w:date="2023-09-19T18:53:00Z">
            <w:r>
              <w:rPr>
                <w:noProof/>
                <w:webHidden/>
              </w:rPr>
              <w:fldChar w:fldCharType="separate"/>
            </w:r>
            <w:r>
              <w:rPr>
                <w:noProof/>
                <w:webHidden/>
              </w:rPr>
              <w:t>12</w:t>
            </w:r>
            <w:r>
              <w:rPr>
                <w:noProof/>
                <w:webHidden/>
              </w:rPr>
              <w:fldChar w:fldCharType="end"/>
            </w:r>
            <w:r w:rsidRPr="00C00930">
              <w:rPr>
                <w:rStyle w:val="Hyperlink"/>
                <w:noProof/>
              </w:rPr>
              <w:fldChar w:fldCharType="end"/>
            </w:r>
          </w:ins>
        </w:p>
        <w:p w14:paraId="73CE959E" w14:textId="7DD0231D" w:rsidR="00EB0E7A" w:rsidRDefault="00EB0E7A">
          <w:pPr>
            <w:pStyle w:val="TOC1"/>
            <w:rPr>
              <w:ins w:id="32" w:author="Changed by DCC" w:date="2023-09-19T18:53:00Z"/>
              <w:rFonts w:asciiTheme="minorHAnsi" w:eastAsiaTheme="minorEastAsia" w:hAnsiTheme="minorHAnsi"/>
              <w:b w:val="0"/>
              <w:noProof/>
              <w:color w:val="auto"/>
              <w:sz w:val="22"/>
              <w:lang w:eastAsia="en-GB"/>
            </w:rPr>
          </w:pPr>
          <w:ins w:id="33" w:author="Changed by DCC" w:date="2023-09-19T18:53:00Z">
            <w:r w:rsidRPr="00C00930">
              <w:rPr>
                <w:rStyle w:val="Hyperlink"/>
                <w:noProof/>
              </w:rPr>
              <w:fldChar w:fldCharType="begin"/>
            </w:r>
            <w:r w:rsidRPr="00C00930">
              <w:rPr>
                <w:rStyle w:val="Hyperlink"/>
                <w:noProof/>
              </w:rPr>
              <w:instrText xml:space="preserve"> </w:instrText>
            </w:r>
            <w:r>
              <w:rPr>
                <w:noProof/>
              </w:rPr>
              <w:instrText>HYPERLINK \l "_Toc146041739"</w:instrText>
            </w:r>
            <w:r w:rsidRPr="00C00930">
              <w:rPr>
                <w:rStyle w:val="Hyperlink"/>
                <w:noProof/>
              </w:rPr>
              <w:instrText xml:space="preserve"> </w:instrText>
            </w:r>
            <w:r w:rsidRPr="00C00930">
              <w:rPr>
                <w:rStyle w:val="Hyperlink"/>
                <w:noProof/>
              </w:rPr>
            </w:r>
            <w:r w:rsidRPr="00C00930">
              <w:rPr>
                <w:rStyle w:val="Hyperlink"/>
                <w:noProof/>
              </w:rPr>
              <w:fldChar w:fldCharType="separate"/>
            </w:r>
            <w:r w:rsidRPr="00C00930">
              <w:rPr>
                <w:rStyle w:val="Hyperlink"/>
                <w:rFonts w:ascii="Times New Roman" w:eastAsia="Times New Roman" w:hAnsi="Times New Roman" w:cs="Times New Roman"/>
                <w:bCs/>
                <w:noProof/>
                <w:kern w:val="32"/>
              </w:rPr>
              <w:t>7.</w:t>
            </w:r>
            <w:r>
              <w:rPr>
                <w:rFonts w:asciiTheme="minorHAnsi" w:eastAsiaTheme="minorEastAsia" w:hAnsiTheme="minorHAnsi"/>
                <w:b w:val="0"/>
                <w:noProof/>
                <w:color w:val="auto"/>
                <w:sz w:val="22"/>
                <w:lang w:eastAsia="en-GB"/>
              </w:rPr>
              <w:tab/>
            </w:r>
            <w:r w:rsidRPr="00C00930">
              <w:rPr>
                <w:rStyle w:val="Hyperlink"/>
                <w:rFonts w:ascii="Times New Roman" w:eastAsia="Times New Roman" w:hAnsi="Times New Roman" w:cs="Times New Roman"/>
                <w:bCs/>
                <w:noProof/>
                <w:kern w:val="32"/>
              </w:rPr>
              <w:t>Mandatory User Testing (if Required)</w:t>
            </w:r>
            <w:r>
              <w:rPr>
                <w:noProof/>
                <w:webHidden/>
              </w:rPr>
              <w:tab/>
            </w:r>
            <w:r>
              <w:rPr>
                <w:noProof/>
                <w:webHidden/>
              </w:rPr>
              <w:fldChar w:fldCharType="begin"/>
            </w:r>
            <w:r>
              <w:rPr>
                <w:noProof/>
                <w:webHidden/>
              </w:rPr>
              <w:instrText xml:space="preserve"> PAGEREF _Toc146041739 \h </w:instrText>
            </w:r>
          </w:ins>
          <w:r>
            <w:rPr>
              <w:noProof/>
              <w:webHidden/>
            </w:rPr>
          </w:r>
          <w:ins w:id="34" w:author="Changed by DCC" w:date="2023-09-19T18:53:00Z">
            <w:r>
              <w:rPr>
                <w:noProof/>
                <w:webHidden/>
              </w:rPr>
              <w:fldChar w:fldCharType="separate"/>
            </w:r>
            <w:r>
              <w:rPr>
                <w:noProof/>
                <w:webHidden/>
              </w:rPr>
              <w:t>13</w:t>
            </w:r>
            <w:r>
              <w:rPr>
                <w:noProof/>
                <w:webHidden/>
              </w:rPr>
              <w:fldChar w:fldCharType="end"/>
            </w:r>
            <w:r w:rsidRPr="00C00930">
              <w:rPr>
                <w:rStyle w:val="Hyperlink"/>
                <w:noProof/>
              </w:rPr>
              <w:fldChar w:fldCharType="end"/>
            </w:r>
          </w:ins>
        </w:p>
        <w:p w14:paraId="574EB4C0" w14:textId="7B29AC98" w:rsidR="00EB0E7A" w:rsidRDefault="00EB0E7A">
          <w:pPr>
            <w:pStyle w:val="TOC1"/>
            <w:rPr>
              <w:ins w:id="35" w:author="Changed by DCC" w:date="2023-09-19T18:53:00Z"/>
              <w:rFonts w:asciiTheme="minorHAnsi" w:eastAsiaTheme="minorEastAsia" w:hAnsiTheme="minorHAnsi"/>
              <w:b w:val="0"/>
              <w:noProof/>
              <w:color w:val="auto"/>
              <w:sz w:val="22"/>
              <w:lang w:eastAsia="en-GB"/>
            </w:rPr>
          </w:pPr>
          <w:ins w:id="36" w:author="Changed by DCC" w:date="2023-09-19T18:53:00Z">
            <w:r w:rsidRPr="00C00930">
              <w:rPr>
                <w:rStyle w:val="Hyperlink"/>
                <w:noProof/>
              </w:rPr>
              <w:fldChar w:fldCharType="begin"/>
            </w:r>
            <w:r w:rsidRPr="00C00930">
              <w:rPr>
                <w:rStyle w:val="Hyperlink"/>
                <w:noProof/>
              </w:rPr>
              <w:instrText xml:space="preserve"> </w:instrText>
            </w:r>
            <w:r>
              <w:rPr>
                <w:noProof/>
              </w:rPr>
              <w:instrText>HYPERLINK \l "_Toc146041740"</w:instrText>
            </w:r>
            <w:r w:rsidRPr="00C00930">
              <w:rPr>
                <w:rStyle w:val="Hyperlink"/>
                <w:noProof/>
              </w:rPr>
              <w:instrText xml:space="preserve"> </w:instrText>
            </w:r>
            <w:r w:rsidRPr="00C00930">
              <w:rPr>
                <w:rStyle w:val="Hyperlink"/>
                <w:noProof/>
              </w:rPr>
            </w:r>
            <w:r w:rsidRPr="00C00930">
              <w:rPr>
                <w:rStyle w:val="Hyperlink"/>
                <w:noProof/>
              </w:rPr>
              <w:fldChar w:fldCharType="separate"/>
            </w:r>
            <w:r w:rsidRPr="00C00930">
              <w:rPr>
                <w:rStyle w:val="Hyperlink"/>
                <w:rFonts w:ascii="Times New Roman" w:eastAsia="Times New Roman" w:hAnsi="Times New Roman" w:cs="Times New Roman"/>
                <w:bCs/>
                <w:noProof/>
                <w:kern w:val="32"/>
              </w:rPr>
              <w:t>8.</w:t>
            </w:r>
            <w:r>
              <w:rPr>
                <w:rFonts w:asciiTheme="minorHAnsi" w:eastAsiaTheme="minorEastAsia" w:hAnsiTheme="minorHAnsi"/>
                <w:b w:val="0"/>
                <w:noProof/>
                <w:color w:val="auto"/>
                <w:sz w:val="22"/>
                <w:lang w:eastAsia="en-GB"/>
              </w:rPr>
              <w:tab/>
            </w:r>
            <w:r w:rsidRPr="00C00930">
              <w:rPr>
                <w:rStyle w:val="Hyperlink"/>
                <w:rFonts w:ascii="Times New Roman" w:eastAsia="Times New Roman" w:hAnsi="Times New Roman" w:cs="Times New Roman"/>
                <w:bCs/>
                <w:noProof/>
                <w:kern w:val="32"/>
              </w:rPr>
              <w:t>Interoperability Issues arising During User Interface Testing</w:t>
            </w:r>
            <w:r>
              <w:rPr>
                <w:noProof/>
                <w:webHidden/>
              </w:rPr>
              <w:tab/>
            </w:r>
            <w:r>
              <w:rPr>
                <w:noProof/>
                <w:webHidden/>
              </w:rPr>
              <w:fldChar w:fldCharType="begin"/>
            </w:r>
            <w:r>
              <w:rPr>
                <w:noProof/>
                <w:webHidden/>
              </w:rPr>
              <w:instrText xml:space="preserve"> PAGEREF _Toc146041740 \h </w:instrText>
            </w:r>
          </w:ins>
          <w:r>
            <w:rPr>
              <w:noProof/>
              <w:webHidden/>
            </w:rPr>
          </w:r>
          <w:ins w:id="37" w:author="Changed by DCC" w:date="2023-09-19T18:53:00Z">
            <w:r>
              <w:rPr>
                <w:noProof/>
                <w:webHidden/>
              </w:rPr>
              <w:fldChar w:fldCharType="separate"/>
            </w:r>
            <w:r>
              <w:rPr>
                <w:noProof/>
                <w:webHidden/>
              </w:rPr>
              <w:t>13</w:t>
            </w:r>
            <w:r>
              <w:rPr>
                <w:noProof/>
                <w:webHidden/>
              </w:rPr>
              <w:fldChar w:fldCharType="end"/>
            </w:r>
            <w:r w:rsidRPr="00C00930">
              <w:rPr>
                <w:rStyle w:val="Hyperlink"/>
                <w:noProof/>
              </w:rPr>
              <w:fldChar w:fldCharType="end"/>
            </w:r>
          </w:ins>
        </w:p>
        <w:p w14:paraId="1B76A05E" w14:textId="01790863" w:rsidR="007717B1" w:rsidRPr="00885BDC" w:rsidRDefault="007717B1" w:rsidP="00A7209D">
          <w:pPr>
            <w:spacing w:before="120" w:after="240" w:line="264" w:lineRule="auto"/>
            <w:rPr>
              <w:rFonts w:ascii="Times New Roman" w:hAnsi="Times New Roman" w:cs="Times New Roman"/>
            </w:rPr>
          </w:pPr>
          <w:r w:rsidRPr="00885BDC">
            <w:rPr>
              <w:rFonts w:ascii="Times New Roman" w:hAnsi="Times New Roman" w:cs="Times New Roman"/>
              <w:b/>
              <w:bCs/>
              <w:noProof/>
            </w:rPr>
            <w:fldChar w:fldCharType="end"/>
          </w:r>
        </w:p>
      </w:sdtContent>
    </w:sdt>
    <w:p w14:paraId="7DB1CC60" w14:textId="589534DB" w:rsidR="00291C76" w:rsidRPr="00885BDC" w:rsidRDefault="00291C76" w:rsidP="00A7209D">
      <w:pPr>
        <w:spacing w:before="120" w:after="240" w:line="264" w:lineRule="auto"/>
        <w:rPr>
          <w:rFonts w:ascii="Times New Roman" w:hAnsi="Times New Roman" w:cs="Times New Roman"/>
        </w:rPr>
      </w:pPr>
      <w:r w:rsidRPr="00885BDC">
        <w:rPr>
          <w:rFonts w:ascii="Times New Roman" w:hAnsi="Times New Roman" w:cs="Times New Roman"/>
        </w:rPr>
        <w:br w:type="page"/>
      </w:r>
    </w:p>
    <w:p w14:paraId="3A776605" w14:textId="46131A22" w:rsidR="007A3616" w:rsidRPr="00885BDC" w:rsidRDefault="007A3616" w:rsidP="009F18A2">
      <w:pPr>
        <w:pStyle w:val="Heading1"/>
        <w:keepNext/>
        <w:widowControl w:val="0"/>
        <w:numPr>
          <w:ilvl w:val="0"/>
          <w:numId w:val="11"/>
        </w:numPr>
        <w:spacing w:before="120" w:after="240" w:line="264" w:lineRule="auto"/>
        <w:ind w:left="1134" w:hanging="850"/>
        <w:jc w:val="both"/>
        <w:rPr>
          <w:rFonts w:ascii="Times New Roman" w:eastAsia="Times New Roman" w:hAnsi="Times New Roman" w:cs="Times New Roman"/>
          <w:bCs/>
          <w:color w:val="auto"/>
          <w:kern w:val="32"/>
          <w:sz w:val="24"/>
          <w:szCs w:val="32"/>
          <w:u w:val="single"/>
        </w:rPr>
      </w:pPr>
      <w:bookmarkStart w:id="38" w:name="_Toc68789386"/>
      <w:bookmarkStart w:id="39" w:name="_Toc146041733"/>
      <w:bookmarkStart w:id="40" w:name="_Toc77748238"/>
      <w:bookmarkStart w:id="41" w:name="_Toc67321845"/>
      <w:r w:rsidRPr="00885BDC">
        <w:rPr>
          <w:rFonts w:ascii="Times New Roman" w:eastAsia="Times New Roman" w:hAnsi="Times New Roman" w:cs="Times New Roman"/>
          <w:bCs/>
          <w:color w:val="auto"/>
          <w:kern w:val="32"/>
          <w:sz w:val="24"/>
          <w:szCs w:val="32"/>
          <w:u w:val="single"/>
        </w:rPr>
        <w:lastRenderedPageBreak/>
        <w:t>Definitions and Interpretation</w:t>
      </w:r>
      <w:bookmarkEnd w:id="38"/>
      <w:bookmarkEnd w:id="39"/>
      <w:bookmarkEnd w:id="40"/>
    </w:p>
    <w:p w14:paraId="48BEAFFE" w14:textId="3BF75447" w:rsidR="009F1DF6" w:rsidRPr="00885BDC" w:rsidRDefault="009B2D62" w:rsidP="009F18A2">
      <w:pPr>
        <w:pStyle w:val="ListParagraph"/>
        <w:numPr>
          <w:ilvl w:val="1"/>
          <w:numId w:val="11"/>
        </w:numPr>
        <w:autoSpaceDE w:val="0"/>
        <w:autoSpaceDN w:val="0"/>
        <w:adjustRightInd w:val="0"/>
        <w:spacing w:before="120" w:after="240" w:line="264" w:lineRule="auto"/>
        <w:ind w:left="1134" w:hanging="850"/>
        <w:rPr>
          <w:rFonts w:ascii="Times New Roman" w:hAnsi="Times New Roman" w:cs="Times New Roman"/>
          <w:color w:val="000000"/>
          <w:sz w:val="24"/>
          <w:szCs w:val="24"/>
        </w:rPr>
      </w:pPr>
      <w:bookmarkStart w:id="42" w:name="_Toc68789387"/>
      <w:bookmarkEnd w:id="41"/>
      <w:r w:rsidRPr="00885BDC">
        <w:rPr>
          <w:rFonts w:ascii="Times New Roman" w:hAnsi="Times New Roman" w:cs="Times New Roman"/>
          <w:color w:val="000000"/>
          <w:sz w:val="24"/>
          <w:szCs w:val="24"/>
        </w:rPr>
        <w:t xml:space="preserve">In this SEC Variation Testing Approach Document for </w:t>
      </w:r>
      <w:r w:rsidR="005C058C" w:rsidRPr="00885BDC">
        <w:rPr>
          <w:rFonts w:ascii="Times New Roman" w:hAnsi="Times New Roman" w:cs="Times New Roman"/>
          <w:color w:val="000000"/>
          <w:sz w:val="24"/>
          <w:szCs w:val="24"/>
        </w:rPr>
        <w:t>CH&amp;N</w:t>
      </w:r>
      <w:r w:rsidRPr="00885BDC">
        <w:rPr>
          <w:rFonts w:ascii="Times New Roman" w:hAnsi="Times New Roman" w:cs="Times New Roman"/>
          <w:color w:val="000000"/>
          <w:sz w:val="24"/>
          <w:szCs w:val="24"/>
        </w:rPr>
        <w:t xml:space="preserve"> SEC Variations (this “</w:t>
      </w:r>
      <w:r w:rsidR="005C058C" w:rsidRPr="00885BDC">
        <w:rPr>
          <w:rFonts w:ascii="Times New Roman" w:hAnsi="Times New Roman" w:cs="Times New Roman"/>
          <w:color w:val="000000"/>
          <w:sz w:val="24"/>
          <w:szCs w:val="24"/>
        </w:rPr>
        <w:t>CH&amp;N</w:t>
      </w:r>
      <w:r w:rsidRPr="00885BDC">
        <w:rPr>
          <w:rFonts w:ascii="Times New Roman" w:hAnsi="Times New Roman" w:cs="Times New Roman"/>
          <w:color w:val="000000"/>
          <w:sz w:val="24"/>
          <w:szCs w:val="24"/>
        </w:rPr>
        <w:t xml:space="preserve"> SVTAD”), except where the context otherwise requires, the expressions in the left-hand column within </w:t>
      </w:r>
      <w:r w:rsidRPr="00885BDC">
        <w:rPr>
          <w:rFonts w:ascii="Times New Roman" w:hAnsi="Times New Roman" w:cs="Times New Roman"/>
          <w:color w:val="000000"/>
          <w:sz w:val="24"/>
          <w:szCs w:val="24"/>
        </w:rPr>
        <w:fldChar w:fldCharType="begin"/>
      </w:r>
      <w:r w:rsidRPr="00885BDC">
        <w:rPr>
          <w:rFonts w:ascii="Times New Roman" w:hAnsi="Times New Roman" w:cs="Times New Roman"/>
          <w:color w:val="000000"/>
          <w:sz w:val="24"/>
          <w:szCs w:val="24"/>
        </w:rPr>
        <w:instrText xml:space="preserve">REF _Ref17198713 \* MERGEFORMAT </w:instrText>
      </w:r>
      <w:r w:rsidRPr="00885BDC">
        <w:rPr>
          <w:rFonts w:ascii="Times New Roman" w:hAnsi="Times New Roman" w:cs="Times New Roman"/>
          <w:color w:val="000000"/>
          <w:sz w:val="24"/>
          <w:szCs w:val="24"/>
        </w:rPr>
        <w:fldChar w:fldCharType="separate"/>
      </w:r>
      <w:r w:rsidR="003A662D" w:rsidRPr="003A662D">
        <w:rPr>
          <w:rFonts w:ascii="Times New Roman" w:hAnsi="Times New Roman" w:cs="Times New Roman"/>
          <w:color w:val="000000"/>
          <w:sz w:val="24"/>
          <w:szCs w:val="24"/>
        </w:rPr>
        <w:t>Table 1.1</w:t>
      </w:r>
      <w:r w:rsidRPr="00885BDC">
        <w:rPr>
          <w:rFonts w:ascii="Times New Roman" w:hAnsi="Times New Roman" w:cs="Times New Roman"/>
          <w:color w:val="000000"/>
          <w:sz w:val="24"/>
          <w:szCs w:val="24"/>
        </w:rPr>
        <w:fldChar w:fldCharType="end"/>
      </w:r>
      <w:r w:rsidRPr="00885BDC">
        <w:rPr>
          <w:rFonts w:ascii="Times New Roman" w:hAnsi="Times New Roman" w:cs="Times New Roman"/>
          <w:color w:val="000000"/>
          <w:sz w:val="24"/>
          <w:szCs w:val="24"/>
        </w:rPr>
        <w:t xml:space="preserve"> shall have the meanings given to them in the right-hand column within </w:t>
      </w:r>
      <w:r w:rsidRPr="00885BDC">
        <w:rPr>
          <w:rFonts w:ascii="Times New Roman" w:hAnsi="Times New Roman" w:cs="Times New Roman"/>
          <w:color w:val="000000"/>
          <w:sz w:val="24"/>
          <w:szCs w:val="24"/>
        </w:rPr>
        <w:fldChar w:fldCharType="begin"/>
      </w:r>
      <w:r w:rsidRPr="00885BDC">
        <w:rPr>
          <w:rFonts w:ascii="Times New Roman" w:hAnsi="Times New Roman" w:cs="Times New Roman"/>
          <w:color w:val="000000"/>
          <w:sz w:val="24"/>
          <w:szCs w:val="24"/>
        </w:rPr>
        <w:instrText xml:space="preserve">REF _Ref17198713 \* MERGEFORMAT </w:instrText>
      </w:r>
      <w:r w:rsidRPr="00885BDC">
        <w:rPr>
          <w:rFonts w:ascii="Times New Roman" w:hAnsi="Times New Roman" w:cs="Times New Roman"/>
          <w:color w:val="000000"/>
          <w:sz w:val="24"/>
          <w:szCs w:val="24"/>
        </w:rPr>
        <w:fldChar w:fldCharType="separate"/>
      </w:r>
      <w:r w:rsidR="003A662D" w:rsidRPr="003A662D">
        <w:rPr>
          <w:rFonts w:ascii="Times New Roman" w:hAnsi="Times New Roman" w:cs="Times New Roman"/>
          <w:color w:val="000000"/>
          <w:sz w:val="24"/>
          <w:szCs w:val="24"/>
        </w:rPr>
        <w:t>Table 1.1</w:t>
      </w:r>
      <w:r w:rsidRPr="00885BDC">
        <w:rPr>
          <w:rFonts w:ascii="Times New Roman" w:hAnsi="Times New Roman" w:cs="Times New Roman"/>
          <w:color w:val="000000"/>
          <w:sz w:val="24"/>
          <w:szCs w:val="24"/>
        </w:rPr>
        <w:fldChar w:fldCharType="end"/>
      </w:r>
      <w:r w:rsidRPr="00885BDC">
        <w:rPr>
          <w:rFonts w:ascii="Times New Roman" w:hAnsi="Times New Roman" w:cs="Times New Roman"/>
          <w:color w:val="000000"/>
          <w:sz w:val="24"/>
          <w:szCs w:val="24"/>
        </w:rPr>
        <w:t xml:space="preserve">. Where not defined in this </w:t>
      </w:r>
      <w:r w:rsidR="005C058C" w:rsidRPr="00885BDC">
        <w:rPr>
          <w:rFonts w:ascii="Times New Roman" w:hAnsi="Times New Roman" w:cs="Times New Roman"/>
          <w:color w:val="000000"/>
          <w:sz w:val="24"/>
          <w:szCs w:val="24"/>
        </w:rPr>
        <w:t>CH&amp;N</w:t>
      </w:r>
      <w:r w:rsidRPr="00885BDC">
        <w:rPr>
          <w:rFonts w:ascii="Times New Roman" w:hAnsi="Times New Roman" w:cs="Times New Roman"/>
          <w:color w:val="000000"/>
          <w:sz w:val="24"/>
          <w:szCs w:val="24"/>
        </w:rPr>
        <w:t xml:space="preserve"> SVTAD, words beginning with a capital letter used in this document are defined in Section A of the SEC.</w:t>
      </w:r>
      <w:bookmarkEnd w:id="42"/>
    </w:p>
    <w:p w14:paraId="2E0260C4" w14:textId="48631E98" w:rsidR="00626A35" w:rsidRPr="00885BDC" w:rsidRDefault="00305C0F" w:rsidP="009F18A2">
      <w:pPr>
        <w:pStyle w:val="ListParagraph"/>
        <w:numPr>
          <w:ilvl w:val="1"/>
          <w:numId w:val="11"/>
        </w:numPr>
        <w:autoSpaceDE w:val="0"/>
        <w:autoSpaceDN w:val="0"/>
        <w:adjustRightInd w:val="0"/>
        <w:spacing w:before="120" w:after="240" w:line="264" w:lineRule="auto"/>
        <w:ind w:left="1134" w:hanging="850"/>
        <w:rPr>
          <w:rFonts w:ascii="Times New Roman" w:hAnsi="Times New Roman" w:cs="Times New Roman"/>
          <w:color w:val="000000"/>
          <w:sz w:val="24"/>
          <w:szCs w:val="24"/>
        </w:rPr>
      </w:pPr>
      <w:bookmarkStart w:id="43" w:name="_Toc68789388"/>
      <w:r w:rsidRPr="00885BDC">
        <w:rPr>
          <w:rFonts w:ascii="Times New Roman" w:hAnsi="Times New Roman" w:cs="Times New Roman"/>
          <w:color w:val="000000"/>
          <w:sz w:val="24"/>
          <w:szCs w:val="24"/>
        </w:rPr>
        <w:t xml:space="preserve">Where there are conflicts between this </w:t>
      </w:r>
      <w:r w:rsidR="00C230D6" w:rsidRPr="00885BDC">
        <w:rPr>
          <w:rFonts w:ascii="Times New Roman" w:hAnsi="Times New Roman" w:cs="Times New Roman"/>
          <w:color w:val="000000"/>
          <w:sz w:val="24"/>
          <w:szCs w:val="24"/>
        </w:rPr>
        <w:t>CH&amp;N</w:t>
      </w:r>
      <w:r w:rsidRPr="00885BDC">
        <w:rPr>
          <w:rFonts w:ascii="Times New Roman" w:hAnsi="Times New Roman" w:cs="Times New Roman"/>
          <w:color w:val="000000"/>
          <w:sz w:val="24"/>
          <w:szCs w:val="24"/>
        </w:rPr>
        <w:t xml:space="preserve"> SVTAD and </w:t>
      </w:r>
      <w:r w:rsidR="003A5D61" w:rsidRPr="00885BDC">
        <w:rPr>
          <w:rFonts w:ascii="Times New Roman" w:hAnsi="Times New Roman" w:cs="Times New Roman"/>
          <w:color w:val="000000"/>
          <w:sz w:val="24"/>
          <w:szCs w:val="24"/>
        </w:rPr>
        <w:t xml:space="preserve">any </w:t>
      </w:r>
      <w:r w:rsidRPr="00885BDC">
        <w:rPr>
          <w:rFonts w:ascii="Times New Roman" w:hAnsi="Times New Roman" w:cs="Times New Roman"/>
          <w:color w:val="000000"/>
          <w:sz w:val="24"/>
          <w:szCs w:val="24"/>
        </w:rPr>
        <w:t xml:space="preserve">related </w:t>
      </w:r>
      <w:r w:rsidR="00C230D6" w:rsidRPr="00885BDC">
        <w:rPr>
          <w:rFonts w:ascii="Times New Roman" w:hAnsi="Times New Roman" w:cs="Times New Roman"/>
          <w:color w:val="000000"/>
          <w:sz w:val="24"/>
          <w:szCs w:val="24"/>
        </w:rPr>
        <w:t>CH&amp;N</w:t>
      </w:r>
      <w:r w:rsidRPr="00885BDC">
        <w:rPr>
          <w:rFonts w:ascii="Times New Roman" w:hAnsi="Times New Roman" w:cs="Times New Roman"/>
          <w:color w:val="000000"/>
          <w:sz w:val="24"/>
          <w:szCs w:val="24"/>
        </w:rPr>
        <w:t xml:space="preserve"> Test Approach Document</w:t>
      </w:r>
      <w:r w:rsidR="00C230D6" w:rsidRPr="00885BDC">
        <w:rPr>
          <w:rFonts w:ascii="Times New Roman" w:hAnsi="Times New Roman" w:cs="Times New Roman"/>
          <w:color w:val="000000"/>
          <w:sz w:val="24"/>
          <w:szCs w:val="24"/>
        </w:rPr>
        <w:t xml:space="preserve"> or CH&amp;N Test </w:t>
      </w:r>
      <w:r w:rsidR="00F8626B" w:rsidRPr="00885BDC">
        <w:rPr>
          <w:rFonts w:ascii="Times New Roman" w:hAnsi="Times New Roman" w:cs="Times New Roman"/>
          <w:color w:val="000000"/>
          <w:sz w:val="24"/>
          <w:szCs w:val="24"/>
        </w:rPr>
        <w:t>Coverage Document</w:t>
      </w:r>
      <w:r w:rsidRPr="00885BDC">
        <w:rPr>
          <w:rFonts w:ascii="Times New Roman" w:hAnsi="Times New Roman" w:cs="Times New Roman"/>
          <w:color w:val="000000"/>
          <w:sz w:val="24"/>
          <w:szCs w:val="24"/>
        </w:rPr>
        <w:t xml:space="preserve">, this </w:t>
      </w:r>
      <w:r w:rsidR="00C230D6" w:rsidRPr="00885BDC">
        <w:rPr>
          <w:rFonts w:ascii="Times New Roman" w:hAnsi="Times New Roman" w:cs="Times New Roman"/>
          <w:color w:val="000000"/>
          <w:sz w:val="24"/>
          <w:szCs w:val="24"/>
        </w:rPr>
        <w:t>CH&amp;N</w:t>
      </w:r>
      <w:r w:rsidRPr="00885BDC">
        <w:rPr>
          <w:rFonts w:ascii="Times New Roman" w:hAnsi="Times New Roman" w:cs="Times New Roman"/>
          <w:color w:val="000000"/>
          <w:sz w:val="24"/>
          <w:szCs w:val="24"/>
        </w:rPr>
        <w:t xml:space="preserve"> SVTAD shall take precedence.</w:t>
      </w:r>
      <w:bookmarkEnd w:id="43"/>
    </w:p>
    <w:p w14:paraId="01A643D6" w14:textId="5A860A70" w:rsidR="00854F46" w:rsidRPr="00885BDC" w:rsidRDefault="00854F46" w:rsidP="009F18A2">
      <w:pPr>
        <w:pStyle w:val="ListParagraph"/>
        <w:numPr>
          <w:ilvl w:val="1"/>
          <w:numId w:val="11"/>
        </w:numPr>
        <w:autoSpaceDE w:val="0"/>
        <w:autoSpaceDN w:val="0"/>
        <w:adjustRightInd w:val="0"/>
        <w:spacing w:before="120" w:after="240" w:line="264" w:lineRule="auto"/>
        <w:ind w:left="1134" w:hanging="850"/>
        <w:rPr>
          <w:rFonts w:ascii="Times New Roman" w:hAnsi="Times New Roman" w:cs="Times New Roman"/>
          <w:color w:val="000000"/>
          <w:sz w:val="24"/>
          <w:szCs w:val="24"/>
        </w:rPr>
      </w:pPr>
      <w:r w:rsidRPr="00885BDC">
        <w:rPr>
          <w:rFonts w:ascii="Times New Roman" w:hAnsi="Times New Roman" w:cs="Times New Roman"/>
          <w:color w:val="000000"/>
          <w:sz w:val="24"/>
          <w:szCs w:val="24"/>
        </w:rPr>
        <w:t xml:space="preserve">Where obligations are expressed in respect of DCC Service Providers in this </w:t>
      </w:r>
      <w:r w:rsidR="008E7FF9" w:rsidRPr="00885BDC">
        <w:rPr>
          <w:rFonts w:ascii="Times New Roman" w:hAnsi="Times New Roman" w:cs="Times New Roman"/>
          <w:color w:val="000000"/>
          <w:sz w:val="24"/>
          <w:szCs w:val="24"/>
        </w:rPr>
        <w:t>CH&amp;N</w:t>
      </w:r>
      <w:r w:rsidRPr="00885BDC">
        <w:rPr>
          <w:rFonts w:ascii="Times New Roman" w:hAnsi="Times New Roman" w:cs="Times New Roman"/>
          <w:color w:val="000000"/>
          <w:sz w:val="24"/>
          <w:szCs w:val="24"/>
        </w:rPr>
        <w:t xml:space="preserve"> SVTAD</w:t>
      </w:r>
      <w:r w:rsidR="0066773B" w:rsidRPr="00885BDC">
        <w:rPr>
          <w:rFonts w:ascii="Times New Roman" w:hAnsi="Times New Roman" w:cs="Times New Roman"/>
          <w:color w:val="000000"/>
          <w:sz w:val="24"/>
          <w:szCs w:val="24"/>
        </w:rPr>
        <w:t>, a CH&amp;N Test Approach Document or a CH&amp;N Test Coverage Document</w:t>
      </w:r>
      <w:r w:rsidRPr="00885BDC">
        <w:rPr>
          <w:rFonts w:ascii="Times New Roman" w:hAnsi="Times New Roman" w:cs="Times New Roman"/>
          <w:color w:val="000000"/>
          <w:sz w:val="24"/>
          <w:szCs w:val="24"/>
        </w:rPr>
        <w:t xml:space="preserve">, these shall be construed as obligations on the DCC. Where text is included in this </w:t>
      </w:r>
      <w:r w:rsidR="008E7FF9" w:rsidRPr="00885BDC">
        <w:rPr>
          <w:rFonts w:ascii="Times New Roman" w:hAnsi="Times New Roman" w:cs="Times New Roman"/>
          <w:color w:val="000000"/>
          <w:sz w:val="24"/>
          <w:szCs w:val="24"/>
        </w:rPr>
        <w:t>CH&amp;N</w:t>
      </w:r>
      <w:r w:rsidRPr="00885BDC">
        <w:rPr>
          <w:rFonts w:ascii="Times New Roman" w:hAnsi="Times New Roman" w:cs="Times New Roman"/>
          <w:color w:val="000000"/>
          <w:sz w:val="24"/>
          <w:szCs w:val="24"/>
        </w:rPr>
        <w:t xml:space="preserve"> SVTAD</w:t>
      </w:r>
      <w:r w:rsidR="0066773B" w:rsidRPr="00885BDC">
        <w:rPr>
          <w:rFonts w:ascii="Times New Roman" w:hAnsi="Times New Roman" w:cs="Times New Roman"/>
          <w:color w:val="000000"/>
          <w:sz w:val="24"/>
          <w:szCs w:val="24"/>
        </w:rPr>
        <w:t>, a CH&amp;N Test Approach document or a CH&amp;N Test Coverage Document</w:t>
      </w:r>
      <w:r w:rsidRPr="00885BDC">
        <w:rPr>
          <w:rFonts w:ascii="Times New Roman" w:hAnsi="Times New Roman" w:cs="Times New Roman"/>
          <w:color w:val="000000"/>
          <w:sz w:val="24"/>
          <w:szCs w:val="24"/>
        </w:rPr>
        <w:t xml:space="preserve"> which does not explicitly place obligations on a Party, the Panel, or Testing Participant, these shall be construed as obligations on the DCC.</w:t>
      </w:r>
    </w:p>
    <w:p w14:paraId="71FF7115" w14:textId="4F24C91F" w:rsidR="004604D2" w:rsidRPr="00885BDC" w:rsidRDefault="004604D2" w:rsidP="00A7209D">
      <w:pPr>
        <w:pStyle w:val="Caption"/>
        <w:keepNext/>
        <w:keepLines/>
        <w:spacing w:before="120" w:after="240" w:line="264" w:lineRule="auto"/>
        <w:jc w:val="center"/>
        <w:rPr>
          <w:rFonts w:ascii="Times New Roman" w:eastAsia="Times New Roman" w:hAnsi="Times New Roman" w:cs="Times New Roman"/>
          <w:bCs/>
          <w:iCs w:val="0"/>
          <w:sz w:val="24"/>
          <w:szCs w:val="24"/>
        </w:rPr>
      </w:pPr>
      <w:bookmarkStart w:id="44" w:name="_Ref17198713"/>
      <w:r w:rsidRPr="00885BDC">
        <w:rPr>
          <w:rFonts w:ascii="Times New Roman" w:eastAsia="Times New Roman" w:hAnsi="Times New Roman" w:cs="Times New Roman"/>
          <w:bCs/>
          <w:iCs w:val="0"/>
          <w:sz w:val="24"/>
          <w:szCs w:val="24"/>
        </w:rPr>
        <w:t xml:space="preserve">Table </w:t>
      </w:r>
      <w:r w:rsidRPr="00885BDC">
        <w:rPr>
          <w:rFonts w:ascii="Times New Roman" w:eastAsia="Times New Roman" w:hAnsi="Times New Roman" w:cs="Times New Roman"/>
          <w:bCs/>
          <w:iCs w:val="0"/>
          <w:sz w:val="24"/>
          <w:szCs w:val="24"/>
        </w:rPr>
        <w:fldChar w:fldCharType="begin"/>
      </w:r>
      <w:r w:rsidRPr="00885BDC">
        <w:rPr>
          <w:rFonts w:ascii="Times New Roman" w:eastAsia="Times New Roman" w:hAnsi="Times New Roman" w:cs="Times New Roman"/>
          <w:bCs/>
          <w:iCs w:val="0"/>
          <w:sz w:val="24"/>
          <w:szCs w:val="24"/>
        </w:rPr>
        <w:instrText>STYLEREF 1 \s</w:instrText>
      </w:r>
      <w:r w:rsidRPr="00885BDC">
        <w:rPr>
          <w:rFonts w:ascii="Times New Roman" w:eastAsia="Times New Roman" w:hAnsi="Times New Roman" w:cs="Times New Roman"/>
          <w:bCs/>
          <w:iCs w:val="0"/>
          <w:sz w:val="24"/>
          <w:szCs w:val="24"/>
        </w:rPr>
        <w:fldChar w:fldCharType="separate"/>
      </w:r>
      <w:r w:rsidR="003A662D">
        <w:rPr>
          <w:rFonts w:ascii="Times New Roman" w:eastAsia="Times New Roman" w:hAnsi="Times New Roman" w:cs="Times New Roman"/>
          <w:bCs/>
          <w:iCs w:val="0"/>
          <w:noProof/>
          <w:sz w:val="24"/>
          <w:szCs w:val="24"/>
        </w:rPr>
        <w:t>1</w:t>
      </w:r>
      <w:r w:rsidRPr="00885BDC">
        <w:rPr>
          <w:rFonts w:ascii="Times New Roman" w:eastAsia="Times New Roman" w:hAnsi="Times New Roman" w:cs="Times New Roman"/>
          <w:bCs/>
          <w:iCs w:val="0"/>
          <w:sz w:val="24"/>
          <w:szCs w:val="24"/>
        </w:rPr>
        <w:fldChar w:fldCharType="end"/>
      </w:r>
      <w:r w:rsidRPr="00885BDC">
        <w:rPr>
          <w:rFonts w:ascii="Times New Roman" w:eastAsia="Times New Roman" w:hAnsi="Times New Roman" w:cs="Times New Roman"/>
          <w:bCs/>
          <w:iCs w:val="0"/>
          <w:sz w:val="24"/>
          <w:szCs w:val="24"/>
        </w:rPr>
        <w:t>.</w:t>
      </w:r>
      <w:r w:rsidRPr="00885BDC">
        <w:rPr>
          <w:rFonts w:ascii="Times New Roman" w:eastAsia="Times New Roman" w:hAnsi="Times New Roman" w:cs="Times New Roman"/>
          <w:bCs/>
          <w:iCs w:val="0"/>
          <w:sz w:val="24"/>
          <w:szCs w:val="24"/>
        </w:rPr>
        <w:fldChar w:fldCharType="begin"/>
      </w:r>
      <w:r w:rsidRPr="00885BDC">
        <w:rPr>
          <w:rFonts w:ascii="Times New Roman" w:eastAsia="Times New Roman" w:hAnsi="Times New Roman" w:cs="Times New Roman"/>
          <w:bCs/>
          <w:iCs w:val="0"/>
          <w:sz w:val="24"/>
          <w:szCs w:val="24"/>
        </w:rPr>
        <w:instrText>SEQ Table \* ARABIC \s 1</w:instrText>
      </w:r>
      <w:r w:rsidRPr="00885BDC">
        <w:rPr>
          <w:rFonts w:ascii="Times New Roman" w:eastAsia="Times New Roman" w:hAnsi="Times New Roman" w:cs="Times New Roman"/>
          <w:bCs/>
          <w:iCs w:val="0"/>
          <w:sz w:val="24"/>
          <w:szCs w:val="24"/>
        </w:rPr>
        <w:fldChar w:fldCharType="separate"/>
      </w:r>
      <w:r w:rsidR="003A662D">
        <w:rPr>
          <w:rFonts w:ascii="Times New Roman" w:eastAsia="Times New Roman" w:hAnsi="Times New Roman" w:cs="Times New Roman"/>
          <w:bCs/>
          <w:iCs w:val="0"/>
          <w:noProof/>
          <w:sz w:val="24"/>
          <w:szCs w:val="24"/>
        </w:rPr>
        <w:t>1</w:t>
      </w:r>
      <w:r w:rsidRPr="00885BDC">
        <w:rPr>
          <w:rFonts w:ascii="Times New Roman" w:eastAsia="Times New Roman" w:hAnsi="Times New Roman" w:cs="Times New Roman"/>
          <w:bCs/>
          <w:iCs w:val="0"/>
          <w:sz w:val="24"/>
          <w:szCs w:val="24"/>
        </w:rPr>
        <w:fldChar w:fldCharType="end"/>
      </w:r>
      <w:bookmarkEnd w:id="44"/>
      <w:r w:rsidRPr="00885BDC">
        <w:rPr>
          <w:rFonts w:ascii="Times New Roman" w:eastAsia="Times New Roman" w:hAnsi="Times New Roman" w:cs="Times New Roman"/>
          <w:bCs/>
          <w:iCs w:val="0"/>
          <w:sz w:val="24"/>
          <w:szCs w:val="24"/>
        </w:rPr>
        <w:t xml:space="preserve"> </w:t>
      </w:r>
      <w:r w:rsidR="00C339EB" w:rsidRPr="00885BDC">
        <w:rPr>
          <w:rFonts w:ascii="Times New Roman" w:eastAsia="Times New Roman" w:hAnsi="Times New Roman" w:cs="Times New Roman"/>
          <w:bCs/>
          <w:iCs w:val="0"/>
          <w:sz w:val="24"/>
          <w:szCs w:val="24"/>
        </w:rPr>
        <w:t>CH&amp;N</w:t>
      </w:r>
      <w:r w:rsidRPr="00885BDC">
        <w:rPr>
          <w:rFonts w:ascii="Times New Roman" w:eastAsia="Times New Roman" w:hAnsi="Times New Roman" w:cs="Times New Roman"/>
          <w:bCs/>
          <w:iCs w:val="0"/>
          <w:sz w:val="24"/>
          <w:szCs w:val="24"/>
        </w:rPr>
        <w:t xml:space="preserve"> </w:t>
      </w:r>
      <w:r w:rsidR="00C339EB" w:rsidRPr="00885BDC">
        <w:rPr>
          <w:rFonts w:ascii="Times New Roman" w:eastAsia="Times New Roman" w:hAnsi="Times New Roman" w:cs="Times New Roman"/>
          <w:bCs/>
          <w:iCs w:val="0"/>
          <w:sz w:val="24"/>
          <w:szCs w:val="24"/>
        </w:rPr>
        <w:t>SVTAD Definitions</w:t>
      </w:r>
    </w:p>
    <w:tbl>
      <w:tblPr>
        <w:tblStyle w:val="TableGrid"/>
        <w:tblW w:w="5000" w:type="pct"/>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6" w:space="0" w:color="F2F2F2" w:themeColor="background1" w:themeShade="F2"/>
          <w:insideV w:val="single" w:sz="6" w:space="0" w:color="F2F2F2" w:themeColor="background1" w:themeShade="F2"/>
        </w:tblBorders>
        <w:shd w:val="clear" w:color="auto" w:fill="FFE9C9" w:themeFill="accent6" w:themeFillTint="33"/>
        <w:tblLook w:val="04A0" w:firstRow="1" w:lastRow="0" w:firstColumn="1" w:lastColumn="0" w:noHBand="0" w:noVBand="1"/>
      </w:tblPr>
      <w:tblGrid>
        <w:gridCol w:w="2865"/>
        <w:gridCol w:w="7329"/>
      </w:tblGrid>
      <w:tr w:rsidR="004604D2" w:rsidRPr="00885BDC" w14:paraId="2CC5FB34" w14:textId="77777777" w:rsidTr="00C43AFD">
        <w:trPr>
          <w:cnfStyle w:val="100000000000" w:firstRow="1" w:lastRow="0" w:firstColumn="0" w:lastColumn="0" w:oddVBand="0" w:evenVBand="0" w:oddHBand="0" w:evenHBand="0" w:firstRowFirstColumn="0" w:firstRowLastColumn="0" w:lastRowFirstColumn="0" w:lastRowLastColumn="0"/>
          <w:tblHeader/>
          <w:jc w:val="center"/>
        </w:trPr>
        <w:tc>
          <w:tcPr>
            <w:tcW w:w="1405" w:type="pct"/>
            <w:shd w:val="clear" w:color="auto" w:fill="D9D9D9" w:themeFill="background1" w:themeFillShade="D9"/>
            <w:vAlign w:val="center"/>
          </w:tcPr>
          <w:p w14:paraId="6FA21CCD" w14:textId="77777777" w:rsidR="004604D2" w:rsidRPr="00885BDC" w:rsidRDefault="004604D2" w:rsidP="00A7209D">
            <w:pPr>
              <w:keepNext/>
              <w:keepLines/>
              <w:spacing w:before="120" w:after="240" w:line="264" w:lineRule="auto"/>
              <w:jc w:val="center"/>
              <w:rPr>
                <w:rFonts w:ascii="Times New Roman" w:eastAsia="Times New Roman" w:hAnsi="Times New Roman" w:cs="Times New Roman"/>
                <w:iCs/>
                <w:sz w:val="24"/>
                <w:szCs w:val="28"/>
              </w:rPr>
            </w:pPr>
            <w:r w:rsidRPr="00885BDC">
              <w:rPr>
                <w:rFonts w:ascii="Times New Roman" w:eastAsia="Times New Roman" w:hAnsi="Times New Roman" w:cs="Times New Roman"/>
                <w:iCs/>
                <w:sz w:val="24"/>
                <w:szCs w:val="28"/>
              </w:rPr>
              <w:t>Term</w:t>
            </w:r>
          </w:p>
        </w:tc>
        <w:tc>
          <w:tcPr>
            <w:tcW w:w="3595" w:type="pct"/>
            <w:shd w:val="clear" w:color="auto" w:fill="D9D9D9" w:themeFill="background1" w:themeFillShade="D9"/>
            <w:vAlign w:val="center"/>
          </w:tcPr>
          <w:p w14:paraId="3937CD26" w14:textId="77777777" w:rsidR="004604D2" w:rsidRPr="00885BDC" w:rsidRDefault="004604D2" w:rsidP="00C43AFD">
            <w:pPr>
              <w:keepNext/>
              <w:keepLines/>
              <w:spacing w:before="120" w:after="240" w:line="264" w:lineRule="auto"/>
              <w:jc w:val="both"/>
              <w:rPr>
                <w:rFonts w:ascii="Times New Roman" w:eastAsia="Times New Roman" w:hAnsi="Times New Roman" w:cs="Times New Roman"/>
                <w:iCs/>
                <w:sz w:val="24"/>
                <w:szCs w:val="28"/>
              </w:rPr>
            </w:pPr>
            <w:r w:rsidRPr="00885BDC">
              <w:rPr>
                <w:rFonts w:ascii="Times New Roman" w:eastAsia="Times New Roman" w:hAnsi="Times New Roman" w:cs="Times New Roman"/>
                <w:iCs/>
                <w:sz w:val="24"/>
                <w:szCs w:val="28"/>
              </w:rPr>
              <w:t>Meaning</w:t>
            </w:r>
          </w:p>
        </w:tc>
      </w:tr>
      <w:tr w:rsidR="007E4508" w:rsidRPr="00885BDC" w14:paraId="616238C8" w14:textId="77777777" w:rsidTr="00C43AFD">
        <w:tblPrEx>
          <w:shd w:val="clear" w:color="auto" w:fill="FFFFFF" w:themeFill="background1"/>
        </w:tblPrEx>
        <w:trPr>
          <w:jc w:val="center"/>
        </w:trPr>
        <w:tc>
          <w:tcPr>
            <w:tcW w:w="1405" w:type="pct"/>
            <w:shd w:val="clear" w:color="auto" w:fill="FFFFFF" w:themeFill="background1"/>
          </w:tcPr>
          <w:p w14:paraId="6253D6D4" w14:textId="0ACD2D64" w:rsidR="007E4508" w:rsidRPr="00885BDC" w:rsidRDefault="007E4508" w:rsidP="00A7209D">
            <w:pPr>
              <w:pStyle w:val="CommentText"/>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CH&amp;N Arrangements</w:t>
            </w:r>
          </w:p>
        </w:tc>
        <w:tc>
          <w:tcPr>
            <w:tcW w:w="3595" w:type="pct"/>
            <w:shd w:val="clear" w:color="auto" w:fill="FFFFFF" w:themeFill="background1"/>
          </w:tcPr>
          <w:p w14:paraId="45657C66" w14:textId="04ED0D3B" w:rsidR="007E4508" w:rsidRPr="00885BDC" w:rsidRDefault="007E4508" w:rsidP="00C43AFD">
            <w:pPr>
              <w:keepLines/>
              <w:autoSpaceDE w:val="0"/>
              <w:autoSpaceDN w:val="0"/>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 xml:space="preserve">means arrangements for utilising the newer forms of next-generation wireless mobile telecommunications technology for the secure telecommunications platform used (or to be used) for the purposes of communicating with </w:t>
            </w:r>
            <w:r w:rsidR="00427508" w:rsidRPr="00885BDC">
              <w:rPr>
                <w:rFonts w:ascii="Times New Roman" w:hAnsi="Times New Roman" w:cs="Times New Roman"/>
                <w:sz w:val="24"/>
                <w:szCs w:val="24"/>
              </w:rPr>
              <w:t xml:space="preserve">Enrolled </w:t>
            </w:r>
            <w:r w:rsidRPr="00885BDC">
              <w:rPr>
                <w:rFonts w:ascii="Times New Roman" w:hAnsi="Times New Roman" w:cs="Times New Roman"/>
                <w:sz w:val="24"/>
                <w:szCs w:val="24"/>
              </w:rPr>
              <w:t xml:space="preserve">Smart Metering Systems. </w:t>
            </w:r>
          </w:p>
        </w:tc>
      </w:tr>
      <w:tr w:rsidR="00622751" w:rsidRPr="00885BDC" w14:paraId="7B23A407" w14:textId="77777777" w:rsidTr="00C43AFD">
        <w:tblPrEx>
          <w:shd w:val="clear" w:color="auto" w:fill="FFFFFF" w:themeFill="background1"/>
        </w:tblPrEx>
        <w:trPr>
          <w:jc w:val="center"/>
        </w:trPr>
        <w:tc>
          <w:tcPr>
            <w:tcW w:w="1405" w:type="pct"/>
            <w:shd w:val="clear" w:color="auto" w:fill="FFFFFF" w:themeFill="background1"/>
          </w:tcPr>
          <w:p w14:paraId="79E6704D" w14:textId="69AADE0F" w:rsidR="00622751" w:rsidRPr="00885BDC" w:rsidRDefault="00622751" w:rsidP="00A7209D">
            <w:pPr>
              <w:pStyle w:val="CommentText"/>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CH&amp;N Mandated User Testing Document</w:t>
            </w:r>
          </w:p>
        </w:tc>
        <w:tc>
          <w:tcPr>
            <w:tcW w:w="3595" w:type="pct"/>
            <w:shd w:val="clear" w:color="auto" w:fill="FFFFFF" w:themeFill="background1"/>
          </w:tcPr>
          <w:p w14:paraId="186F2679" w14:textId="3E8EDB94" w:rsidR="00622751" w:rsidRPr="00885BDC" w:rsidRDefault="00622751" w:rsidP="00C43AFD">
            <w:pPr>
              <w:keepLines/>
              <w:autoSpaceDE w:val="0"/>
              <w:autoSpaceDN w:val="0"/>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 xml:space="preserve">means any document prepared pursuant to Clause 6 that sets out the approach to mandatory </w:t>
            </w:r>
            <w:r w:rsidR="008F3883" w:rsidRPr="00885BDC">
              <w:rPr>
                <w:rFonts w:ascii="Times New Roman" w:hAnsi="Times New Roman" w:cs="Times New Roman"/>
                <w:sz w:val="24"/>
                <w:szCs w:val="24"/>
              </w:rPr>
              <w:t>User T</w:t>
            </w:r>
            <w:r w:rsidRPr="00885BDC">
              <w:rPr>
                <w:rFonts w:ascii="Times New Roman" w:hAnsi="Times New Roman" w:cs="Times New Roman"/>
                <w:sz w:val="24"/>
                <w:szCs w:val="24"/>
              </w:rPr>
              <w:t>esting.</w:t>
            </w:r>
          </w:p>
        </w:tc>
      </w:tr>
      <w:tr w:rsidR="004D57BD" w:rsidRPr="00885BDC" w14:paraId="3DB065FB" w14:textId="77777777" w:rsidTr="00C43AFD">
        <w:tblPrEx>
          <w:shd w:val="clear" w:color="auto" w:fill="FFFFFF" w:themeFill="background1"/>
        </w:tblPrEx>
        <w:trPr>
          <w:jc w:val="center"/>
        </w:trPr>
        <w:tc>
          <w:tcPr>
            <w:tcW w:w="1405" w:type="pct"/>
            <w:shd w:val="clear" w:color="auto" w:fill="FFFFFF" w:themeFill="background1"/>
          </w:tcPr>
          <w:p w14:paraId="284C7AEB" w14:textId="7CAFC3B1" w:rsidR="004D57BD" w:rsidRPr="00885BDC" w:rsidRDefault="004D57BD" w:rsidP="00A7209D">
            <w:pPr>
              <w:pStyle w:val="CommentText"/>
              <w:spacing w:before="120" w:after="240" w:line="264" w:lineRule="auto"/>
              <w:rPr>
                <w:rFonts w:ascii="Times New Roman" w:eastAsia="Times New Roman" w:hAnsi="Times New Roman" w:cs="Times New Roman"/>
                <w:b/>
                <w:iCs/>
                <w:sz w:val="24"/>
                <w:szCs w:val="28"/>
              </w:rPr>
            </w:pPr>
            <w:del w:id="45" w:author="Changed by DCC" w:date="2023-09-19T18:53:00Z">
              <w:r w:rsidRPr="00885BDC">
                <w:rPr>
                  <w:rFonts w:ascii="Times New Roman" w:eastAsia="Times New Roman" w:hAnsi="Times New Roman" w:cs="Times New Roman"/>
                  <w:b/>
                  <w:iCs/>
                  <w:sz w:val="24"/>
                  <w:szCs w:val="28"/>
                </w:rPr>
                <w:delText>CH&amp;N Release 1</w:delText>
              </w:r>
            </w:del>
          </w:p>
        </w:tc>
        <w:tc>
          <w:tcPr>
            <w:tcW w:w="3595" w:type="pct"/>
            <w:shd w:val="clear" w:color="auto" w:fill="FFFFFF" w:themeFill="background1"/>
          </w:tcPr>
          <w:p w14:paraId="7DF3593B" w14:textId="77777777" w:rsidR="004D57BD" w:rsidRPr="00885BDC" w:rsidRDefault="004D57BD" w:rsidP="00A7209D">
            <w:pPr>
              <w:keepLines/>
              <w:spacing w:before="120" w:after="240" w:line="264" w:lineRule="auto"/>
              <w:rPr>
                <w:del w:id="46" w:author="Changed by DCC" w:date="2023-09-19T18:53:00Z"/>
                <w:rFonts w:ascii="Times New Roman" w:hAnsi="Times New Roman" w:cs="Times New Roman"/>
                <w:sz w:val="24"/>
                <w:szCs w:val="24"/>
              </w:rPr>
            </w:pPr>
            <w:del w:id="47" w:author="Changed by DCC" w:date="2023-09-19T18:53:00Z">
              <w:r w:rsidRPr="00885BDC">
                <w:rPr>
                  <w:rFonts w:ascii="Times New Roman" w:hAnsi="Times New Roman" w:cs="Times New Roman"/>
                  <w:sz w:val="24"/>
                  <w:szCs w:val="24"/>
                </w:rPr>
                <w:delText>means that part of the CH&amp;N solution that provides a service utilising SBCH.</w:delText>
              </w:r>
            </w:del>
          </w:p>
          <w:p w14:paraId="19145FEA" w14:textId="77777777" w:rsidR="004D57BD" w:rsidRPr="00885BDC" w:rsidRDefault="004D57BD" w:rsidP="008B298F">
            <w:pPr>
              <w:keepLines/>
              <w:autoSpaceDE w:val="0"/>
              <w:autoSpaceDN w:val="0"/>
              <w:spacing w:before="120" w:after="240" w:line="264" w:lineRule="auto"/>
              <w:jc w:val="both"/>
              <w:rPr>
                <w:rFonts w:ascii="Times New Roman" w:hAnsi="Times New Roman" w:cs="Times New Roman"/>
                <w:sz w:val="24"/>
                <w:szCs w:val="24"/>
              </w:rPr>
            </w:pPr>
          </w:p>
        </w:tc>
      </w:tr>
      <w:tr w:rsidR="004D57BD" w:rsidRPr="00885BDC" w14:paraId="5EABB274" w14:textId="77777777" w:rsidTr="00C43AFD">
        <w:tblPrEx>
          <w:shd w:val="clear" w:color="auto" w:fill="FFFFFF" w:themeFill="background1"/>
        </w:tblPrEx>
        <w:trPr>
          <w:jc w:val="center"/>
        </w:trPr>
        <w:tc>
          <w:tcPr>
            <w:tcW w:w="1405" w:type="pct"/>
            <w:shd w:val="clear" w:color="auto" w:fill="FFFFFF" w:themeFill="background1"/>
          </w:tcPr>
          <w:p w14:paraId="583F9A27" w14:textId="7BB3170E" w:rsidR="004D57BD" w:rsidRPr="00885BDC" w:rsidRDefault="004D57BD" w:rsidP="00A7209D">
            <w:pPr>
              <w:pStyle w:val="CommentText"/>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CH&amp;N Release</w:t>
            </w:r>
            <w:del w:id="48" w:author="Changed by DCC" w:date="2023-09-19T18:53:00Z">
              <w:r w:rsidRPr="00885BDC">
                <w:rPr>
                  <w:rFonts w:ascii="Times New Roman" w:eastAsia="Times New Roman" w:hAnsi="Times New Roman" w:cs="Times New Roman"/>
                  <w:b/>
                  <w:iCs/>
                  <w:sz w:val="24"/>
                  <w:szCs w:val="28"/>
                </w:rPr>
                <w:delText xml:space="preserve"> 2</w:delText>
              </w:r>
            </w:del>
          </w:p>
        </w:tc>
        <w:tc>
          <w:tcPr>
            <w:tcW w:w="3595" w:type="pct"/>
            <w:shd w:val="clear" w:color="auto" w:fill="FFFFFF" w:themeFill="background1"/>
          </w:tcPr>
          <w:p w14:paraId="1B09B684" w14:textId="20886036" w:rsidR="004D57BD" w:rsidRPr="00885BDC" w:rsidRDefault="004D57BD" w:rsidP="00C43AFD">
            <w:pPr>
              <w:keepLines/>
              <w:autoSpaceDE w:val="0"/>
              <w:autoSpaceDN w:val="0"/>
              <w:spacing w:before="120" w:after="240" w:line="264" w:lineRule="auto"/>
              <w:jc w:val="both"/>
              <w:rPr>
                <w:rFonts w:ascii="Times New Roman" w:hAnsi="Times New Roman" w:cs="Times New Roman"/>
                <w:sz w:val="24"/>
                <w:szCs w:val="24"/>
              </w:rPr>
            </w:pPr>
            <w:del w:id="49" w:author="Changed by DCC" w:date="2023-09-19T18:53:00Z">
              <w:r w:rsidRPr="00885BDC">
                <w:rPr>
                  <w:rFonts w:ascii="Times New Roman" w:hAnsi="Times New Roman" w:cs="Times New Roman"/>
                  <w:sz w:val="24"/>
                  <w:szCs w:val="24"/>
                </w:rPr>
                <w:delText>means that part of the CH&amp;N solution that provides a service utilising DBCH.</w:delText>
              </w:r>
            </w:del>
            <w:ins w:id="50" w:author="Changed by DCC" w:date="2023-09-19T18:53:00Z">
              <w:r w:rsidR="00EC2CC0" w:rsidRPr="00EC2CC0">
                <w:rPr>
                  <w:rFonts w:ascii="Times New Roman" w:hAnsi="Times New Roman" w:cs="Times New Roman"/>
                  <w:sz w:val="24"/>
                  <w:szCs w:val="24"/>
                </w:rPr>
                <w:t xml:space="preserve">means </w:t>
              </w:r>
              <w:r w:rsidR="004E29BD">
                <w:rPr>
                  <w:rFonts w:ascii="Times New Roman" w:hAnsi="Times New Roman" w:cs="Times New Roman"/>
                  <w:sz w:val="24"/>
                  <w:szCs w:val="24"/>
                </w:rPr>
                <w:t xml:space="preserve">those </w:t>
              </w:r>
              <w:r w:rsidR="0049125D">
                <w:rPr>
                  <w:rFonts w:ascii="Times New Roman" w:hAnsi="Times New Roman" w:cs="Times New Roman"/>
                  <w:sz w:val="24"/>
                  <w:szCs w:val="24"/>
                </w:rPr>
                <w:t xml:space="preserve">changes to </w:t>
              </w:r>
              <w:r w:rsidR="00EC2CC0" w:rsidRPr="00EC2CC0">
                <w:rPr>
                  <w:rFonts w:ascii="Times New Roman" w:hAnsi="Times New Roman" w:cs="Times New Roman"/>
                  <w:sz w:val="24"/>
                  <w:szCs w:val="24"/>
                </w:rPr>
                <w:t xml:space="preserve">all or part of the </w:t>
              </w:r>
              <w:r w:rsidR="0049125D">
                <w:rPr>
                  <w:rFonts w:ascii="Times New Roman" w:hAnsi="Times New Roman" w:cs="Times New Roman"/>
                  <w:sz w:val="24"/>
                  <w:szCs w:val="24"/>
                </w:rPr>
                <w:t>DCC Total System</w:t>
              </w:r>
              <w:r w:rsidR="00EC2CC0" w:rsidRPr="00EC2CC0">
                <w:rPr>
                  <w:rFonts w:ascii="Times New Roman" w:hAnsi="Times New Roman" w:cs="Times New Roman"/>
                  <w:sz w:val="24"/>
                  <w:szCs w:val="24"/>
                </w:rPr>
                <w:t xml:space="preserve"> </w:t>
              </w:r>
              <w:r w:rsidR="00A75122">
                <w:rPr>
                  <w:rFonts w:ascii="Times New Roman" w:hAnsi="Times New Roman" w:cs="Times New Roman"/>
                  <w:sz w:val="24"/>
                  <w:szCs w:val="24"/>
                </w:rPr>
                <w:t xml:space="preserve">that </w:t>
              </w:r>
              <w:r w:rsidR="008356C2">
                <w:rPr>
                  <w:rFonts w:ascii="Times New Roman" w:hAnsi="Times New Roman" w:cs="Times New Roman"/>
                  <w:sz w:val="24"/>
                  <w:szCs w:val="24"/>
                </w:rPr>
                <w:t xml:space="preserve">are </w:t>
              </w:r>
              <w:r w:rsidR="00EC2CC0" w:rsidRPr="00EC2CC0">
                <w:rPr>
                  <w:rFonts w:ascii="Times New Roman" w:hAnsi="Times New Roman" w:cs="Times New Roman"/>
                  <w:sz w:val="24"/>
                  <w:szCs w:val="24"/>
                </w:rPr>
                <w:t xml:space="preserve">planned to be </w:t>
              </w:r>
              <w:r w:rsidR="00A75122">
                <w:rPr>
                  <w:rFonts w:ascii="Times New Roman" w:hAnsi="Times New Roman" w:cs="Times New Roman"/>
                  <w:sz w:val="24"/>
                  <w:szCs w:val="24"/>
                </w:rPr>
                <w:t xml:space="preserve">implemented </w:t>
              </w:r>
              <w:r w:rsidR="00EC2CC0" w:rsidRPr="00EC2CC0">
                <w:rPr>
                  <w:rFonts w:ascii="Times New Roman" w:hAnsi="Times New Roman" w:cs="Times New Roman"/>
                  <w:sz w:val="24"/>
                  <w:szCs w:val="24"/>
                </w:rPr>
                <w:t>at the same time</w:t>
              </w:r>
              <w:r w:rsidR="004E29BD">
                <w:rPr>
                  <w:rFonts w:ascii="Times New Roman" w:hAnsi="Times New Roman" w:cs="Times New Roman"/>
                  <w:sz w:val="24"/>
                  <w:szCs w:val="24"/>
                </w:rPr>
                <w:t xml:space="preserve">, </w:t>
              </w:r>
              <w:r w:rsidR="008356C2">
                <w:rPr>
                  <w:rFonts w:ascii="Times New Roman" w:hAnsi="Times New Roman" w:cs="Times New Roman"/>
                  <w:sz w:val="24"/>
                  <w:szCs w:val="24"/>
                </w:rPr>
                <w:t>as set out in the Joint Industry Plan</w:t>
              </w:r>
              <w:r w:rsidR="004E29BD">
                <w:rPr>
                  <w:rFonts w:ascii="Times New Roman" w:hAnsi="Times New Roman" w:cs="Times New Roman"/>
                  <w:sz w:val="24"/>
                  <w:szCs w:val="24"/>
                </w:rPr>
                <w:t xml:space="preserve">, and which are necessary to support the delivery of the </w:t>
              </w:r>
              <w:r w:rsidR="004E29BD" w:rsidRPr="00EC2CC0">
                <w:rPr>
                  <w:rFonts w:ascii="Times New Roman" w:hAnsi="Times New Roman" w:cs="Times New Roman"/>
                  <w:sz w:val="24"/>
                  <w:szCs w:val="24"/>
                </w:rPr>
                <w:t xml:space="preserve">CH&amp;N </w:t>
              </w:r>
              <w:r w:rsidR="004E29BD">
                <w:rPr>
                  <w:rFonts w:ascii="Times New Roman" w:hAnsi="Times New Roman" w:cs="Times New Roman"/>
                  <w:sz w:val="24"/>
                  <w:szCs w:val="24"/>
                </w:rPr>
                <w:t>SEC Variations</w:t>
              </w:r>
              <w:r w:rsidR="00D538F7">
                <w:rPr>
                  <w:rFonts w:ascii="Times New Roman" w:hAnsi="Times New Roman" w:cs="Times New Roman"/>
                  <w:color w:val="000000"/>
                  <w:sz w:val="24"/>
                  <w:szCs w:val="24"/>
                </w:rPr>
                <w:t>.</w:t>
              </w:r>
            </w:ins>
          </w:p>
        </w:tc>
      </w:tr>
      <w:tr w:rsidR="004D57BD" w:rsidRPr="00885BDC" w14:paraId="5A1BC146" w14:textId="77777777" w:rsidTr="00C43AFD">
        <w:tblPrEx>
          <w:shd w:val="clear" w:color="auto" w:fill="FFFFFF" w:themeFill="background1"/>
        </w:tblPrEx>
        <w:trPr>
          <w:jc w:val="center"/>
        </w:trPr>
        <w:tc>
          <w:tcPr>
            <w:tcW w:w="1405" w:type="pct"/>
            <w:shd w:val="clear" w:color="auto" w:fill="FFFFFF" w:themeFill="background1"/>
          </w:tcPr>
          <w:p w14:paraId="4242CFE9" w14:textId="2DCB754A" w:rsidR="004D57BD" w:rsidRPr="00885BDC" w:rsidRDefault="004D57BD" w:rsidP="00A7209D">
            <w:pPr>
              <w:pStyle w:val="CommentText"/>
              <w:spacing w:before="120" w:after="240" w:line="264" w:lineRule="auto"/>
              <w:rPr>
                <w:rFonts w:ascii="Times New Roman" w:hAnsi="Times New Roman" w:cs="Times New Roman"/>
                <w:b/>
                <w:sz w:val="24"/>
                <w:szCs w:val="24"/>
              </w:rPr>
            </w:pPr>
            <w:r w:rsidRPr="00885BDC">
              <w:rPr>
                <w:rFonts w:ascii="Times New Roman" w:eastAsia="Times New Roman" w:hAnsi="Times New Roman" w:cs="Times New Roman"/>
                <w:b/>
                <w:iCs/>
                <w:sz w:val="24"/>
                <w:szCs w:val="28"/>
              </w:rPr>
              <w:t>CH&amp;N SEC Variations</w:t>
            </w:r>
          </w:p>
        </w:tc>
        <w:tc>
          <w:tcPr>
            <w:tcW w:w="3595" w:type="pct"/>
            <w:shd w:val="clear" w:color="auto" w:fill="FFFFFF" w:themeFill="background1"/>
          </w:tcPr>
          <w:p w14:paraId="182EE534" w14:textId="66565D41" w:rsidR="004D57BD" w:rsidRPr="00885BDC" w:rsidRDefault="004D57BD" w:rsidP="00C43AFD">
            <w:pPr>
              <w:keepLines/>
              <w:autoSpaceDE w:val="0"/>
              <w:autoSpaceDN w:val="0"/>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means the variations to the SEC that are planned to support the introduction of and transition to the CH&amp;N Arrangements as published by the DCC and/or the Secretary of State from time to time.</w:t>
            </w:r>
          </w:p>
        </w:tc>
      </w:tr>
      <w:tr w:rsidR="004D57BD" w:rsidRPr="00885BDC" w14:paraId="377F0D35" w14:textId="77777777" w:rsidTr="00C43AFD">
        <w:tblPrEx>
          <w:shd w:val="clear" w:color="auto" w:fill="FFFFFF" w:themeFill="background1"/>
        </w:tblPrEx>
        <w:trPr>
          <w:jc w:val="center"/>
        </w:trPr>
        <w:tc>
          <w:tcPr>
            <w:tcW w:w="1405" w:type="pct"/>
            <w:shd w:val="clear" w:color="auto" w:fill="FFFFFF" w:themeFill="background1"/>
          </w:tcPr>
          <w:p w14:paraId="7D3FCC8F" w14:textId="7D993553" w:rsidR="004D57BD" w:rsidRPr="00885BDC" w:rsidRDefault="004D57BD" w:rsidP="00A7209D">
            <w:pPr>
              <w:pStyle w:val="CommentText"/>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lastRenderedPageBreak/>
              <w:t>CH&amp;N Solution</w:t>
            </w:r>
          </w:p>
        </w:tc>
        <w:tc>
          <w:tcPr>
            <w:tcW w:w="3595" w:type="pct"/>
            <w:shd w:val="clear" w:color="auto" w:fill="FFFFFF" w:themeFill="background1"/>
          </w:tcPr>
          <w:p w14:paraId="13978968" w14:textId="47AFDE6C" w:rsidR="004D57BD" w:rsidRPr="00885BDC" w:rsidRDefault="004D57BD" w:rsidP="00C43AFD">
            <w:pPr>
              <w:keepLines/>
              <w:autoSpaceDE w:val="0"/>
              <w:autoSpaceDN w:val="0"/>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 xml:space="preserve">means the Sub-Systems delivered or changed for the purposes of the CH&amp;N SEC Variations, including </w:t>
            </w:r>
            <w:del w:id="51" w:author="Changed by DCC" w:date="2023-09-19T18:53:00Z">
              <w:r w:rsidRPr="00885BDC">
                <w:rPr>
                  <w:rFonts w:ascii="Times New Roman" w:hAnsi="Times New Roman" w:cs="Times New Roman"/>
                  <w:sz w:val="24"/>
                  <w:szCs w:val="24"/>
                </w:rPr>
                <w:delText>next generation</w:delText>
              </w:r>
            </w:del>
            <w:ins w:id="52" w:author="Changed by DCC" w:date="2023-09-19T18:53:00Z">
              <w:r w:rsidR="00106755">
                <w:rPr>
                  <w:rFonts w:ascii="Times New Roman" w:hAnsi="Times New Roman" w:cs="Times New Roman"/>
                  <w:sz w:val="24"/>
                  <w:szCs w:val="24"/>
                </w:rPr>
                <w:t xml:space="preserve">the </w:t>
              </w:r>
              <w:r w:rsidR="004E29BD">
                <w:rPr>
                  <w:rFonts w:ascii="Times New Roman" w:hAnsi="Times New Roman" w:cs="Times New Roman"/>
                  <w:sz w:val="24"/>
                  <w:szCs w:val="24"/>
                </w:rPr>
                <w:t xml:space="preserve">Data Services Provider Sub-System, the </w:t>
              </w:r>
              <w:r w:rsidR="00106755">
                <w:rPr>
                  <w:rFonts w:ascii="Times New Roman" w:hAnsi="Times New Roman" w:cs="Times New Roman"/>
                  <w:sz w:val="24"/>
                  <w:szCs w:val="24"/>
                </w:rPr>
                <w:t>4G</w:t>
              </w:r>
            </w:ins>
            <w:r w:rsidR="00605402">
              <w:rPr>
                <w:rFonts w:ascii="Times New Roman" w:hAnsi="Times New Roman" w:cs="Times New Roman"/>
                <w:sz w:val="24"/>
                <w:szCs w:val="24"/>
              </w:rPr>
              <w:t xml:space="preserve"> </w:t>
            </w:r>
            <w:r w:rsidRPr="00885BDC">
              <w:rPr>
                <w:rFonts w:ascii="Times New Roman" w:hAnsi="Times New Roman" w:cs="Times New Roman"/>
                <w:sz w:val="24"/>
                <w:szCs w:val="24"/>
              </w:rPr>
              <w:t>Communications Hubs</w:t>
            </w:r>
            <w:del w:id="53" w:author="Changed by DCC" w:date="2023-09-19T18:53:00Z">
              <w:r w:rsidRPr="00885BDC">
                <w:rPr>
                  <w:rFonts w:ascii="Times New Roman" w:hAnsi="Times New Roman" w:cs="Times New Roman"/>
                  <w:sz w:val="24"/>
                  <w:szCs w:val="24"/>
                </w:rPr>
                <w:delText>,</w:delText>
              </w:r>
            </w:del>
            <w:ins w:id="54" w:author="Changed by DCC" w:date="2023-09-19T18:53:00Z">
              <w:r w:rsidR="001B06DE">
                <w:rPr>
                  <w:rFonts w:ascii="Times New Roman" w:hAnsi="Times New Roman" w:cs="Times New Roman"/>
                  <w:sz w:val="24"/>
                  <w:szCs w:val="24"/>
                </w:rPr>
                <w:t xml:space="preserve"> (</w:t>
              </w:r>
              <w:r w:rsidR="00106755">
                <w:rPr>
                  <w:rFonts w:ascii="Times New Roman" w:hAnsi="Times New Roman" w:cs="Times New Roman"/>
                  <w:sz w:val="24"/>
                  <w:szCs w:val="24"/>
                </w:rPr>
                <w:t>4G</w:t>
              </w:r>
              <w:r w:rsidR="001B06DE">
                <w:rPr>
                  <w:rFonts w:ascii="Times New Roman" w:hAnsi="Times New Roman" w:cs="Times New Roman"/>
                  <w:sz w:val="24"/>
                  <w:szCs w:val="24"/>
                </w:rPr>
                <w:t>CH)</w:t>
              </w:r>
              <w:r w:rsidRPr="00885BDC">
                <w:rPr>
                  <w:rFonts w:ascii="Times New Roman" w:hAnsi="Times New Roman" w:cs="Times New Roman"/>
                  <w:sz w:val="24"/>
                  <w:szCs w:val="24"/>
                </w:rPr>
                <w:t>,</w:t>
              </w:r>
            </w:ins>
            <w:r w:rsidRPr="00885BDC">
              <w:rPr>
                <w:rFonts w:ascii="Times New Roman" w:hAnsi="Times New Roman" w:cs="Times New Roman"/>
                <w:sz w:val="24"/>
                <w:szCs w:val="24"/>
              </w:rPr>
              <w:t xml:space="preserve"> Device Manager</w:t>
            </w:r>
            <w:r w:rsidR="00427508" w:rsidRPr="00885BDC">
              <w:rPr>
                <w:rFonts w:ascii="Times New Roman" w:hAnsi="Times New Roman" w:cs="Times New Roman"/>
                <w:sz w:val="24"/>
                <w:szCs w:val="24"/>
              </w:rPr>
              <w:t>(s)</w:t>
            </w:r>
            <w:r w:rsidRPr="00885BDC">
              <w:rPr>
                <w:rFonts w:ascii="Times New Roman" w:hAnsi="Times New Roman" w:cs="Times New Roman"/>
                <w:sz w:val="24"/>
                <w:szCs w:val="24"/>
              </w:rPr>
              <w:t xml:space="preserve">, </w:t>
            </w:r>
            <w:ins w:id="55" w:author="Changed by DCC" w:date="2023-09-19T18:53:00Z">
              <w:r w:rsidR="007213F5">
                <w:rPr>
                  <w:rFonts w:ascii="Times New Roman" w:hAnsi="Times New Roman" w:cs="Times New Roman"/>
                  <w:sz w:val="24"/>
                  <w:szCs w:val="24"/>
                </w:rPr>
                <w:t>Order Management System</w:t>
              </w:r>
              <w:r w:rsidR="00A7736D">
                <w:rPr>
                  <w:rFonts w:ascii="Times New Roman" w:hAnsi="Times New Roman" w:cs="Times New Roman"/>
                  <w:sz w:val="24"/>
                  <w:szCs w:val="24"/>
                </w:rPr>
                <w:t>(s)</w:t>
              </w:r>
              <w:r w:rsidR="00BB6155">
                <w:rPr>
                  <w:rFonts w:ascii="Times New Roman" w:hAnsi="Times New Roman" w:cs="Times New Roman"/>
                  <w:sz w:val="24"/>
                  <w:szCs w:val="24"/>
                </w:rPr>
                <w:t>,</w:t>
              </w:r>
              <w:r w:rsidR="007213F5">
                <w:rPr>
                  <w:rFonts w:ascii="Times New Roman" w:hAnsi="Times New Roman" w:cs="Times New Roman"/>
                  <w:sz w:val="24"/>
                  <w:szCs w:val="24"/>
                </w:rPr>
                <w:t xml:space="preserve"> </w:t>
              </w:r>
            </w:ins>
            <w:r w:rsidRPr="00885BDC">
              <w:rPr>
                <w:rFonts w:ascii="Times New Roman" w:hAnsi="Times New Roman" w:cs="Times New Roman"/>
                <w:sz w:val="24"/>
                <w:szCs w:val="24"/>
              </w:rPr>
              <w:t>Logistics</w:t>
            </w:r>
            <w:ins w:id="56" w:author="Changed by DCC" w:date="2023-09-19T18:53:00Z">
              <w:r w:rsidR="00C43AFD">
                <w:rPr>
                  <w:rFonts w:ascii="Times New Roman" w:hAnsi="Times New Roman" w:cs="Times New Roman"/>
                  <w:sz w:val="24"/>
                  <w:szCs w:val="24"/>
                </w:rPr>
                <w:t>,</w:t>
              </w:r>
            </w:ins>
            <w:r w:rsidRPr="00885BDC">
              <w:rPr>
                <w:rFonts w:ascii="Times New Roman" w:hAnsi="Times New Roman" w:cs="Times New Roman"/>
                <w:sz w:val="24"/>
                <w:szCs w:val="24"/>
              </w:rPr>
              <w:t xml:space="preserve"> and the associated </w:t>
            </w:r>
            <w:del w:id="57" w:author="Changed by DCC" w:date="2023-09-19T18:53:00Z">
              <w:r w:rsidRPr="00885BDC">
                <w:rPr>
                  <w:rFonts w:ascii="Times New Roman" w:hAnsi="Times New Roman" w:cs="Times New Roman"/>
                  <w:sz w:val="24"/>
                  <w:szCs w:val="24"/>
                </w:rPr>
                <w:delText>Smart Metering</w:delText>
              </w:r>
            </w:del>
            <w:ins w:id="58" w:author="Changed by DCC" w:date="2023-09-19T18:53:00Z">
              <w:r w:rsidR="001D6F10">
                <w:rPr>
                  <w:rFonts w:ascii="Times New Roman" w:hAnsi="Times New Roman" w:cs="Times New Roman"/>
                  <w:sz w:val="24"/>
                  <w:szCs w:val="24"/>
                </w:rPr>
                <w:t xml:space="preserve">part of the </w:t>
              </w:r>
              <w:r w:rsidRPr="00885BDC">
                <w:rPr>
                  <w:rFonts w:ascii="Times New Roman" w:hAnsi="Times New Roman" w:cs="Times New Roman"/>
                  <w:sz w:val="24"/>
                  <w:szCs w:val="24"/>
                </w:rPr>
                <w:t>S</w:t>
              </w:r>
              <w:r w:rsidR="001D6F10">
                <w:rPr>
                  <w:rFonts w:ascii="Times New Roman" w:hAnsi="Times New Roman" w:cs="Times New Roman"/>
                  <w:sz w:val="24"/>
                  <w:szCs w:val="24"/>
                </w:rPr>
                <w:t>M</w:t>
              </w:r>
            </w:ins>
            <w:r w:rsidRPr="00885BDC">
              <w:rPr>
                <w:rFonts w:ascii="Times New Roman" w:hAnsi="Times New Roman" w:cs="Times New Roman"/>
                <w:sz w:val="24"/>
                <w:szCs w:val="24"/>
              </w:rPr>
              <w:t xml:space="preserve"> WAN</w:t>
            </w:r>
            <w:del w:id="59" w:author="Changed by DCC" w:date="2023-09-19T18:53:00Z">
              <w:r w:rsidR="00427508" w:rsidRPr="00885BDC">
                <w:rPr>
                  <w:rFonts w:ascii="Times New Roman" w:hAnsi="Times New Roman" w:cs="Times New Roman"/>
                  <w:sz w:val="24"/>
                  <w:szCs w:val="24"/>
                </w:rPr>
                <w:delText>(s)</w:delText>
              </w:r>
              <w:r w:rsidRPr="00885BDC">
                <w:rPr>
                  <w:rStyle w:val="CommentReference"/>
                  <w:rFonts w:ascii="Times New Roman" w:hAnsi="Times New Roman" w:cs="Times New Roman"/>
                </w:rPr>
                <w:delText>.</w:delText>
              </w:r>
            </w:del>
            <w:ins w:id="60" w:author="Changed by DCC" w:date="2023-09-19T18:53:00Z">
              <w:r w:rsidR="001D6F10">
                <w:rPr>
                  <w:rFonts w:ascii="Times New Roman" w:hAnsi="Times New Roman" w:cs="Times New Roman"/>
                  <w:sz w:val="24"/>
                  <w:szCs w:val="24"/>
                </w:rPr>
                <w:t xml:space="preserve"> that will comprise 4G mobile communications technology</w:t>
              </w:r>
              <w:r w:rsidR="004E29BD">
                <w:rPr>
                  <w:rFonts w:ascii="Times New Roman" w:hAnsi="Times New Roman" w:cs="Times New Roman"/>
                  <w:sz w:val="24"/>
                  <w:szCs w:val="24"/>
                </w:rPr>
                <w:t>.</w:t>
              </w:r>
            </w:ins>
          </w:p>
        </w:tc>
      </w:tr>
      <w:tr w:rsidR="004D57BD" w:rsidRPr="00885BDC" w14:paraId="5301B2F4" w14:textId="77777777" w:rsidTr="00C43AFD">
        <w:tblPrEx>
          <w:shd w:val="clear" w:color="auto" w:fill="FFFFFF" w:themeFill="background1"/>
        </w:tblPrEx>
        <w:trPr>
          <w:jc w:val="center"/>
        </w:trPr>
        <w:tc>
          <w:tcPr>
            <w:tcW w:w="1405" w:type="pct"/>
            <w:shd w:val="clear" w:color="auto" w:fill="FFFFFF" w:themeFill="background1"/>
          </w:tcPr>
          <w:p w14:paraId="40EABE6D" w14:textId="1A85D9F1" w:rsidR="004D57BD" w:rsidRPr="00885BDC" w:rsidRDefault="004D57BD" w:rsidP="00A7209D">
            <w:pPr>
              <w:pStyle w:val="CommentText"/>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CH&amp;N Test Approach Document</w:t>
            </w:r>
          </w:p>
        </w:tc>
        <w:tc>
          <w:tcPr>
            <w:tcW w:w="3595" w:type="pct"/>
            <w:shd w:val="clear" w:color="auto" w:fill="FFFFFF" w:themeFill="background1"/>
          </w:tcPr>
          <w:p w14:paraId="08983A50" w14:textId="27F96DC8" w:rsidR="004D57BD" w:rsidRPr="00885BDC" w:rsidRDefault="004D57BD" w:rsidP="00C43AFD">
            <w:pPr>
              <w:keepLines/>
              <w:autoSpaceDE w:val="0"/>
              <w:autoSpaceDN w:val="0"/>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means a document produced pursuant to Clause 4.1.</w:t>
            </w:r>
          </w:p>
        </w:tc>
      </w:tr>
      <w:tr w:rsidR="004D57BD" w:rsidRPr="00885BDC" w14:paraId="65800518" w14:textId="77777777" w:rsidTr="00C43AFD">
        <w:tblPrEx>
          <w:shd w:val="clear" w:color="auto" w:fill="FFFFFF" w:themeFill="background1"/>
        </w:tblPrEx>
        <w:trPr>
          <w:jc w:val="center"/>
        </w:trPr>
        <w:tc>
          <w:tcPr>
            <w:tcW w:w="1405" w:type="pct"/>
            <w:shd w:val="clear" w:color="auto" w:fill="FFFFFF" w:themeFill="background1"/>
          </w:tcPr>
          <w:p w14:paraId="472AFC56" w14:textId="21AA5F78" w:rsidR="004D57BD" w:rsidRPr="00885BDC" w:rsidRDefault="004D57BD" w:rsidP="00A7209D">
            <w:pPr>
              <w:pStyle w:val="CommentText"/>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CH&amp;N Test Coverage Document</w:t>
            </w:r>
          </w:p>
        </w:tc>
        <w:tc>
          <w:tcPr>
            <w:tcW w:w="3595" w:type="pct"/>
            <w:shd w:val="clear" w:color="auto" w:fill="FFFFFF" w:themeFill="background1"/>
          </w:tcPr>
          <w:p w14:paraId="571F43FC" w14:textId="2FFE9AC0" w:rsidR="004D57BD" w:rsidRPr="00885BDC" w:rsidRDefault="004D57BD" w:rsidP="00C43AFD">
            <w:pPr>
              <w:keepLines/>
              <w:autoSpaceDE w:val="0"/>
              <w:autoSpaceDN w:val="0"/>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means a document produced pursuant to Clause 4.2.</w:t>
            </w:r>
          </w:p>
        </w:tc>
      </w:tr>
      <w:tr w:rsidR="004D57BD" w:rsidRPr="00885BDC" w14:paraId="4071F8E6" w14:textId="77777777" w:rsidTr="00C43AFD">
        <w:tblPrEx>
          <w:shd w:val="clear" w:color="auto" w:fill="FFFFFF" w:themeFill="background1"/>
        </w:tblPrEx>
        <w:trPr>
          <w:jc w:val="center"/>
        </w:trPr>
        <w:tc>
          <w:tcPr>
            <w:tcW w:w="1405" w:type="pct"/>
            <w:shd w:val="clear" w:color="auto" w:fill="FFFFFF" w:themeFill="background1"/>
          </w:tcPr>
          <w:p w14:paraId="75D27BE9" w14:textId="77777777" w:rsidR="004D57BD" w:rsidRPr="00885BDC" w:rsidRDefault="004D57BD" w:rsidP="00A7209D">
            <w:pPr>
              <w:pStyle w:val="CommentText"/>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Completion Report</w:t>
            </w:r>
          </w:p>
        </w:tc>
        <w:tc>
          <w:tcPr>
            <w:tcW w:w="3595" w:type="pct"/>
            <w:shd w:val="clear" w:color="auto" w:fill="FFFFFF" w:themeFill="background1"/>
          </w:tcPr>
          <w:p w14:paraId="26E87F8D" w14:textId="4B6597F6" w:rsidR="004D57BD" w:rsidRPr="00885BDC" w:rsidRDefault="004D57BD" w:rsidP="00C43AFD">
            <w:pPr>
              <w:keepLines/>
              <w:autoSpaceDE w:val="0"/>
              <w:autoSpaceDN w:val="0"/>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means a report that is produced setting out evidence demonstrating how the criteria for the completion of testing has been met.</w:t>
            </w:r>
          </w:p>
        </w:tc>
      </w:tr>
      <w:tr w:rsidR="004D57BD" w:rsidRPr="00885BDC" w14:paraId="4CE16E56" w14:textId="77777777" w:rsidTr="00C43AFD">
        <w:tblPrEx>
          <w:shd w:val="clear" w:color="auto" w:fill="FFFFFF" w:themeFill="background1"/>
        </w:tblPrEx>
        <w:trPr>
          <w:jc w:val="center"/>
        </w:trPr>
        <w:tc>
          <w:tcPr>
            <w:tcW w:w="1405" w:type="pct"/>
            <w:shd w:val="clear" w:color="auto" w:fill="FFFFFF" w:themeFill="background1"/>
          </w:tcPr>
          <w:p w14:paraId="78DD2F4B" w14:textId="77777777" w:rsidR="004D57BD" w:rsidRPr="00885BDC" w:rsidRDefault="004D57BD" w:rsidP="00A7209D">
            <w:pPr>
              <w:pStyle w:val="CommentText"/>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Component Integration Test Stage</w:t>
            </w:r>
          </w:p>
        </w:tc>
        <w:tc>
          <w:tcPr>
            <w:tcW w:w="3595" w:type="pct"/>
            <w:shd w:val="clear" w:color="auto" w:fill="FFFFFF" w:themeFill="background1"/>
          </w:tcPr>
          <w:p w14:paraId="586C46B5" w14:textId="7B05C117" w:rsidR="004D57BD" w:rsidRPr="00885BDC" w:rsidRDefault="004D57BD" w:rsidP="00C43AFD">
            <w:pPr>
              <w:keepLines/>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means a test stage focusing on verifying individual interactions between Sub-Systems.</w:t>
            </w:r>
          </w:p>
        </w:tc>
      </w:tr>
      <w:tr w:rsidR="00166A9E" w:rsidRPr="00885BDC" w14:paraId="36AA6BC9" w14:textId="77777777" w:rsidTr="00C43AFD">
        <w:tblPrEx>
          <w:shd w:val="clear" w:color="auto" w:fill="FFFFFF" w:themeFill="background1"/>
        </w:tblPrEx>
        <w:trPr>
          <w:jc w:val="center"/>
          <w:ins w:id="61" w:author="Changed by DCC" w:date="2023-09-19T18:53:00Z"/>
        </w:trPr>
        <w:tc>
          <w:tcPr>
            <w:tcW w:w="1405" w:type="pct"/>
            <w:shd w:val="clear" w:color="auto" w:fill="FFFFFF" w:themeFill="background1"/>
          </w:tcPr>
          <w:p w14:paraId="11F01AB9" w14:textId="63FDBCBA" w:rsidR="00166A9E" w:rsidRPr="00885BDC" w:rsidRDefault="000C50B4" w:rsidP="00A7209D">
            <w:pPr>
              <w:spacing w:before="120" w:after="240" w:line="264" w:lineRule="auto"/>
              <w:rPr>
                <w:ins w:id="62" w:author="Changed by DCC" w:date="2023-09-19T18:53:00Z"/>
                <w:rFonts w:ascii="Times New Roman" w:eastAsia="Times New Roman" w:hAnsi="Times New Roman" w:cs="Times New Roman"/>
                <w:b/>
                <w:iCs/>
                <w:sz w:val="24"/>
                <w:szCs w:val="28"/>
              </w:rPr>
            </w:pPr>
            <w:ins w:id="63" w:author="Changed by DCC" w:date="2023-09-19T18:53:00Z">
              <w:r w:rsidRPr="000C50B4">
                <w:rPr>
                  <w:rFonts w:ascii="Times New Roman" w:eastAsia="Times New Roman" w:hAnsi="Times New Roman" w:cs="Times New Roman"/>
                  <w:b/>
                  <w:iCs/>
                  <w:sz w:val="24"/>
                  <w:szCs w:val="28"/>
                </w:rPr>
                <w:t>Data Services Provider, or DSP</w:t>
              </w:r>
            </w:ins>
          </w:p>
        </w:tc>
        <w:tc>
          <w:tcPr>
            <w:tcW w:w="3595" w:type="pct"/>
            <w:shd w:val="clear" w:color="auto" w:fill="FFFFFF" w:themeFill="background1"/>
          </w:tcPr>
          <w:p w14:paraId="433DD894" w14:textId="7804EAA4" w:rsidR="00166A9E" w:rsidRPr="00885BDC" w:rsidRDefault="00B4323D" w:rsidP="00C43AFD">
            <w:pPr>
              <w:keepLines/>
              <w:spacing w:before="120" w:after="240" w:line="264" w:lineRule="auto"/>
              <w:jc w:val="both"/>
              <w:rPr>
                <w:ins w:id="64" w:author="Changed by DCC" w:date="2023-09-19T18:53:00Z"/>
                <w:rFonts w:ascii="Times New Roman" w:hAnsi="Times New Roman" w:cs="Times New Roman"/>
                <w:sz w:val="24"/>
                <w:szCs w:val="24"/>
              </w:rPr>
            </w:pPr>
            <w:ins w:id="65" w:author="Changed by DCC" w:date="2023-09-19T18:53:00Z">
              <w:r w:rsidRPr="00B4323D">
                <w:rPr>
                  <w:rFonts w:ascii="Times New Roman" w:hAnsi="Times New Roman" w:cs="Times New Roman"/>
                  <w:sz w:val="24"/>
                  <w:szCs w:val="24"/>
                </w:rPr>
                <w:t>means the DCC acting from those systems identified in part a) of the definition of DCC Live Systems</w:t>
              </w:r>
              <w:r>
                <w:rPr>
                  <w:rFonts w:ascii="Times New Roman" w:hAnsi="Times New Roman" w:cs="Times New Roman"/>
                  <w:sz w:val="24"/>
                  <w:szCs w:val="24"/>
                </w:rPr>
                <w:t>.</w:t>
              </w:r>
            </w:ins>
          </w:p>
        </w:tc>
      </w:tr>
      <w:tr w:rsidR="004D57BD" w:rsidRPr="00885BDC" w14:paraId="03D3C469" w14:textId="77777777" w:rsidTr="00C43AFD">
        <w:tblPrEx>
          <w:shd w:val="clear" w:color="auto" w:fill="FFFFFF" w:themeFill="background1"/>
        </w:tblPrEx>
        <w:trPr>
          <w:jc w:val="center"/>
        </w:trPr>
        <w:tc>
          <w:tcPr>
            <w:tcW w:w="1405" w:type="pct"/>
            <w:shd w:val="clear" w:color="auto" w:fill="FFFFFF" w:themeFill="background1"/>
          </w:tcPr>
          <w:p w14:paraId="575A6BC8" w14:textId="7E8A4379" w:rsidR="004D57BD" w:rsidRPr="00885BDC" w:rsidRDefault="004D57BD" w:rsidP="00A7209D">
            <w:pPr>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Device Manager</w:t>
            </w:r>
          </w:p>
        </w:tc>
        <w:tc>
          <w:tcPr>
            <w:tcW w:w="3595" w:type="pct"/>
            <w:shd w:val="clear" w:color="auto" w:fill="FFFFFF" w:themeFill="background1"/>
          </w:tcPr>
          <w:p w14:paraId="42E5C56D" w14:textId="08C19CFD" w:rsidR="004D57BD" w:rsidRPr="00885BDC" w:rsidRDefault="004D57BD" w:rsidP="00C43AFD">
            <w:pPr>
              <w:keepLines/>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means a Sub-System utilised</w:t>
            </w:r>
            <w:ins w:id="66" w:author="Changed by DCC" w:date="2023-09-19T18:53:00Z">
              <w:r w:rsidR="001D6F10">
                <w:rPr>
                  <w:rFonts w:ascii="Times New Roman" w:hAnsi="Times New Roman" w:cs="Times New Roman"/>
                  <w:sz w:val="24"/>
                  <w:szCs w:val="24"/>
                </w:rPr>
                <w:t>, amongst other things,</w:t>
              </w:r>
            </w:ins>
            <w:r w:rsidRPr="00885BDC">
              <w:rPr>
                <w:rFonts w:ascii="Times New Roman" w:hAnsi="Times New Roman" w:cs="Times New Roman"/>
                <w:sz w:val="24"/>
                <w:szCs w:val="24"/>
              </w:rPr>
              <w:t xml:space="preserve"> to manage the interactions </w:t>
            </w:r>
            <w:del w:id="67" w:author="Changed by DCC" w:date="2023-09-19T18:53:00Z">
              <w:r w:rsidRPr="00885BDC">
                <w:rPr>
                  <w:rFonts w:ascii="Times New Roman" w:hAnsi="Times New Roman" w:cs="Times New Roman"/>
                  <w:sz w:val="24"/>
                  <w:szCs w:val="24"/>
                </w:rPr>
                <w:delText>with</w:delText>
              </w:r>
            </w:del>
            <w:ins w:id="68" w:author="Changed by DCC" w:date="2023-09-19T18:53:00Z">
              <w:r w:rsidR="001D6F10">
                <w:rPr>
                  <w:rFonts w:ascii="Times New Roman" w:hAnsi="Times New Roman" w:cs="Times New Roman"/>
                  <w:sz w:val="24"/>
                  <w:szCs w:val="24"/>
                </w:rPr>
                <w:t>between</w:t>
              </w:r>
            </w:ins>
            <w:r w:rsidRPr="00885BDC">
              <w:rPr>
                <w:rFonts w:ascii="Times New Roman" w:hAnsi="Times New Roman" w:cs="Times New Roman"/>
                <w:sz w:val="24"/>
                <w:szCs w:val="24"/>
              </w:rPr>
              <w:t xml:space="preserve"> the </w:t>
            </w:r>
            <w:del w:id="69" w:author="Changed by DCC" w:date="2023-09-19T18:53:00Z">
              <w:r w:rsidRPr="00885BDC">
                <w:rPr>
                  <w:rFonts w:ascii="Times New Roman" w:hAnsi="Times New Roman" w:cs="Times New Roman"/>
                  <w:sz w:val="24"/>
                  <w:szCs w:val="24"/>
                </w:rPr>
                <w:delText>SBCH or DBCH within</w:delText>
              </w:r>
            </w:del>
            <w:ins w:id="70" w:author="Changed by DCC" w:date="2023-09-19T18:53:00Z">
              <w:r w:rsidR="00106755">
                <w:rPr>
                  <w:rFonts w:ascii="Times New Roman" w:hAnsi="Times New Roman" w:cs="Times New Roman"/>
                  <w:sz w:val="24"/>
                  <w:szCs w:val="24"/>
                </w:rPr>
                <w:t>4G</w:t>
              </w:r>
              <w:r w:rsidR="00106755" w:rsidRPr="00885BDC">
                <w:rPr>
                  <w:rFonts w:ascii="Times New Roman" w:hAnsi="Times New Roman" w:cs="Times New Roman"/>
                  <w:sz w:val="24"/>
                  <w:szCs w:val="24"/>
                </w:rPr>
                <w:t xml:space="preserve">CH </w:t>
              </w:r>
              <w:r w:rsidR="001D6F10">
                <w:rPr>
                  <w:rFonts w:ascii="Times New Roman" w:hAnsi="Times New Roman" w:cs="Times New Roman"/>
                  <w:sz w:val="24"/>
                  <w:szCs w:val="24"/>
                </w:rPr>
                <w:t>and the rest of</w:t>
              </w:r>
            </w:ins>
            <w:r w:rsidR="001D6F10">
              <w:rPr>
                <w:rFonts w:ascii="Times New Roman" w:hAnsi="Times New Roman" w:cs="Times New Roman"/>
                <w:sz w:val="24"/>
                <w:szCs w:val="24"/>
              </w:rPr>
              <w:t xml:space="preserve"> </w:t>
            </w:r>
            <w:r w:rsidRPr="00885BDC">
              <w:rPr>
                <w:rFonts w:ascii="Times New Roman" w:hAnsi="Times New Roman" w:cs="Times New Roman"/>
                <w:sz w:val="24"/>
                <w:szCs w:val="24"/>
              </w:rPr>
              <w:t>the Modified DCC Total System</w:t>
            </w:r>
            <w:r w:rsidR="00C32A77" w:rsidRPr="00885BDC">
              <w:rPr>
                <w:rFonts w:ascii="Times New Roman" w:hAnsi="Times New Roman" w:cs="Times New Roman"/>
                <w:sz w:val="24"/>
                <w:szCs w:val="24"/>
              </w:rPr>
              <w:t>.</w:t>
            </w:r>
          </w:p>
        </w:tc>
      </w:tr>
      <w:tr w:rsidR="00775741" w:rsidRPr="00885BDC" w14:paraId="0188DC5C" w14:textId="77777777" w:rsidTr="00C43AFD">
        <w:tblPrEx>
          <w:shd w:val="clear" w:color="auto" w:fill="FFFFFF" w:themeFill="background1"/>
        </w:tblPrEx>
        <w:trPr>
          <w:jc w:val="center"/>
          <w:ins w:id="71" w:author="Changed by DCC" w:date="2023-09-19T18:53:00Z"/>
        </w:trPr>
        <w:tc>
          <w:tcPr>
            <w:tcW w:w="1405" w:type="pct"/>
            <w:shd w:val="clear" w:color="auto" w:fill="FFFFFF" w:themeFill="background1"/>
          </w:tcPr>
          <w:p w14:paraId="5C7C134F" w14:textId="37221B30" w:rsidR="00775741" w:rsidRPr="00885BDC" w:rsidRDefault="00017D6A" w:rsidP="00017D6A">
            <w:pPr>
              <w:spacing w:before="120" w:after="240" w:line="264" w:lineRule="auto"/>
              <w:rPr>
                <w:ins w:id="72" w:author="Changed by DCC" w:date="2023-09-19T18:53:00Z"/>
                <w:rFonts w:ascii="Times New Roman" w:eastAsia="Times New Roman" w:hAnsi="Times New Roman" w:cs="Times New Roman"/>
                <w:b/>
                <w:iCs/>
                <w:sz w:val="24"/>
                <w:szCs w:val="28"/>
              </w:rPr>
            </w:pPr>
            <w:ins w:id="73" w:author="Changed by DCC" w:date="2023-09-19T18:53:00Z">
              <w:r w:rsidRPr="00017D6A">
                <w:rPr>
                  <w:rFonts w:ascii="Times New Roman" w:eastAsia="Times New Roman" w:hAnsi="Times New Roman" w:cs="Times New Roman"/>
                  <w:b/>
                  <w:iCs/>
                  <w:sz w:val="24"/>
                  <w:szCs w:val="28"/>
                </w:rPr>
                <w:t>Joint Industry Plan</w:t>
              </w:r>
              <w:r>
                <w:rPr>
                  <w:rFonts w:ascii="Times New Roman" w:eastAsia="Times New Roman" w:hAnsi="Times New Roman" w:cs="Times New Roman"/>
                  <w:b/>
                  <w:iCs/>
                  <w:sz w:val="24"/>
                  <w:szCs w:val="28"/>
                </w:rPr>
                <w:t xml:space="preserve"> </w:t>
              </w:r>
              <w:r w:rsidRPr="00017D6A">
                <w:rPr>
                  <w:rFonts w:ascii="Times New Roman" w:eastAsia="Times New Roman" w:hAnsi="Times New Roman" w:cs="Times New Roman"/>
                  <w:b/>
                  <w:iCs/>
                  <w:sz w:val="24"/>
                  <w:szCs w:val="28"/>
                </w:rPr>
                <w:t>(JIP)</w:t>
              </w:r>
            </w:ins>
          </w:p>
        </w:tc>
        <w:tc>
          <w:tcPr>
            <w:tcW w:w="3595" w:type="pct"/>
            <w:shd w:val="clear" w:color="auto" w:fill="FFFFFF" w:themeFill="background1"/>
          </w:tcPr>
          <w:p w14:paraId="1EFD96A4" w14:textId="435706A7" w:rsidR="00775741" w:rsidRPr="00885BDC" w:rsidRDefault="008367BA" w:rsidP="00C43AFD">
            <w:pPr>
              <w:keepLines/>
              <w:spacing w:before="120" w:after="240" w:line="264" w:lineRule="auto"/>
              <w:jc w:val="both"/>
              <w:rPr>
                <w:ins w:id="74" w:author="Changed by DCC" w:date="2023-09-19T18:53:00Z"/>
                <w:rFonts w:ascii="Times New Roman" w:hAnsi="Times New Roman" w:cs="Times New Roman"/>
                <w:sz w:val="24"/>
                <w:szCs w:val="24"/>
              </w:rPr>
            </w:pPr>
            <w:ins w:id="75" w:author="Changed by DCC" w:date="2023-09-19T18:53:00Z">
              <w:r w:rsidRPr="008367BA">
                <w:rPr>
                  <w:rFonts w:ascii="Times New Roman" w:hAnsi="Times New Roman" w:cs="Times New Roman"/>
                  <w:sz w:val="24"/>
                  <w:szCs w:val="24"/>
                </w:rPr>
                <w:t>means the part of the joint industry plan that is agreed at the Department</w:t>
              </w:r>
              <w:r>
                <w:rPr>
                  <w:rFonts w:ascii="Times New Roman" w:hAnsi="Times New Roman" w:cs="Times New Roman"/>
                  <w:sz w:val="24"/>
                  <w:szCs w:val="24"/>
                </w:rPr>
                <w:t xml:space="preserve"> </w:t>
              </w:r>
              <w:r w:rsidRPr="008367BA">
                <w:rPr>
                  <w:rFonts w:ascii="Times New Roman" w:hAnsi="Times New Roman" w:cs="Times New Roman"/>
                  <w:sz w:val="24"/>
                  <w:szCs w:val="24"/>
                </w:rPr>
                <w:t>for Energy, Security and Net Zero's smart metering design group that</w:t>
              </w:r>
              <w:r>
                <w:rPr>
                  <w:rFonts w:ascii="Times New Roman" w:hAnsi="Times New Roman" w:cs="Times New Roman"/>
                  <w:sz w:val="24"/>
                  <w:szCs w:val="24"/>
                </w:rPr>
                <w:t xml:space="preserve"> </w:t>
              </w:r>
              <w:r w:rsidRPr="008367BA">
                <w:rPr>
                  <w:rFonts w:ascii="Times New Roman" w:hAnsi="Times New Roman" w:cs="Times New Roman"/>
                  <w:sz w:val="24"/>
                  <w:szCs w:val="24"/>
                </w:rPr>
                <w:t>relates to the 4G Communications Hubs and Network Programme.</w:t>
              </w:r>
            </w:ins>
          </w:p>
        </w:tc>
      </w:tr>
      <w:tr w:rsidR="00971FC6" w:rsidRPr="00885BDC" w14:paraId="5016159C" w14:textId="77777777" w:rsidTr="00C43AFD">
        <w:tblPrEx>
          <w:shd w:val="clear" w:color="auto" w:fill="FFFFFF" w:themeFill="background1"/>
        </w:tblPrEx>
        <w:trPr>
          <w:jc w:val="center"/>
          <w:ins w:id="76" w:author="Changed by DCC" w:date="2023-09-19T18:53:00Z"/>
        </w:trPr>
        <w:tc>
          <w:tcPr>
            <w:tcW w:w="1405" w:type="pct"/>
            <w:shd w:val="clear" w:color="auto" w:fill="FFFFFF" w:themeFill="background1"/>
          </w:tcPr>
          <w:p w14:paraId="231038FE" w14:textId="00D3C6CA" w:rsidR="00971FC6" w:rsidRPr="00885BDC" w:rsidRDefault="00971FC6" w:rsidP="00A7209D">
            <w:pPr>
              <w:spacing w:before="120" w:after="240" w:line="264" w:lineRule="auto"/>
              <w:rPr>
                <w:ins w:id="77" w:author="Changed by DCC" w:date="2023-09-19T18:53:00Z"/>
                <w:rFonts w:ascii="Times New Roman" w:eastAsia="Times New Roman" w:hAnsi="Times New Roman" w:cs="Times New Roman"/>
                <w:b/>
                <w:iCs/>
                <w:sz w:val="24"/>
                <w:szCs w:val="28"/>
              </w:rPr>
            </w:pPr>
            <w:ins w:id="78" w:author="Changed by DCC" w:date="2023-09-19T18:53:00Z">
              <w:r>
                <w:rPr>
                  <w:rFonts w:ascii="Times New Roman" w:eastAsia="Times New Roman" w:hAnsi="Times New Roman" w:cs="Times New Roman"/>
                  <w:b/>
                  <w:iCs/>
                  <w:sz w:val="24"/>
                  <w:szCs w:val="28"/>
                </w:rPr>
                <w:t>June 2024 SEC Release</w:t>
              </w:r>
            </w:ins>
          </w:p>
        </w:tc>
        <w:tc>
          <w:tcPr>
            <w:tcW w:w="3595" w:type="pct"/>
            <w:shd w:val="clear" w:color="auto" w:fill="FFFFFF" w:themeFill="background1"/>
          </w:tcPr>
          <w:p w14:paraId="4067257D" w14:textId="1A447596" w:rsidR="00971FC6" w:rsidRPr="00885BDC" w:rsidRDefault="00EA371A" w:rsidP="00C43AFD">
            <w:pPr>
              <w:keepLines/>
              <w:spacing w:before="120" w:after="240" w:line="264" w:lineRule="auto"/>
              <w:jc w:val="both"/>
              <w:rPr>
                <w:ins w:id="79" w:author="Changed by DCC" w:date="2023-09-19T18:53:00Z"/>
                <w:rFonts w:ascii="Times New Roman" w:hAnsi="Times New Roman" w:cs="Times New Roman"/>
                <w:sz w:val="24"/>
                <w:szCs w:val="24"/>
              </w:rPr>
            </w:pPr>
            <w:ins w:id="80" w:author="Changed by DCC" w:date="2023-09-19T18:53:00Z">
              <w:r>
                <w:rPr>
                  <w:rFonts w:ascii="Times New Roman" w:hAnsi="Times New Roman" w:cs="Times New Roman"/>
                  <w:sz w:val="24"/>
                  <w:szCs w:val="24"/>
                </w:rPr>
                <w:t xml:space="preserve">means the SEC </w:t>
              </w:r>
              <w:r w:rsidR="008D0068">
                <w:rPr>
                  <w:rFonts w:ascii="Times New Roman" w:hAnsi="Times New Roman" w:cs="Times New Roman"/>
                  <w:sz w:val="24"/>
                  <w:szCs w:val="24"/>
                </w:rPr>
                <w:t>R</w:t>
              </w:r>
              <w:r>
                <w:rPr>
                  <w:rFonts w:ascii="Times New Roman" w:hAnsi="Times New Roman" w:cs="Times New Roman"/>
                  <w:sz w:val="24"/>
                  <w:szCs w:val="24"/>
                </w:rPr>
                <w:t xml:space="preserve">elease </w:t>
              </w:r>
              <w:r w:rsidR="0016661D">
                <w:rPr>
                  <w:rFonts w:ascii="Times New Roman" w:hAnsi="Times New Roman" w:cs="Times New Roman"/>
                  <w:sz w:val="24"/>
                  <w:szCs w:val="24"/>
                </w:rPr>
                <w:t xml:space="preserve">planned to </w:t>
              </w:r>
              <w:r>
                <w:rPr>
                  <w:rFonts w:ascii="Times New Roman" w:hAnsi="Times New Roman" w:cs="Times New Roman"/>
                  <w:sz w:val="24"/>
                  <w:szCs w:val="24"/>
                </w:rPr>
                <w:t xml:space="preserve">go live </w:t>
              </w:r>
              <w:r w:rsidR="00CF4527">
                <w:rPr>
                  <w:rFonts w:ascii="Times New Roman" w:hAnsi="Times New Roman" w:cs="Times New Roman"/>
                  <w:sz w:val="24"/>
                  <w:szCs w:val="24"/>
                </w:rPr>
                <w:t>in June 2024</w:t>
              </w:r>
              <w:r w:rsidR="00C46EC0">
                <w:rPr>
                  <w:rFonts w:ascii="Times New Roman" w:hAnsi="Times New Roman" w:cs="Times New Roman"/>
                  <w:sz w:val="24"/>
                  <w:szCs w:val="24"/>
                </w:rPr>
                <w:t>.</w:t>
              </w:r>
            </w:ins>
          </w:p>
        </w:tc>
      </w:tr>
      <w:tr w:rsidR="004D57BD" w:rsidRPr="00885BDC" w14:paraId="0A2DF2BA" w14:textId="77777777" w:rsidTr="00C43AFD">
        <w:tblPrEx>
          <w:shd w:val="clear" w:color="auto" w:fill="FFFFFF" w:themeFill="background1"/>
        </w:tblPrEx>
        <w:trPr>
          <w:jc w:val="center"/>
        </w:trPr>
        <w:tc>
          <w:tcPr>
            <w:tcW w:w="1405" w:type="pct"/>
            <w:shd w:val="clear" w:color="auto" w:fill="FFFFFF" w:themeFill="background1"/>
          </w:tcPr>
          <w:p w14:paraId="0B599386" w14:textId="3EAFBECE" w:rsidR="004D57BD" w:rsidRPr="00885BDC" w:rsidRDefault="004D57BD" w:rsidP="00A7209D">
            <w:pPr>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Link Test Stage</w:t>
            </w:r>
          </w:p>
        </w:tc>
        <w:tc>
          <w:tcPr>
            <w:tcW w:w="3595" w:type="pct"/>
            <w:shd w:val="clear" w:color="auto" w:fill="FFFFFF" w:themeFill="background1"/>
          </w:tcPr>
          <w:p w14:paraId="067D262B" w14:textId="508BF732" w:rsidR="004D57BD" w:rsidRPr="00885BDC" w:rsidRDefault="004D57BD" w:rsidP="00C43AFD">
            <w:pPr>
              <w:keepLines/>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means a test stage focusing on the testing of interfaces and interactions within a Sub-System.</w:t>
            </w:r>
          </w:p>
        </w:tc>
      </w:tr>
      <w:tr w:rsidR="004D57BD" w:rsidRPr="00885BDC" w14:paraId="545995F1" w14:textId="77777777" w:rsidTr="00C43AFD">
        <w:tblPrEx>
          <w:shd w:val="clear" w:color="auto" w:fill="FFFFFF" w:themeFill="background1"/>
        </w:tblPrEx>
        <w:trPr>
          <w:jc w:val="center"/>
        </w:trPr>
        <w:tc>
          <w:tcPr>
            <w:tcW w:w="1405" w:type="pct"/>
            <w:shd w:val="clear" w:color="auto" w:fill="FFFFFF" w:themeFill="background1"/>
          </w:tcPr>
          <w:p w14:paraId="0805165B" w14:textId="244F6CBD" w:rsidR="004D57BD" w:rsidRPr="00885BDC" w:rsidRDefault="004D57BD" w:rsidP="00A7209D">
            <w:pPr>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Logistics</w:t>
            </w:r>
          </w:p>
        </w:tc>
        <w:tc>
          <w:tcPr>
            <w:tcW w:w="3595" w:type="pct"/>
            <w:shd w:val="clear" w:color="auto" w:fill="FFFFFF" w:themeFill="background1"/>
          </w:tcPr>
          <w:p w14:paraId="463758E1" w14:textId="54BBE332" w:rsidR="004D57BD" w:rsidRPr="00885BDC" w:rsidRDefault="004D57BD" w:rsidP="00C43AFD">
            <w:pPr>
              <w:keepLines/>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 xml:space="preserve">means a Sub-System utilised to manage the logistics processes for the </w:t>
            </w:r>
            <w:del w:id="81" w:author="Changed by DCC" w:date="2023-09-19T18:53:00Z">
              <w:r w:rsidRPr="00885BDC">
                <w:rPr>
                  <w:rFonts w:ascii="Times New Roman" w:hAnsi="Times New Roman" w:cs="Times New Roman"/>
                  <w:sz w:val="24"/>
                  <w:szCs w:val="24"/>
                </w:rPr>
                <w:delText xml:space="preserve">forecasting, ordering, </w:delText>
              </w:r>
            </w:del>
            <w:r w:rsidRPr="00885BDC">
              <w:rPr>
                <w:rFonts w:ascii="Times New Roman" w:hAnsi="Times New Roman" w:cs="Times New Roman"/>
                <w:sz w:val="24"/>
                <w:szCs w:val="24"/>
              </w:rPr>
              <w:t xml:space="preserve">delivery </w:t>
            </w:r>
            <w:del w:id="82" w:author="Changed by DCC" w:date="2023-09-19T18:53:00Z">
              <w:r w:rsidRPr="00885BDC">
                <w:rPr>
                  <w:rFonts w:ascii="Times New Roman" w:hAnsi="Times New Roman" w:cs="Times New Roman"/>
                  <w:sz w:val="24"/>
                  <w:szCs w:val="24"/>
                </w:rPr>
                <w:delText xml:space="preserve">and return </w:delText>
              </w:r>
            </w:del>
            <w:r w:rsidRPr="00885BDC">
              <w:rPr>
                <w:rFonts w:ascii="Times New Roman" w:hAnsi="Times New Roman" w:cs="Times New Roman"/>
                <w:sz w:val="24"/>
                <w:szCs w:val="24"/>
              </w:rPr>
              <w:t xml:space="preserve">of </w:t>
            </w:r>
            <w:del w:id="83" w:author="Changed by DCC" w:date="2023-09-19T18:53:00Z">
              <w:r w:rsidRPr="00885BDC">
                <w:rPr>
                  <w:rFonts w:ascii="Times New Roman" w:hAnsi="Times New Roman" w:cs="Times New Roman"/>
                  <w:sz w:val="24"/>
                  <w:szCs w:val="24"/>
                </w:rPr>
                <w:delText>SBCH or DBCH</w:delText>
              </w:r>
            </w:del>
            <w:ins w:id="84" w:author="Changed by DCC" w:date="2023-09-19T18:53:00Z">
              <w:r w:rsidR="00106755">
                <w:rPr>
                  <w:rFonts w:ascii="Times New Roman" w:hAnsi="Times New Roman" w:cs="Times New Roman"/>
                  <w:sz w:val="24"/>
                  <w:szCs w:val="24"/>
                </w:rPr>
                <w:t>4G</w:t>
              </w:r>
              <w:r w:rsidR="00106755" w:rsidRPr="00885BDC">
                <w:rPr>
                  <w:rFonts w:ascii="Times New Roman" w:hAnsi="Times New Roman" w:cs="Times New Roman"/>
                  <w:sz w:val="24"/>
                  <w:szCs w:val="24"/>
                </w:rPr>
                <w:t>CH</w:t>
              </w:r>
            </w:ins>
            <w:r w:rsidRPr="00885BDC">
              <w:rPr>
                <w:rFonts w:ascii="Times New Roman" w:hAnsi="Times New Roman" w:cs="Times New Roman"/>
                <w:sz w:val="24"/>
                <w:szCs w:val="24"/>
              </w:rPr>
              <w:t>.</w:t>
            </w:r>
          </w:p>
        </w:tc>
      </w:tr>
      <w:tr w:rsidR="004D57BD" w:rsidRPr="00885BDC" w14:paraId="18CCFB67" w14:textId="77777777" w:rsidTr="00C43AFD">
        <w:tblPrEx>
          <w:shd w:val="clear" w:color="auto" w:fill="FFFFFF" w:themeFill="background1"/>
        </w:tblPrEx>
        <w:trPr>
          <w:jc w:val="center"/>
        </w:trPr>
        <w:tc>
          <w:tcPr>
            <w:tcW w:w="1405" w:type="pct"/>
            <w:shd w:val="clear" w:color="auto" w:fill="FFFFFF" w:themeFill="background1"/>
          </w:tcPr>
          <w:p w14:paraId="19F8E29D" w14:textId="77777777" w:rsidR="004D57BD" w:rsidRPr="00885BDC" w:rsidRDefault="004D57BD" w:rsidP="00A7209D">
            <w:pPr>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lastRenderedPageBreak/>
              <w:t>Modified DCC Total System</w:t>
            </w:r>
          </w:p>
        </w:tc>
        <w:tc>
          <w:tcPr>
            <w:tcW w:w="3595" w:type="pct"/>
            <w:shd w:val="clear" w:color="auto" w:fill="FFFFFF" w:themeFill="background1"/>
          </w:tcPr>
          <w:p w14:paraId="7C1A521C" w14:textId="4707DA04" w:rsidR="004D57BD" w:rsidRPr="00885BDC" w:rsidRDefault="004D57BD" w:rsidP="00C43AFD">
            <w:pPr>
              <w:keepLines/>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 xml:space="preserve">means the DCC Total System as will be modified </w:t>
            </w:r>
            <w:proofErr w:type="gramStart"/>
            <w:r w:rsidRPr="00885BDC">
              <w:rPr>
                <w:rFonts w:ascii="Times New Roman" w:hAnsi="Times New Roman" w:cs="Times New Roman"/>
                <w:sz w:val="24"/>
                <w:szCs w:val="24"/>
              </w:rPr>
              <w:t>as a result of</w:t>
            </w:r>
            <w:proofErr w:type="gramEnd"/>
            <w:r w:rsidRPr="00885BDC">
              <w:rPr>
                <w:rFonts w:ascii="Times New Roman" w:hAnsi="Times New Roman" w:cs="Times New Roman"/>
                <w:sz w:val="24"/>
                <w:szCs w:val="24"/>
              </w:rPr>
              <w:t xml:space="preserve"> </w:t>
            </w:r>
            <w:ins w:id="85" w:author="Changed by DCC" w:date="2023-09-19T18:53:00Z">
              <w:r w:rsidR="00A75122">
                <w:rPr>
                  <w:rFonts w:ascii="Times New Roman" w:hAnsi="Times New Roman" w:cs="Times New Roman"/>
                  <w:sz w:val="24"/>
                  <w:szCs w:val="24"/>
                </w:rPr>
                <w:t xml:space="preserve">each </w:t>
              </w:r>
            </w:ins>
            <w:r w:rsidRPr="00885BDC">
              <w:rPr>
                <w:rFonts w:ascii="Times New Roman" w:hAnsi="Times New Roman" w:cs="Times New Roman"/>
                <w:sz w:val="24"/>
                <w:szCs w:val="24"/>
              </w:rPr>
              <w:t xml:space="preserve">CH&amp;N </w:t>
            </w:r>
            <w:del w:id="86" w:author="Changed by DCC" w:date="2023-09-19T18:53:00Z">
              <w:r w:rsidRPr="00885BDC">
                <w:rPr>
                  <w:rFonts w:ascii="Times New Roman" w:hAnsi="Times New Roman" w:cs="Times New Roman"/>
                  <w:sz w:val="24"/>
                  <w:szCs w:val="24"/>
                </w:rPr>
                <w:delText>SEC Variations</w:delText>
              </w:r>
            </w:del>
            <w:ins w:id="87" w:author="Changed by DCC" w:date="2023-09-19T18:53:00Z">
              <w:r w:rsidR="00A75122">
                <w:rPr>
                  <w:rFonts w:ascii="Times New Roman" w:hAnsi="Times New Roman" w:cs="Times New Roman"/>
                  <w:sz w:val="24"/>
                  <w:szCs w:val="24"/>
                </w:rPr>
                <w:t>Release</w:t>
              </w:r>
            </w:ins>
            <w:r w:rsidRPr="00885BDC">
              <w:rPr>
                <w:rFonts w:ascii="Times New Roman" w:hAnsi="Times New Roman" w:cs="Times New Roman"/>
                <w:sz w:val="24"/>
                <w:szCs w:val="24"/>
              </w:rPr>
              <w:t>.</w:t>
            </w:r>
          </w:p>
        </w:tc>
      </w:tr>
      <w:tr w:rsidR="002E4E29" w:rsidRPr="00885BDC" w14:paraId="441114A3" w14:textId="77777777" w:rsidTr="00C43AFD">
        <w:tblPrEx>
          <w:shd w:val="clear" w:color="auto" w:fill="FFFFFF" w:themeFill="background1"/>
        </w:tblPrEx>
        <w:trPr>
          <w:jc w:val="center"/>
          <w:ins w:id="88" w:author="Changed by DCC" w:date="2023-09-19T18:53:00Z"/>
        </w:trPr>
        <w:tc>
          <w:tcPr>
            <w:tcW w:w="1405" w:type="pct"/>
            <w:shd w:val="clear" w:color="auto" w:fill="FFFFFF" w:themeFill="background1"/>
          </w:tcPr>
          <w:p w14:paraId="76AE9F4B" w14:textId="6CD33C6E" w:rsidR="002E4E29" w:rsidRPr="00885BDC" w:rsidRDefault="002E4E29" w:rsidP="00A7209D">
            <w:pPr>
              <w:spacing w:before="120" w:after="240" w:line="264" w:lineRule="auto"/>
              <w:rPr>
                <w:ins w:id="89" w:author="Changed by DCC" w:date="2023-09-19T18:53:00Z"/>
                <w:rFonts w:ascii="Times New Roman" w:eastAsia="Times New Roman" w:hAnsi="Times New Roman" w:cs="Times New Roman"/>
                <w:b/>
                <w:iCs/>
                <w:sz w:val="24"/>
                <w:szCs w:val="28"/>
              </w:rPr>
            </w:pPr>
            <w:ins w:id="90" w:author="Changed by DCC" w:date="2023-09-19T18:53:00Z">
              <w:r>
                <w:rPr>
                  <w:rFonts w:ascii="Times New Roman" w:eastAsia="Times New Roman" w:hAnsi="Times New Roman" w:cs="Times New Roman"/>
                  <w:b/>
                  <w:iCs/>
                  <w:sz w:val="24"/>
                  <w:szCs w:val="28"/>
                </w:rPr>
                <w:t>Order Management System</w:t>
              </w:r>
              <w:r w:rsidR="0064566A">
                <w:rPr>
                  <w:rFonts w:ascii="Times New Roman" w:eastAsia="Times New Roman" w:hAnsi="Times New Roman" w:cs="Times New Roman"/>
                  <w:b/>
                  <w:iCs/>
                  <w:sz w:val="24"/>
                  <w:szCs w:val="28"/>
                </w:rPr>
                <w:t>(s)</w:t>
              </w:r>
            </w:ins>
          </w:p>
        </w:tc>
        <w:tc>
          <w:tcPr>
            <w:tcW w:w="3595" w:type="pct"/>
            <w:shd w:val="clear" w:color="auto" w:fill="FFFFFF" w:themeFill="background1"/>
          </w:tcPr>
          <w:p w14:paraId="2421E9BF" w14:textId="568A170B" w:rsidR="002E4E29" w:rsidRPr="00885BDC" w:rsidRDefault="0064566A" w:rsidP="00C43AFD">
            <w:pPr>
              <w:keepLines/>
              <w:spacing w:before="120" w:after="240" w:line="264" w:lineRule="auto"/>
              <w:jc w:val="both"/>
              <w:rPr>
                <w:ins w:id="91" w:author="Changed by DCC" w:date="2023-09-19T18:53:00Z"/>
                <w:rFonts w:ascii="Times New Roman" w:hAnsi="Times New Roman" w:cs="Times New Roman"/>
                <w:sz w:val="24"/>
                <w:szCs w:val="24"/>
              </w:rPr>
            </w:pPr>
            <w:ins w:id="92" w:author="Changed by DCC" w:date="2023-09-19T18:53:00Z">
              <w:r w:rsidRPr="00885BDC">
                <w:rPr>
                  <w:rFonts w:ascii="Times New Roman" w:hAnsi="Times New Roman" w:cs="Times New Roman"/>
                  <w:sz w:val="24"/>
                  <w:szCs w:val="24"/>
                </w:rPr>
                <w:t xml:space="preserve">means a Sub-System utilised to manage the forecasting, ordering, </w:t>
              </w:r>
              <w:r w:rsidR="00106755">
                <w:rPr>
                  <w:rFonts w:ascii="Times New Roman" w:hAnsi="Times New Roman" w:cs="Times New Roman"/>
                  <w:sz w:val="24"/>
                  <w:szCs w:val="24"/>
                </w:rPr>
                <w:t xml:space="preserve">manufacturing </w:t>
              </w:r>
              <w:r w:rsidRPr="00885BDC">
                <w:rPr>
                  <w:rFonts w:ascii="Times New Roman" w:hAnsi="Times New Roman" w:cs="Times New Roman"/>
                  <w:sz w:val="24"/>
                  <w:szCs w:val="24"/>
                </w:rPr>
                <w:t>and return</w:t>
              </w:r>
              <w:r w:rsidR="00196BF9">
                <w:rPr>
                  <w:rFonts w:ascii="Times New Roman" w:hAnsi="Times New Roman" w:cs="Times New Roman"/>
                  <w:sz w:val="24"/>
                  <w:szCs w:val="24"/>
                </w:rPr>
                <w:t>s</w:t>
              </w:r>
              <w:r w:rsidRPr="00885BDC">
                <w:rPr>
                  <w:rFonts w:ascii="Times New Roman" w:hAnsi="Times New Roman" w:cs="Times New Roman"/>
                  <w:sz w:val="24"/>
                  <w:szCs w:val="24"/>
                </w:rPr>
                <w:t xml:space="preserve"> </w:t>
              </w:r>
              <w:r w:rsidR="00196BF9">
                <w:rPr>
                  <w:rFonts w:ascii="Times New Roman" w:hAnsi="Times New Roman" w:cs="Times New Roman"/>
                  <w:sz w:val="24"/>
                  <w:szCs w:val="24"/>
                </w:rPr>
                <w:t>process for</w:t>
              </w:r>
              <w:r w:rsidRPr="00885BDC">
                <w:rPr>
                  <w:rFonts w:ascii="Times New Roman" w:hAnsi="Times New Roman" w:cs="Times New Roman"/>
                  <w:sz w:val="24"/>
                  <w:szCs w:val="24"/>
                </w:rPr>
                <w:t xml:space="preserve"> </w:t>
              </w:r>
              <w:r w:rsidR="00106755">
                <w:rPr>
                  <w:rFonts w:ascii="Times New Roman" w:hAnsi="Times New Roman" w:cs="Times New Roman"/>
                  <w:sz w:val="24"/>
                  <w:szCs w:val="24"/>
                </w:rPr>
                <w:t>4G</w:t>
              </w:r>
              <w:r w:rsidRPr="00885BDC">
                <w:rPr>
                  <w:rFonts w:ascii="Times New Roman" w:hAnsi="Times New Roman" w:cs="Times New Roman"/>
                  <w:sz w:val="24"/>
                  <w:szCs w:val="24"/>
                </w:rPr>
                <w:t>CH</w:t>
              </w:r>
              <w:r w:rsidR="001D6F10">
                <w:rPr>
                  <w:rFonts w:ascii="Times New Roman" w:hAnsi="Times New Roman" w:cs="Times New Roman"/>
                  <w:sz w:val="24"/>
                  <w:szCs w:val="24"/>
                </w:rPr>
                <w:t>s</w:t>
              </w:r>
              <w:r w:rsidRPr="00885BDC">
                <w:rPr>
                  <w:rFonts w:ascii="Times New Roman" w:hAnsi="Times New Roman" w:cs="Times New Roman"/>
                  <w:sz w:val="24"/>
                  <w:szCs w:val="24"/>
                </w:rPr>
                <w:t>.</w:t>
              </w:r>
            </w:ins>
          </w:p>
        </w:tc>
      </w:tr>
      <w:tr w:rsidR="004D57BD" w:rsidRPr="00885BDC" w14:paraId="48212539" w14:textId="77777777" w:rsidTr="00C43AFD">
        <w:tblPrEx>
          <w:shd w:val="clear" w:color="auto" w:fill="FFFFFF" w:themeFill="background1"/>
        </w:tblPrEx>
        <w:trPr>
          <w:jc w:val="center"/>
        </w:trPr>
        <w:tc>
          <w:tcPr>
            <w:tcW w:w="1405" w:type="pct"/>
            <w:shd w:val="clear" w:color="auto" w:fill="FFFFFF" w:themeFill="background1"/>
          </w:tcPr>
          <w:p w14:paraId="01B00062" w14:textId="7A69FEB9" w:rsidR="004D57BD" w:rsidRPr="00885BDC" w:rsidRDefault="004D57BD" w:rsidP="00A7209D">
            <w:pPr>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Pre-Integration Test Phase (“PIT”)</w:t>
            </w:r>
          </w:p>
        </w:tc>
        <w:tc>
          <w:tcPr>
            <w:tcW w:w="3595" w:type="pct"/>
            <w:shd w:val="clear" w:color="auto" w:fill="FFFFFF" w:themeFill="background1"/>
          </w:tcPr>
          <w:p w14:paraId="580B64A6" w14:textId="0DC2DE91" w:rsidR="004D57BD" w:rsidRPr="00885BDC" w:rsidRDefault="0036178D" w:rsidP="00C43AFD">
            <w:pPr>
              <w:keepLines/>
              <w:spacing w:before="120" w:after="240" w:line="264" w:lineRule="auto"/>
              <w:jc w:val="both"/>
              <w:rPr>
                <w:rFonts w:ascii="Times New Roman" w:hAnsi="Times New Roman" w:cs="Times New Roman"/>
                <w:sz w:val="24"/>
                <w:szCs w:val="24"/>
              </w:rPr>
            </w:pPr>
            <w:r w:rsidRPr="0036178D">
              <w:rPr>
                <w:rFonts w:ascii="Times New Roman" w:hAnsi="Times New Roman" w:cs="Times New Roman"/>
                <w:sz w:val="24"/>
                <w:szCs w:val="24"/>
              </w:rPr>
              <w:t>means the test phase that is inclusive of the Unit Test Stage, Link Test Stage, System Test Stage and</w:t>
            </w:r>
            <w:ins w:id="93" w:author="Changed by DCC" w:date="2023-09-19T18:53:00Z">
              <w:r w:rsidRPr="0036178D">
                <w:rPr>
                  <w:rFonts w:ascii="Times New Roman" w:hAnsi="Times New Roman" w:cs="Times New Roman"/>
                  <w:sz w:val="24"/>
                  <w:szCs w:val="24"/>
                </w:rPr>
                <w:t>/or</w:t>
              </w:r>
            </w:ins>
            <w:r w:rsidRPr="0036178D">
              <w:rPr>
                <w:rFonts w:ascii="Times New Roman" w:hAnsi="Times New Roman" w:cs="Times New Roman"/>
                <w:sz w:val="24"/>
                <w:szCs w:val="24"/>
              </w:rPr>
              <w:t xml:space="preserve"> Component Integration Test Stage for</w:t>
            </w:r>
            <w:r w:rsidR="0071690E">
              <w:rPr>
                <w:rFonts w:ascii="Times New Roman" w:hAnsi="Times New Roman" w:cs="Times New Roman"/>
                <w:sz w:val="24"/>
                <w:szCs w:val="24"/>
              </w:rPr>
              <w:t xml:space="preserve"> a</w:t>
            </w:r>
            <w:r w:rsidR="00BB1744">
              <w:rPr>
                <w:rFonts w:ascii="Times New Roman" w:hAnsi="Times New Roman" w:cs="Times New Roman"/>
                <w:sz w:val="24"/>
                <w:szCs w:val="24"/>
              </w:rPr>
              <w:t xml:space="preserve"> </w:t>
            </w:r>
            <w:ins w:id="94" w:author="Changed by DCC" w:date="2023-09-19T18:53:00Z">
              <w:r w:rsidR="0071690E">
                <w:rPr>
                  <w:rFonts w:ascii="Times New Roman" w:hAnsi="Times New Roman" w:cs="Times New Roman"/>
                  <w:sz w:val="24"/>
                  <w:szCs w:val="24"/>
                </w:rPr>
                <w:t>n</w:t>
              </w:r>
              <w:r w:rsidR="00BB1744">
                <w:rPr>
                  <w:rFonts w:ascii="Times New Roman" w:hAnsi="Times New Roman" w:cs="Times New Roman"/>
                  <w:sz w:val="24"/>
                  <w:szCs w:val="24"/>
                </w:rPr>
                <w:t>ew</w:t>
              </w:r>
              <w:r w:rsidRPr="0036178D">
                <w:rPr>
                  <w:rFonts w:ascii="Times New Roman" w:hAnsi="Times New Roman" w:cs="Times New Roman"/>
                  <w:sz w:val="24"/>
                  <w:szCs w:val="24"/>
                </w:rPr>
                <w:t xml:space="preserve"> </w:t>
              </w:r>
              <w:r w:rsidR="00BB1744">
                <w:rPr>
                  <w:rFonts w:ascii="Times New Roman" w:hAnsi="Times New Roman" w:cs="Times New Roman"/>
                  <w:sz w:val="24"/>
                  <w:szCs w:val="24"/>
                </w:rPr>
                <w:t xml:space="preserve">or change to </w:t>
              </w:r>
              <w:r w:rsidRPr="0036178D">
                <w:rPr>
                  <w:rFonts w:ascii="Times New Roman" w:hAnsi="Times New Roman" w:cs="Times New Roman"/>
                  <w:sz w:val="24"/>
                  <w:szCs w:val="24"/>
                </w:rPr>
                <w:t xml:space="preserve">a </w:t>
              </w:r>
            </w:ins>
            <w:r w:rsidRPr="0036178D">
              <w:rPr>
                <w:rFonts w:ascii="Times New Roman" w:hAnsi="Times New Roman" w:cs="Times New Roman"/>
                <w:sz w:val="24"/>
                <w:szCs w:val="24"/>
              </w:rPr>
              <w:t>Sub-System.</w:t>
            </w:r>
          </w:p>
        </w:tc>
      </w:tr>
      <w:tr w:rsidR="004D57BD" w:rsidRPr="00885BDC" w14:paraId="1B9DD202" w14:textId="77777777" w:rsidTr="00C43AFD">
        <w:tblPrEx>
          <w:shd w:val="clear" w:color="auto" w:fill="FFFFFF" w:themeFill="background1"/>
        </w:tblPrEx>
        <w:trPr>
          <w:jc w:val="center"/>
        </w:trPr>
        <w:tc>
          <w:tcPr>
            <w:tcW w:w="1405" w:type="pct"/>
            <w:shd w:val="clear" w:color="auto" w:fill="FFFFFF" w:themeFill="background1"/>
          </w:tcPr>
          <w:p w14:paraId="62430CCF" w14:textId="1343B807" w:rsidR="004D57BD" w:rsidRPr="00885BDC" w:rsidRDefault="004D57BD" w:rsidP="00A7209D">
            <w:pPr>
              <w:pStyle w:val="CommentText"/>
              <w:spacing w:before="120" w:after="240" w:line="264" w:lineRule="auto"/>
              <w:rPr>
                <w:rFonts w:ascii="Times New Roman" w:eastAsia="Times New Roman" w:hAnsi="Times New Roman" w:cs="Times New Roman"/>
                <w:b/>
                <w:iCs/>
                <w:sz w:val="24"/>
                <w:szCs w:val="28"/>
              </w:rPr>
            </w:pPr>
            <w:del w:id="95" w:author="Changed by DCC" w:date="2023-09-19T18:53:00Z">
              <w:r w:rsidRPr="00885BDC">
                <w:rPr>
                  <w:rFonts w:ascii="Times New Roman" w:eastAsia="Times New Roman" w:hAnsi="Times New Roman" w:cs="Times New Roman"/>
                  <w:b/>
                  <w:iCs/>
                  <w:sz w:val="24"/>
                  <w:szCs w:val="28"/>
                </w:rPr>
                <w:delText>Single Band Communications Hub (“SBCH”)</w:delText>
              </w:r>
            </w:del>
          </w:p>
        </w:tc>
        <w:tc>
          <w:tcPr>
            <w:tcW w:w="3595" w:type="pct"/>
            <w:shd w:val="clear" w:color="auto" w:fill="FFFFFF" w:themeFill="background1"/>
          </w:tcPr>
          <w:p w14:paraId="414F55DD" w14:textId="27F79F97" w:rsidR="004D57BD" w:rsidRPr="00885BDC" w:rsidRDefault="004D57BD" w:rsidP="00C43AFD">
            <w:pPr>
              <w:keepLines/>
              <w:spacing w:before="120" w:after="240" w:line="264" w:lineRule="auto"/>
              <w:jc w:val="both"/>
              <w:rPr>
                <w:rFonts w:ascii="Times New Roman" w:hAnsi="Times New Roman" w:cs="Times New Roman"/>
                <w:sz w:val="24"/>
                <w:szCs w:val="24"/>
              </w:rPr>
            </w:pPr>
            <w:del w:id="96" w:author="Changed by DCC" w:date="2023-09-19T18:53:00Z">
              <w:r w:rsidRPr="00885BDC">
                <w:rPr>
                  <w:rFonts w:ascii="Times New Roman" w:hAnsi="Times New Roman" w:cs="Times New Roman"/>
                  <w:sz w:val="24"/>
                  <w:szCs w:val="24"/>
                </w:rPr>
                <w:delText>means as defined in Appendix H of the Code.</w:delText>
              </w:r>
            </w:del>
          </w:p>
        </w:tc>
      </w:tr>
      <w:tr w:rsidR="004D57BD" w:rsidRPr="00885BDC" w14:paraId="73AD7FF0" w14:textId="77777777" w:rsidTr="00C43AFD">
        <w:tblPrEx>
          <w:shd w:val="clear" w:color="auto" w:fill="FFFFFF" w:themeFill="background1"/>
        </w:tblPrEx>
        <w:trPr>
          <w:jc w:val="center"/>
        </w:trPr>
        <w:tc>
          <w:tcPr>
            <w:tcW w:w="1405" w:type="pct"/>
            <w:shd w:val="clear" w:color="auto" w:fill="FFFFFF" w:themeFill="background1"/>
          </w:tcPr>
          <w:p w14:paraId="50E70950" w14:textId="095C92F6" w:rsidR="004D57BD" w:rsidRPr="00885BDC" w:rsidRDefault="004D57BD" w:rsidP="00A7209D">
            <w:pPr>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Sub-System</w:t>
            </w:r>
          </w:p>
        </w:tc>
        <w:tc>
          <w:tcPr>
            <w:tcW w:w="3595" w:type="pct"/>
            <w:shd w:val="clear" w:color="auto" w:fill="FFFFFF" w:themeFill="background1"/>
          </w:tcPr>
          <w:p w14:paraId="4A5D2DA9" w14:textId="08F960C3" w:rsidR="004D57BD" w:rsidRPr="00885BDC" w:rsidRDefault="004D57BD" w:rsidP="00C43AFD">
            <w:pPr>
              <w:keepLines/>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 xml:space="preserve">means an element of the Modified DCC Total System, </w:t>
            </w:r>
            <w:del w:id="97" w:author="Changed by DCC" w:date="2023-09-19T18:53:00Z">
              <w:r w:rsidR="00E538D4" w:rsidRPr="00885BDC">
                <w:rPr>
                  <w:rFonts w:ascii="Times New Roman" w:hAnsi="Times New Roman" w:cs="Times New Roman"/>
                  <w:sz w:val="24"/>
                  <w:szCs w:val="24"/>
                </w:rPr>
                <w:delText>that</w:delText>
              </w:r>
            </w:del>
            <w:ins w:id="98" w:author="Changed by DCC" w:date="2023-09-19T18:53:00Z">
              <w:r w:rsidR="00480DEF">
                <w:rPr>
                  <w:rFonts w:ascii="Times New Roman" w:hAnsi="Times New Roman" w:cs="Times New Roman"/>
                  <w:sz w:val="24"/>
                  <w:szCs w:val="24"/>
                </w:rPr>
                <w:t>in respect of which changes</w:t>
              </w:r>
            </w:ins>
            <w:r w:rsidR="00E538D4" w:rsidRPr="00885BDC">
              <w:rPr>
                <w:rFonts w:ascii="Times New Roman" w:hAnsi="Times New Roman" w:cs="Times New Roman"/>
                <w:sz w:val="24"/>
                <w:szCs w:val="24"/>
              </w:rPr>
              <w:t xml:space="preserve"> will be </w:t>
            </w:r>
            <w:r w:rsidRPr="00885BDC">
              <w:rPr>
                <w:rFonts w:ascii="Times New Roman" w:hAnsi="Times New Roman" w:cs="Times New Roman"/>
                <w:sz w:val="24"/>
                <w:szCs w:val="24"/>
              </w:rPr>
              <w:t xml:space="preserve">tested independently for the purposes of </w:t>
            </w:r>
            <w:r w:rsidR="00427508" w:rsidRPr="00885BDC">
              <w:rPr>
                <w:rFonts w:ascii="Times New Roman" w:hAnsi="Times New Roman" w:cs="Times New Roman"/>
                <w:sz w:val="24"/>
                <w:szCs w:val="24"/>
              </w:rPr>
              <w:t>the Unit Test Stage, Link Test Stage</w:t>
            </w:r>
            <w:ins w:id="99" w:author="Changed by DCC" w:date="2023-09-19T18:53:00Z">
              <w:r w:rsidR="006700DF">
                <w:rPr>
                  <w:rFonts w:ascii="Times New Roman" w:hAnsi="Times New Roman" w:cs="Times New Roman"/>
                  <w:sz w:val="24"/>
                  <w:szCs w:val="24"/>
                </w:rPr>
                <w:t>,</w:t>
              </w:r>
            </w:ins>
            <w:r w:rsidR="00427508" w:rsidRPr="00885BDC">
              <w:rPr>
                <w:rFonts w:ascii="Times New Roman" w:hAnsi="Times New Roman" w:cs="Times New Roman"/>
                <w:sz w:val="24"/>
                <w:szCs w:val="24"/>
              </w:rPr>
              <w:t xml:space="preserve"> and System Test Stage </w:t>
            </w:r>
            <w:del w:id="100" w:author="Changed by DCC" w:date="2023-09-19T18:53:00Z">
              <w:r w:rsidR="00427508" w:rsidRPr="00885BDC">
                <w:rPr>
                  <w:rFonts w:ascii="Times New Roman" w:hAnsi="Times New Roman" w:cs="Times New Roman"/>
                  <w:sz w:val="24"/>
                  <w:szCs w:val="24"/>
                </w:rPr>
                <w:delText xml:space="preserve">of </w:delText>
              </w:r>
              <w:r w:rsidRPr="00885BDC">
                <w:rPr>
                  <w:rFonts w:ascii="Times New Roman" w:hAnsi="Times New Roman" w:cs="Times New Roman"/>
                  <w:sz w:val="24"/>
                  <w:szCs w:val="24"/>
                </w:rPr>
                <w:delText>PIT</w:delText>
              </w:r>
            </w:del>
            <w:r w:rsidRPr="00885BDC">
              <w:rPr>
                <w:rFonts w:ascii="Times New Roman" w:hAnsi="Times New Roman" w:cs="Times New Roman"/>
                <w:sz w:val="24"/>
                <w:szCs w:val="24"/>
              </w:rPr>
              <w:t>.</w:t>
            </w:r>
          </w:p>
        </w:tc>
      </w:tr>
      <w:tr w:rsidR="004D57BD" w:rsidRPr="00885BDC" w14:paraId="6A61FFD7" w14:textId="77777777" w:rsidTr="00C43AFD">
        <w:tblPrEx>
          <w:shd w:val="clear" w:color="auto" w:fill="FFFFFF" w:themeFill="background1"/>
        </w:tblPrEx>
        <w:trPr>
          <w:jc w:val="center"/>
        </w:trPr>
        <w:tc>
          <w:tcPr>
            <w:tcW w:w="1405" w:type="pct"/>
            <w:shd w:val="clear" w:color="auto" w:fill="FFFFFF" w:themeFill="background1"/>
          </w:tcPr>
          <w:p w14:paraId="294149CA" w14:textId="1626E921" w:rsidR="004D57BD" w:rsidRPr="00885BDC" w:rsidRDefault="004D57BD" w:rsidP="00A7209D">
            <w:pPr>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System Test Stage</w:t>
            </w:r>
          </w:p>
        </w:tc>
        <w:tc>
          <w:tcPr>
            <w:tcW w:w="3595" w:type="pct"/>
            <w:shd w:val="clear" w:color="auto" w:fill="FFFFFF" w:themeFill="background1"/>
          </w:tcPr>
          <w:p w14:paraId="48B888B9" w14:textId="7CDC8581" w:rsidR="004D57BD" w:rsidRPr="00885BDC" w:rsidRDefault="004D57BD" w:rsidP="00C43AFD">
            <w:pPr>
              <w:keepLines/>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 xml:space="preserve">means a test stage focusing on verifying that a Sub-System </w:t>
            </w:r>
            <w:proofErr w:type="gramStart"/>
            <w:r w:rsidRPr="00885BDC">
              <w:rPr>
                <w:rFonts w:ascii="Times New Roman" w:hAnsi="Times New Roman" w:cs="Times New Roman"/>
                <w:sz w:val="24"/>
                <w:szCs w:val="24"/>
              </w:rPr>
              <w:t>as a whole meets</w:t>
            </w:r>
            <w:proofErr w:type="gramEnd"/>
            <w:r w:rsidRPr="00885BDC">
              <w:rPr>
                <w:rFonts w:ascii="Times New Roman" w:hAnsi="Times New Roman" w:cs="Times New Roman"/>
                <w:sz w:val="24"/>
                <w:szCs w:val="24"/>
              </w:rPr>
              <w:t xml:space="preserve"> specified requirements.</w:t>
            </w:r>
          </w:p>
        </w:tc>
      </w:tr>
      <w:tr w:rsidR="004D57BD" w:rsidRPr="00885BDC" w14:paraId="2BC34B49" w14:textId="77777777" w:rsidTr="00C43AFD">
        <w:tblPrEx>
          <w:shd w:val="clear" w:color="auto" w:fill="FFFFFF" w:themeFill="background1"/>
        </w:tblPrEx>
        <w:trPr>
          <w:jc w:val="center"/>
        </w:trPr>
        <w:tc>
          <w:tcPr>
            <w:tcW w:w="1405" w:type="pct"/>
            <w:shd w:val="clear" w:color="auto" w:fill="FFFFFF" w:themeFill="background1"/>
          </w:tcPr>
          <w:p w14:paraId="5FB64827" w14:textId="0E0D172C" w:rsidR="004D57BD" w:rsidRPr="00885BDC" w:rsidRDefault="004D57BD" w:rsidP="00A7209D">
            <w:pPr>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Systems Integration Test Phase (“SIT”)</w:t>
            </w:r>
          </w:p>
        </w:tc>
        <w:tc>
          <w:tcPr>
            <w:tcW w:w="3595" w:type="pct"/>
            <w:shd w:val="clear" w:color="auto" w:fill="FFFFFF" w:themeFill="background1"/>
          </w:tcPr>
          <w:p w14:paraId="6EFAEF82" w14:textId="0DB21E52" w:rsidR="004D57BD" w:rsidRPr="00885BDC" w:rsidRDefault="004D57BD" w:rsidP="00C43AFD">
            <w:pPr>
              <w:keepLines/>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 xml:space="preserve">means the </w:t>
            </w:r>
            <w:r w:rsidR="00CD16AB">
              <w:rPr>
                <w:rFonts w:ascii="Times New Roman" w:hAnsi="Times New Roman" w:cs="Times New Roman"/>
                <w:sz w:val="24"/>
                <w:szCs w:val="24"/>
              </w:rPr>
              <w:t>t</w:t>
            </w:r>
            <w:r w:rsidR="00C43AFD" w:rsidRPr="00885BDC">
              <w:rPr>
                <w:rFonts w:ascii="Times New Roman" w:hAnsi="Times New Roman" w:cs="Times New Roman"/>
                <w:sz w:val="24"/>
                <w:szCs w:val="24"/>
              </w:rPr>
              <w:t xml:space="preserve">est </w:t>
            </w:r>
            <w:proofErr w:type="gramStart"/>
            <w:r w:rsidR="00CD16AB">
              <w:rPr>
                <w:rFonts w:ascii="Times New Roman" w:hAnsi="Times New Roman" w:cs="Times New Roman"/>
                <w:sz w:val="24"/>
                <w:szCs w:val="24"/>
              </w:rPr>
              <w:t>p</w:t>
            </w:r>
            <w:r w:rsidR="00C43AFD" w:rsidRPr="00885BDC">
              <w:rPr>
                <w:rFonts w:ascii="Times New Roman" w:hAnsi="Times New Roman" w:cs="Times New Roman"/>
                <w:sz w:val="24"/>
                <w:szCs w:val="24"/>
              </w:rPr>
              <w:t xml:space="preserve">hase </w:t>
            </w:r>
            <w:ins w:id="101" w:author="Changed by DCC" w:date="2023-09-19T18:53:00Z">
              <w:r w:rsidR="00CD16AB">
                <w:rPr>
                  <w:rFonts w:ascii="Times New Roman" w:hAnsi="Times New Roman" w:cs="Times New Roman"/>
                  <w:sz w:val="24"/>
                  <w:szCs w:val="24"/>
                </w:rPr>
                <w:t xml:space="preserve"> </w:t>
              </w:r>
            </w:ins>
            <w:r w:rsidR="00A77C82" w:rsidRPr="00885BDC">
              <w:rPr>
                <w:rFonts w:ascii="Times New Roman" w:hAnsi="Times New Roman" w:cs="Times New Roman"/>
                <w:sz w:val="24"/>
                <w:szCs w:val="24"/>
              </w:rPr>
              <w:t>focusing</w:t>
            </w:r>
            <w:proofErr w:type="gramEnd"/>
            <w:r w:rsidR="00A77C82" w:rsidRPr="00885BDC">
              <w:rPr>
                <w:rFonts w:ascii="Times New Roman" w:hAnsi="Times New Roman" w:cs="Times New Roman"/>
                <w:sz w:val="24"/>
                <w:szCs w:val="24"/>
              </w:rPr>
              <w:t xml:space="preserve"> on verifying the end-to-end operation of </w:t>
            </w:r>
            <w:r w:rsidR="00363965" w:rsidRPr="00885BDC">
              <w:rPr>
                <w:rFonts w:ascii="Times New Roman" w:hAnsi="Times New Roman" w:cs="Times New Roman"/>
                <w:sz w:val="24"/>
                <w:szCs w:val="24"/>
              </w:rPr>
              <w:t xml:space="preserve">the </w:t>
            </w:r>
            <w:r w:rsidR="00A77C82" w:rsidRPr="00885BDC">
              <w:rPr>
                <w:rFonts w:ascii="Times New Roman" w:hAnsi="Times New Roman" w:cs="Times New Roman"/>
                <w:sz w:val="24"/>
                <w:szCs w:val="24"/>
              </w:rPr>
              <w:t>Modified DCC Total System</w:t>
            </w:r>
            <w:ins w:id="102" w:author="Changed by DCC" w:date="2023-09-19T18:53:00Z">
              <w:r w:rsidR="00480DEF">
                <w:rPr>
                  <w:rFonts w:ascii="Times New Roman" w:hAnsi="Times New Roman" w:cs="Times New Roman"/>
                  <w:sz w:val="24"/>
                  <w:szCs w:val="24"/>
                </w:rPr>
                <w:t xml:space="preserve"> that will exist as a result</w:t>
              </w:r>
              <w:r w:rsidR="00BE27D1">
                <w:rPr>
                  <w:rFonts w:ascii="Times New Roman" w:hAnsi="Times New Roman" w:cs="Times New Roman"/>
                  <w:sz w:val="24"/>
                  <w:szCs w:val="24"/>
                </w:rPr>
                <w:t xml:space="preserve"> of </w:t>
              </w:r>
              <w:r w:rsidR="00480DEF">
                <w:rPr>
                  <w:rFonts w:ascii="Times New Roman" w:hAnsi="Times New Roman" w:cs="Times New Roman"/>
                  <w:sz w:val="24"/>
                  <w:szCs w:val="24"/>
                </w:rPr>
                <w:t>the</w:t>
              </w:r>
              <w:r w:rsidR="00BE27D1">
                <w:rPr>
                  <w:rFonts w:ascii="Times New Roman" w:hAnsi="Times New Roman" w:cs="Times New Roman"/>
                  <w:sz w:val="24"/>
                  <w:szCs w:val="24"/>
                </w:rPr>
                <w:t xml:space="preserve"> CH&amp;N Release</w:t>
              </w:r>
              <w:r w:rsidR="00480DEF">
                <w:rPr>
                  <w:rFonts w:ascii="Times New Roman" w:hAnsi="Times New Roman" w:cs="Times New Roman"/>
                  <w:sz w:val="24"/>
                  <w:szCs w:val="24"/>
                </w:rPr>
                <w:t xml:space="preserve"> that is the subject of the test phase</w:t>
              </w:r>
            </w:ins>
            <w:r w:rsidR="00BE27D1">
              <w:rPr>
                <w:rFonts w:ascii="Times New Roman" w:hAnsi="Times New Roman" w:cs="Times New Roman"/>
                <w:sz w:val="24"/>
                <w:szCs w:val="24"/>
              </w:rPr>
              <w:t>.</w:t>
            </w:r>
          </w:p>
        </w:tc>
      </w:tr>
      <w:tr w:rsidR="004D57BD" w:rsidRPr="00885BDC" w14:paraId="1384716E" w14:textId="77777777" w:rsidTr="00C43AFD">
        <w:tblPrEx>
          <w:shd w:val="clear" w:color="auto" w:fill="FFFFFF" w:themeFill="background1"/>
        </w:tblPrEx>
        <w:trPr>
          <w:jc w:val="center"/>
        </w:trPr>
        <w:tc>
          <w:tcPr>
            <w:tcW w:w="1405" w:type="pct"/>
            <w:shd w:val="clear" w:color="auto" w:fill="FFFFFF" w:themeFill="background1"/>
          </w:tcPr>
          <w:p w14:paraId="45A6A9AE" w14:textId="77777777" w:rsidR="004D57BD" w:rsidRPr="00885BDC" w:rsidRDefault="004D57BD" w:rsidP="00A7209D">
            <w:pPr>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TAG</w:t>
            </w:r>
          </w:p>
        </w:tc>
        <w:tc>
          <w:tcPr>
            <w:tcW w:w="3595" w:type="pct"/>
            <w:shd w:val="clear" w:color="auto" w:fill="FFFFFF" w:themeFill="background1"/>
          </w:tcPr>
          <w:p w14:paraId="25C862D6" w14:textId="1C0D77D3" w:rsidR="004D57BD" w:rsidRPr="00885BDC" w:rsidRDefault="004D57BD" w:rsidP="00C43AFD">
            <w:pPr>
              <w:keepLines/>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means the Panel’s Testing Advisory Group.</w:t>
            </w:r>
          </w:p>
        </w:tc>
      </w:tr>
      <w:tr w:rsidR="004D57BD" w:rsidRPr="00885BDC" w14:paraId="0DE83A40" w14:textId="77777777" w:rsidTr="00C43AFD">
        <w:tblPrEx>
          <w:shd w:val="clear" w:color="auto" w:fill="FFFFFF" w:themeFill="background1"/>
        </w:tblPrEx>
        <w:trPr>
          <w:jc w:val="center"/>
        </w:trPr>
        <w:tc>
          <w:tcPr>
            <w:tcW w:w="1405" w:type="pct"/>
            <w:shd w:val="clear" w:color="auto" w:fill="FFFFFF" w:themeFill="background1"/>
          </w:tcPr>
          <w:p w14:paraId="5F620215" w14:textId="77777777" w:rsidR="004D57BD" w:rsidRPr="00885BDC" w:rsidRDefault="004D57BD" w:rsidP="00A7209D">
            <w:pPr>
              <w:pStyle w:val="CommentText"/>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Testing Issue Thresholds</w:t>
            </w:r>
          </w:p>
        </w:tc>
        <w:tc>
          <w:tcPr>
            <w:tcW w:w="3595" w:type="pct"/>
            <w:shd w:val="clear" w:color="auto" w:fill="FFFFFF" w:themeFill="background1"/>
          </w:tcPr>
          <w:p w14:paraId="4DF6BE1D" w14:textId="1CA077D3" w:rsidR="004D57BD" w:rsidRPr="00885BDC" w:rsidRDefault="004D57BD" w:rsidP="00C43AFD">
            <w:pPr>
              <w:pStyle w:val="Default"/>
              <w:keepLines/>
              <w:spacing w:before="120" w:after="240" w:line="264" w:lineRule="auto"/>
              <w:jc w:val="both"/>
              <w:rPr>
                <w:rFonts w:ascii="Times New Roman" w:hAnsi="Times New Roman" w:cs="Times New Roman"/>
                <w:color w:val="auto"/>
              </w:rPr>
            </w:pPr>
            <w:r w:rsidRPr="00885BDC">
              <w:rPr>
                <w:rFonts w:ascii="Times New Roman" w:hAnsi="Times New Roman" w:cs="Times New Roman"/>
                <w:color w:val="auto"/>
              </w:rPr>
              <w:t>means the maximum number of extant Testing Issues that may be permitted at completion</w:t>
            </w:r>
            <w:r w:rsidR="008F3883" w:rsidRPr="00885BDC">
              <w:rPr>
                <w:rFonts w:ascii="Times New Roman" w:hAnsi="Times New Roman" w:cs="Times New Roman"/>
                <w:color w:val="auto"/>
              </w:rPr>
              <w:t xml:space="preserve"> of a </w:t>
            </w:r>
            <w:r w:rsidR="006E1C5C">
              <w:rPr>
                <w:rFonts w:ascii="Times New Roman" w:hAnsi="Times New Roman" w:cs="Times New Roman"/>
                <w:color w:val="auto"/>
              </w:rPr>
              <w:t>t</w:t>
            </w:r>
            <w:r w:rsidR="00C43AFD" w:rsidRPr="00885BDC">
              <w:rPr>
                <w:rFonts w:ascii="Times New Roman" w:hAnsi="Times New Roman" w:cs="Times New Roman"/>
                <w:color w:val="auto"/>
              </w:rPr>
              <w:t xml:space="preserve">est </w:t>
            </w:r>
            <w:r w:rsidR="006E1C5C">
              <w:rPr>
                <w:rFonts w:ascii="Times New Roman" w:hAnsi="Times New Roman" w:cs="Times New Roman"/>
                <w:color w:val="auto"/>
              </w:rPr>
              <w:t>p</w:t>
            </w:r>
            <w:r w:rsidR="00C43AFD" w:rsidRPr="00885BDC">
              <w:rPr>
                <w:rFonts w:ascii="Times New Roman" w:hAnsi="Times New Roman" w:cs="Times New Roman"/>
                <w:color w:val="auto"/>
              </w:rPr>
              <w:t>hase</w:t>
            </w:r>
            <w:r w:rsidRPr="00885BDC">
              <w:rPr>
                <w:rFonts w:ascii="Times New Roman" w:hAnsi="Times New Roman" w:cs="Times New Roman"/>
                <w:color w:val="auto"/>
              </w:rPr>
              <w:t>.</w:t>
            </w:r>
          </w:p>
        </w:tc>
      </w:tr>
      <w:tr w:rsidR="004D57BD" w:rsidRPr="00885BDC" w14:paraId="13DD4B01" w14:textId="77777777" w:rsidTr="00C43AFD">
        <w:tblPrEx>
          <w:shd w:val="clear" w:color="auto" w:fill="FFFFFF" w:themeFill="background1"/>
        </w:tblPrEx>
        <w:trPr>
          <w:jc w:val="center"/>
        </w:trPr>
        <w:tc>
          <w:tcPr>
            <w:tcW w:w="1405" w:type="pct"/>
            <w:shd w:val="clear" w:color="auto" w:fill="FFFFFF" w:themeFill="background1"/>
          </w:tcPr>
          <w:p w14:paraId="7AEEBB29" w14:textId="77777777" w:rsidR="004D57BD" w:rsidRPr="00885BDC" w:rsidRDefault="004D57BD" w:rsidP="00A7209D">
            <w:pPr>
              <w:pStyle w:val="CommentText"/>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Unit Test Stage</w:t>
            </w:r>
          </w:p>
        </w:tc>
        <w:tc>
          <w:tcPr>
            <w:tcW w:w="3595" w:type="pct"/>
            <w:shd w:val="clear" w:color="auto" w:fill="FFFFFF" w:themeFill="background1"/>
          </w:tcPr>
          <w:p w14:paraId="338F19CB" w14:textId="6CDEC2C3" w:rsidR="004D57BD" w:rsidRPr="00885BDC" w:rsidRDefault="004D57BD" w:rsidP="00C43AFD">
            <w:pPr>
              <w:keepLines/>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 xml:space="preserve">means a </w:t>
            </w:r>
            <w:r w:rsidR="006E1C5C">
              <w:rPr>
                <w:rFonts w:ascii="Times New Roman" w:hAnsi="Times New Roman" w:cs="Times New Roman"/>
                <w:sz w:val="24"/>
                <w:szCs w:val="24"/>
              </w:rPr>
              <w:t>t</w:t>
            </w:r>
            <w:r w:rsidR="00C43AFD" w:rsidRPr="00885BDC">
              <w:rPr>
                <w:rFonts w:ascii="Times New Roman" w:hAnsi="Times New Roman" w:cs="Times New Roman"/>
                <w:sz w:val="24"/>
                <w:szCs w:val="24"/>
              </w:rPr>
              <w:t xml:space="preserve">est </w:t>
            </w:r>
            <w:r w:rsidR="006E1C5C">
              <w:rPr>
                <w:rFonts w:ascii="Times New Roman" w:hAnsi="Times New Roman" w:cs="Times New Roman"/>
                <w:sz w:val="24"/>
                <w:szCs w:val="24"/>
              </w:rPr>
              <w:t>s</w:t>
            </w:r>
            <w:r w:rsidR="00C43AFD" w:rsidRPr="00885BDC">
              <w:rPr>
                <w:rFonts w:ascii="Times New Roman" w:hAnsi="Times New Roman" w:cs="Times New Roman"/>
                <w:sz w:val="24"/>
                <w:szCs w:val="24"/>
              </w:rPr>
              <w:t xml:space="preserve">tage </w:t>
            </w:r>
            <w:r w:rsidRPr="00885BDC">
              <w:rPr>
                <w:rFonts w:ascii="Times New Roman" w:hAnsi="Times New Roman" w:cs="Times New Roman"/>
                <w:sz w:val="24"/>
                <w:szCs w:val="24"/>
              </w:rPr>
              <w:t>focusing on the testing of individual hardware or software components within a Sub-System.</w:t>
            </w:r>
          </w:p>
        </w:tc>
      </w:tr>
      <w:tr w:rsidR="004D57BD" w:rsidRPr="00885BDC" w14:paraId="51552A8B" w14:textId="77777777" w:rsidTr="00C43AFD">
        <w:tblPrEx>
          <w:shd w:val="clear" w:color="auto" w:fill="FFFFFF" w:themeFill="background1"/>
        </w:tblPrEx>
        <w:trPr>
          <w:trHeight w:val="70"/>
          <w:jc w:val="center"/>
        </w:trPr>
        <w:tc>
          <w:tcPr>
            <w:tcW w:w="1405" w:type="pct"/>
            <w:shd w:val="clear" w:color="auto" w:fill="FFFFFF" w:themeFill="background1"/>
          </w:tcPr>
          <w:p w14:paraId="210F6951" w14:textId="77777777" w:rsidR="004D57BD" w:rsidRPr="00885BDC" w:rsidRDefault="004D57BD" w:rsidP="00A7209D">
            <w:pPr>
              <w:pStyle w:val="CommentText"/>
              <w:spacing w:before="120" w:after="240" w:line="264" w:lineRule="auto"/>
              <w:rPr>
                <w:rFonts w:ascii="Times New Roman" w:eastAsia="Times New Roman" w:hAnsi="Times New Roman" w:cs="Times New Roman"/>
                <w:b/>
                <w:iCs/>
                <w:sz w:val="24"/>
                <w:szCs w:val="28"/>
              </w:rPr>
            </w:pPr>
            <w:r w:rsidRPr="00885BDC">
              <w:rPr>
                <w:rFonts w:ascii="Times New Roman" w:eastAsia="Times New Roman" w:hAnsi="Times New Roman" w:cs="Times New Roman"/>
                <w:b/>
                <w:iCs/>
                <w:sz w:val="24"/>
                <w:szCs w:val="28"/>
              </w:rPr>
              <w:t>User Testing</w:t>
            </w:r>
          </w:p>
        </w:tc>
        <w:tc>
          <w:tcPr>
            <w:tcW w:w="3595" w:type="pct"/>
            <w:shd w:val="clear" w:color="auto" w:fill="FFFFFF" w:themeFill="background1"/>
          </w:tcPr>
          <w:p w14:paraId="67480783" w14:textId="3E37C121" w:rsidR="004D57BD" w:rsidRPr="00885BDC" w:rsidRDefault="004D57BD" w:rsidP="00C43AFD">
            <w:pPr>
              <w:keepLines/>
              <w:spacing w:before="120" w:after="240" w:line="264" w:lineRule="auto"/>
              <w:jc w:val="both"/>
              <w:rPr>
                <w:rFonts w:ascii="Times New Roman" w:hAnsi="Times New Roman" w:cs="Times New Roman"/>
                <w:sz w:val="24"/>
                <w:szCs w:val="24"/>
              </w:rPr>
            </w:pPr>
            <w:r w:rsidRPr="00885BDC">
              <w:rPr>
                <w:rFonts w:ascii="Times New Roman" w:hAnsi="Times New Roman" w:cs="Times New Roman"/>
                <w:sz w:val="24"/>
                <w:szCs w:val="24"/>
              </w:rPr>
              <w:t>means testing by one or more Users of all or part of any changes to the Modified DCC Total System</w:t>
            </w:r>
            <w:ins w:id="103" w:author="Changed by DCC" w:date="2023-09-19T18:53:00Z">
              <w:r w:rsidR="00F6002B">
                <w:rPr>
                  <w:rFonts w:ascii="Times New Roman" w:hAnsi="Times New Roman" w:cs="Times New Roman"/>
                  <w:sz w:val="24"/>
                  <w:szCs w:val="24"/>
                </w:rPr>
                <w:t xml:space="preserve"> in respect of a CH&amp;N Release</w:t>
              </w:r>
            </w:ins>
            <w:r w:rsidRPr="00885BDC">
              <w:rPr>
                <w:rFonts w:ascii="Times New Roman" w:hAnsi="Times New Roman" w:cs="Times New Roman"/>
                <w:sz w:val="24"/>
                <w:szCs w:val="24"/>
              </w:rPr>
              <w:t>.</w:t>
            </w:r>
          </w:p>
        </w:tc>
      </w:tr>
    </w:tbl>
    <w:p w14:paraId="7DA39EF8" w14:textId="6C1BC95D" w:rsidR="005E2883" w:rsidRPr="00885BDC" w:rsidRDefault="005E2883">
      <w:pPr>
        <w:spacing w:after="160" w:line="259" w:lineRule="auto"/>
        <w:rPr>
          <w:rFonts w:ascii="Times New Roman" w:eastAsia="Times New Roman" w:hAnsi="Times New Roman" w:cs="Times New Roman"/>
          <w:b/>
          <w:bCs/>
          <w:kern w:val="32"/>
          <w:sz w:val="24"/>
          <w:szCs w:val="32"/>
          <w:u w:val="single"/>
        </w:rPr>
      </w:pPr>
      <w:bookmarkStart w:id="104" w:name="_Toc68789389"/>
      <w:r w:rsidRPr="00885BDC">
        <w:rPr>
          <w:rFonts w:ascii="Times New Roman" w:eastAsia="Times New Roman" w:hAnsi="Times New Roman" w:cs="Times New Roman"/>
          <w:bCs/>
          <w:kern w:val="32"/>
          <w:sz w:val="24"/>
          <w:szCs w:val="32"/>
          <w:u w:val="single"/>
        </w:rPr>
        <w:br w:type="page"/>
      </w:r>
    </w:p>
    <w:p w14:paraId="28FA7184" w14:textId="15BFE43C" w:rsidR="00291C76" w:rsidRPr="00885BDC" w:rsidRDefault="007A3616" w:rsidP="009F18A2">
      <w:pPr>
        <w:pStyle w:val="Heading1"/>
        <w:keepNext/>
        <w:widowControl w:val="0"/>
        <w:numPr>
          <w:ilvl w:val="0"/>
          <w:numId w:val="11"/>
        </w:numPr>
        <w:spacing w:before="120" w:after="240" w:line="264" w:lineRule="auto"/>
        <w:ind w:left="1134" w:hanging="850"/>
        <w:jc w:val="both"/>
        <w:rPr>
          <w:rFonts w:ascii="Times New Roman" w:eastAsia="Times New Roman" w:hAnsi="Times New Roman" w:cs="Times New Roman"/>
          <w:bCs/>
          <w:color w:val="auto"/>
          <w:kern w:val="32"/>
          <w:sz w:val="24"/>
          <w:szCs w:val="32"/>
          <w:u w:val="single"/>
        </w:rPr>
      </w:pPr>
      <w:bookmarkStart w:id="105" w:name="_Toc146041734"/>
      <w:bookmarkStart w:id="106" w:name="_Toc77748239"/>
      <w:r w:rsidRPr="00885BDC">
        <w:rPr>
          <w:rFonts w:ascii="Times New Roman" w:eastAsia="Times New Roman" w:hAnsi="Times New Roman" w:cs="Times New Roman"/>
          <w:bCs/>
          <w:color w:val="auto"/>
          <w:kern w:val="32"/>
          <w:sz w:val="24"/>
          <w:szCs w:val="32"/>
          <w:u w:val="single"/>
        </w:rPr>
        <w:lastRenderedPageBreak/>
        <w:t>General</w:t>
      </w:r>
      <w:bookmarkEnd w:id="104"/>
      <w:bookmarkEnd w:id="105"/>
      <w:bookmarkEnd w:id="106"/>
    </w:p>
    <w:p w14:paraId="5E470A93" w14:textId="336BDB65" w:rsidR="00887B56" w:rsidRPr="00885BDC" w:rsidRDefault="00887B56" w:rsidP="009F18A2">
      <w:pPr>
        <w:pStyle w:val="ListParagraph"/>
        <w:numPr>
          <w:ilvl w:val="1"/>
          <w:numId w:val="11"/>
        </w:numPr>
        <w:autoSpaceDE w:val="0"/>
        <w:autoSpaceDN w:val="0"/>
        <w:adjustRightInd w:val="0"/>
        <w:spacing w:before="120" w:after="240" w:line="264" w:lineRule="auto"/>
        <w:ind w:left="1134" w:hanging="850"/>
        <w:rPr>
          <w:rFonts w:ascii="Times New Roman" w:hAnsi="Times New Roman" w:cs="Times New Roman"/>
          <w:color w:val="000000"/>
          <w:sz w:val="24"/>
          <w:szCs w:val="24"/>
        </w:rPr>
      </w:pPr>
      <w:r w:rsidRPr="00885BDC">
        <w:rPr>
          <w:rFonts w:ascii="Times New Roman" w:hAnsi="Times New Roman" w:cs="Times New Roman"/>
          <w:color w:val="000000"/>
          <w:sz w:val="24"/>
          <w:szCs w:val="24"/>
        </w:rPr>
        <w:t xml:space="preserve">This document is the SEC Variation Testing Approach Document for the </w:t>
      </w:r>
      <w:r w:rsidR="005A58E2" w:rsidRPr="00885BDC">
        <w:rPr>
          <w:rFonts w:ascii="Times New Roman" w:hAnsi="Times New Roman" w:cs="Times New Roman"/>
          <w:color w:val="000000"/>
          <w:sz w:val="24"/>
          <w:szCs w:val="24"/>
        </w:rPr>
        <w:t>CH&amp;N</w:t>
      </w:r>
      <w:r w:rsidRPr="00885BDC">
        <w:rPr>
          <w:rFonts w:ascii="Times New Roman" w:hAnsi="Times New Roman" w:cs="Times New Roman"/>
          <w:color w:val="000000"/>
          <w:sz w:val="24"/>
          <w:szCs w:val="24"/>
        </w:rPr>
        <w:t xml:space="preserve"> SEC Variations.</w:t>
      </w:r>
    </w:p>
    <w:p w14:paraId="666D8BDB" w14:textId="0C123B36" w:rsidR="00887B56" w:rsidRPr="00885BDC" w:rsidRDefault="00887B56" w:rsidP="009F18A2">
      <w:pPr>
        <w:pStyle w:val="ListParagraph"/>
        <w:numPr>
          <w:ilvl w:val="1"/>
          <w:numId w:val="11"/>
        </w:numPr>
        <w:autoSpaceDE w:val="0"/>
        <w:autoSpaceDN w:val="0"/>
        <w:adjustRightInd w:val="0"/>
        <w:spacing w:before="120" w:after="240" w:line="264" w:lineRule="auto"/>
        <w:ind w:left="1134" w:hanging="850"/>
        <w:rPr>
          <w:rFonts w:ascii="Times New Roman" w:hAnsi="Times New Roman" w:cs="Times New Roman"/>
          <w:color w:val="000000"/>
          <w:sz w:val="24"/>
          <w:szCs w:val="24"/>
        </w:rPr>
      </w:pPr>
      <w:r w:rsidRPr="00885BDC">
        <w:rPr>
          <w:rFonts w:ascii="Times New Roman" w:hAnsi="Times New Roman" w:cs="Times New Roman"/>
          <w:color w:val="000000"/>
          <w:sz w:val="24"/>
          <w:szCs w:val="24"/>
        </w:rPr>
        <w:t>Section X11.7 of the Code requires that the DCC and each person other than the DCC that participates in (or is required to participate in) testing under a SEC Variation Testing Approach Document shall comply with the SEC Variation Testing Approach Document.</w:t>
      </w:r>
    </w:p>
    <w:p w14:paraId="301178B5" w14:textId="43B22A46" w:rsidR="00887B56" w:rsidRPr="00885BDC" w:rsidRDefault="00887B56" w:rsidP="009F18A2">
      <w:pPr>
        <w:pStyle w:val="ListParagraph"/>
        <w:numPr>
          <w:ilvl w:val="1"/>
          <w:numId w:val="11"/>
        </w:numPr>
        <w:autoSpaceDE w:val="0"/>
        <w:autoSpaceDN w:val="0"/>
        <w:adjustRightInd w:val="0"/>
        <w:spacing w:before="120" w:after="240" w:line="264" w:lineRule="auto"/>
        <w:ind w:left="1134" w:hanging="850"/>
        <w:rPr>
          <w:rFonts w:ascii="Times New Roman" w:hAnsi="Times New Roman" w:cs="Times New Roman"/>
          <w:color w:val="000000"/>
          <w:sz w:val="24"/>
          <w:szCs w:val="24"/>
        </w:rPr>
      </w:pPr>
      <w:r w:rsidRPr="00885BDC">
        <w:rPr>
          <w:rFonts w:ascii="Times New Roman" w:hAnsi="Times New Roman" w:cs="Times New Roman"/>
          <w:color w:val="000000"/>
          <w:sz w:val="24"/>
          <w:szCs w:val="24"/>
        </w:rPr>
        <w:t>Section X11.8 of the Code specifies that Section H14 of the Code (Testing Services) and the Enduring Testing Approach Document shall apply in respect of testing under a SEC Variation Testing Approach Document as if such testing was a Testing Service under Section H14.34 (Modification Implementation Testing); and each participant in such testing shall be deemed to be a Testing Participant for such purposes.</w:t>
      </w:r>
    </w:p>
    <w:p w14:paraId="0991A0F5" w14:textId="13515D10" w:rsidR="007A3616" w:rsidRPr="00885BDC" w:rsidRDefault="007A3616" w:rsidP="009F18A2">
      <w:pPr>
        <w:pStyle w:val="ListParagraph"/>
        <w:numPr>
          <w:ilvl w:val="1"/>
          <w:numId w:val="11"/>
        </w:numPr>
        <w:autoSpaceDE w:val="0"/>
        <w:autoSpaceDN w:val="0"/>
        <w:adjustRightInd w:val="0"/>
        <w:spacing w:before="240" w:after="120" w:line="264" w:lineRule="auto"/>
        <w:ind w:left="1135" w:hanging="851"/>
        <w:rPr>
          <w:rFonts w:ascii="Times New Roman" w:hAnsi="Times New Roman" w:cs="Times New Roman"/>
          <w:color w:val="000000"/>
          <w:sz w:val="24"/>
          <w:szCs w:val="24"/>
        </w:rPr>
      </w:pPr>
      <w:r w:rsidRPr="00885BDC">
        <w:rPr>
          <w:rFonts w:ascii="Times New Roman" w:hAnsi="Times New Roman" w:cs="Times New Roman"/>
          <w:color w:val="000000"/>
          <w:sz w:val="24"/>
          <w:szCs w:val="24"/>
        </w:rPr>
        <w:t>This CH&amp;N SVTAD sets out:</w:t>
      </w:r>
    </w:p>
    <w:p w14:paraId="32D87F77" w14:textId="6201C02D" w:rsidR="007A3616" w:rsidRPr="00885BDC" w:rsidRDefault="007A3616" w:rsidP="009F18A2">
      <w:pPr>
        <w:numPr>
          <w:ilvl w:val="0"/>
          <w:numId w:val="12"/>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the framework for the testing that is required to be undertaken for the introduction of the CH&amp;N </w:t>
      </w:r>
      <w:r w:rsidR="005A58E2" w:rsidRPr="00885BDC">
        <w:rPr>
          <w:rFonts w:ascii="Times New Roman" w:eastAsia="Times New Roman" w:hAnsi="Times New Roman" w:cs="Times New Roman"/>
          <w:bCs/>
          <w:iCs/>
          <w:sz w:val="24"/>
          <w:szCs w:val="28"/>
        </w:rPr>
        <w:t xml:space="preserve">SEC </w:t>
      </w:r>
      <w:r w:rsidRPr="00885BDC">
        <w:rPr>
          <w:rFonts w:ascii="Times New Roman" w:eastAsia="Times New Roman" w:hAnsi="Times New Roman" w:cs="Times New Roman"/>
          <w:bCs/>
          <w:iCs/>
          <w:sz w:val="24"/>
          <w:szCs w:val="28"/>
        </w:rPr>
        <w:t>Variations</w:t>
      </w:r>
      <w:del w:id="107" w:author="Changed by DCC" w:date="2023-09-19T18:53:00Z">
        <w:r w:rsidRPr="00885BDC">
          <w:rPr>
            <w:rFonts w:ascii="Times New Roman" w:eastAsia="Times New Roman" w:hAnsi="Times New Roman" w:cs="Times New Roman"/>
            <w:bCs/>
            <w:iCs/>
            <w:sz w:val="24"/>
            <w:szCs w:val="28"/>
          </w:rPr>
          <w:delText>.</w:delText>
        </w:r>
      </w:del>
      <w:ins w:id="108" w:author="Changed by DCC" w:date="2023-09-19T18:53:00Z">
        <w:r w:rsidR="00106755">
          <w:rPr>
            <w:rFonts w:ascii="Times New Roman" w:eastAsia="Times New Roman" w:hAnsi="Times New Roman" w:cs="Times New Roman"/>
            <w:bCs/>
            <w:iCs/>
            <w:sz w:val="24"/>
            <w:szCs w:val="28"/>
          </w:rPr>
          <w:t>;</w:t>
        </w:r>
      </w:ins>
    </w:p>
    <w:p w14:paraId="369ED55E" w14:textId="7836660C" w:rsidR="007A3616" w:rsidRPr="00885BDC" w:rsidRDefault="007A3616" w:rsidP="009F18A2">
      <w:pPr>
        <w:numPr>
          <w:ilvl w:val="0"/>
          <w:numId w:val="12"/>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the arrangements that apply to the development of CH&amp;N Testing Approach Document</w:t>
      </w:r>
      <w:r w:rsidR="00907E1A" w:rsidRPr="00885BDC">
        <w:rPr>
          <w:rFonts w:ascii="Times New Roman" w:eastAsia="Times New Roman" w:hAnsi="Times New Roman" w:cs="Times New Roman"/>
          <w:bCs/>
          <w:iCs/>
          <w:sz w:val="24"/>
          <w:szCs w:val="28"/>
        </w:rPr>
        <w:t>(s</w:t>
      </w:r>
      <w:del w:id="109" w:author="Changed by DCC" w:date="2023-09-19T18:53:00Z">
        <w:r w:rsidR="00907E1A" w:rsidRPr="00885BDC">
          <w:rPr>
            <w:rFonts w:ascii="Times New Roman" w:eastAsia="Times New Roman" w:hAnsi="Times New Roman" w:cs="Times New Roman"/>
            <w:bCs/>
            <w:iCs/>
            <w:sz w:val="24"/>
            <w:szCs w:val="28"/>
          </w:rPr>
          <w:delText>)</w:delText>
        </w:r>
        <w:r w:rsidRPr="00885BDC">
          <w:rPr>
            <w:rFonts w:ascii="Times New Roman" w:eastAsia="Times New Roman" w:hAnsi="Times New Roman" w:cs="Times New Roman"/>
            <w:bCs/>
            <w:iCs/>
            <w:sz w:val="24"/>
            <w:szCs w:val="28"/>
          </w:rPr>
          <w:delText>;</w:delText>
        </w:r>
      </w:del>
      <w:ins w:id="110" w:author="Changed by DCC" w:date="2023-09-19T18:53:00Z">
        <w:r w:rsidR="00907E1A" w:rsidRPr="00885BDC">
          <w:rPr>
            <w:rFonts w:ascii="Times New Roman" w:eastAsia="Times New Roman" w:hAnsi="Times New Roman" w:cs="Times New Roman"/>
            <w:bCs/>
            <w:iCs/>
            <w:sz w:val="24"/>
            <w:szCs w:val="28"/>
          </w:rPr>
          <w:t>)</w:t>
        </w:r>
        <w:r w:rsidR="00EF2F91">
          <w:rPr>
            <w:rFonts w:ascii="Times New Roman" w:eastAsia="Times New Roman" w:hAnsi="Times New Roman" w:cs="Times New Roman"/>
            <w:bCs/>
            <w:iCs/>
            <w:sz w:val="24"/>
            <w:szCs w:val="28"/>
          </w:rPr>
          <w:t xml:space="preserve"> for each CH&amp;N </w:t>
        </w:r>
        <w:proofErr w:type="gramStart"/>
        <w:r w:rsidR="00EF2F91">
          <w:rPr>
            <w:rFonts w:ascii="Times New Roman" w:eastAsia="Times New Roman" w:hAnsi="Times New Roman" w:cs="Times New Roman"/>
            <w:bCs/>
            <w:iCs/>
            <w:sz w:val="24"/>
            <w:szCs w:val="28"/>
          </w:rPr>
          <w:t>Release</w:t>
        </w:r>
        <w:r w:rsidRPr="00885BDC">
          <w:rPr>
            <w:rFonts w:ascii="Times New Roman" w:eastAsia="Times New Roman" w:hAnsi="Times New Roman" w:cs="Times New Roman"/>
            <w:bCs/>
            <w:iCs/>
            <w:sz w:val="24"/>
            <w:szCs w:val="28"/>
          </w:rPr>
          <w:t>;</w:t>
        </w:r>
      </w:ins>
      <w:proofErr w:type="gramEnd"/>
    </w:p>
    <w:p w14:paraId="088497EE" w14:textId="59F5C32F" w:rsidR="0049521F" w:rsidRPr="00885BDC" w:rsidRDefault="00902070" w:rsidP="009F18A2">
      <w:pPr>
        <w:numPr>
          <w:ilvl w:val="0"/>
          <w:numId w:val="12"/>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the arrangements that apply to the development of CH&amp;N </w:t>
      </w:r>
      <w:r w:rsidR="0049521F" w:rsidRPr="00885BDC">
        <w:rPr>
          <w:rFonts w:ascii="Times New Roman" w:eastAsia="Times New Roman" w:hAnsi="Times New Roman" w:cs="Times New Roman"/>
          <w:bCs/>
          <w:iCs/>
          <w:sz w:val="24"/>
          <w:szCs w:val="28"/>
        </w:rPr>
        <w:t xml:space="preserve">Test </w:t>
      </w:r>
      <w:r w:rsidR="00F8626B" w:rsidRPr="00885BDC">
        <w:rPr>
          <w:rFonts w:ascii="Times New Roman" w:eastAsia="Times New Roman" w:hAnsi="Times New Roman" w:cs="Times New Roman"/>
          <w:bCs/>
          <w:iCs/>
          <w:sz w:val="24"/>
          <w:szCs w:val="28"/>
        </w:rPr>
        <w:t>Coverage Document</w:t>
      </w:r>
      <w:r w:rsidR="00907E1A" w:rsidRPr="00885BDC">
        <w:rPr>
          <w:rFonts w:ascii="Times New Roman" w:eastAsia="Times New Roman" w:hAnsi="Times New Roman" w:cs="Times New Roman"/>
          <w:bCs/>
          <w:iCs/>
          <w:sz w:val="24"/>
          <w:szCs w:val="28"/>
        </w:rPr>
        <w:t>(s</w:t>
      </w:r>
      <w:del w:id="111" w:author="Changed by DCC" w:date="2023-09-19T18:53:00Z">
        <w:r w:rsidR="00907E1A" w:rsidRPr="00885BDC">
          <w:rPr>
            <w:rFonts w:ascii="Times New Roman" w:eastAsia="Times New Roman" w:hAnsi="Times New Roman" w:cs="Times New Roman"/>
            <w:bCs/>
            <w:iCs/>
            <w:sz w:val="24"/>
            <w:szCs w:val="28"/>
          </w:rPr>
          <w:delText>)</w:delText>
        </w:r>
        <w:r w:rsidR="0049521F" w:rsidRPr="00885BDC">
          <w:rPr>
            <w:rFonts w:ascii="Times New Roman" w:eastAsia="Times New Roman" w:hAnsi="Times New Roman" w:cs="Times New Roman"/>
            <w:bCs/>
            <w:iCs/>
            <w:sz w:val="24"/>
            <w:szCs w:val="28"/>
          </w:rPr>
          <w:delText>;</w:delText>
        </w:r>
      </w:del>
      <w:ins w:id="112" w:author="Changed by DCC" w:date="2023-09-19T18:53:00Z">
        <w:r w:rsidR="00907E1A" w:rsidRPr="00885BDC">
          <w:rPr>
            <w:rFonts w:ascii="Times New Roman" w:eastAsia="Times New Roman" w:hAnsi="Times New Roman" w:cs="Times New Roman"/>
            <w:bCs/>
            <w:iCs/>
            <w:sz w:val="24"/>
            <w:szCs w:val="28"/>
          </w:rPr>
          <w:t>)</w:t>
        </w:r>
        <w:r w:rsidR="00EF2F91">
          <w:rPr>
            <w:rFonts w:ascii="Times New Roman" w:eastAsia="Times New Roman" w:hAnsi="Times New Roman" w:cs="Times New Roman"/>
            <w:bCs/>
            <w:iCs/>
            <w:sz w:val="24"/>
            <w:szCs w:val="28"/>
          </w:rPr>
          <w:t xml:space="preserve"> for each CH&amp;N Release</w:t>
        </w:r>
        <w:r w:rsidR="0049521F" w:rsidRPr="00885BDC">
          <w:rPr>
            <w:rFonts w:ascii="Times New Roman" w:eastAsia="Times New Roman" w:hAnsi="Times New Roman" w:cs="Times New Roman"/>
            <w:bCs/>
            <w:iCs/>
            <w:sz w:val="24"/>
            <w:szCs w:val="28"/>
          </w:rPr>
          <w:t>;</w:t>
        </w:r>
      </w:ins>
      <w:r w:rsidR="006E284D" w:rsidRPr="00885BDC">
        <w:rPr>
          <w:rFonts w:ascii="Times New Roman" w:eastAsia="Times New Roman" w:hAnsi="Times New Roman" w:cs="Times New Roman"/>
          <w:bCs/>
          <w:iCs/>
          <w:sz w:val="24"/>
          <w:szCs w:val="28"/>
        </w:rPr>
        <w:t xml:space="preserve"> </w:t>
      </w:r>
      <w:r w:rsidR="0049521F" w:rsidRPr="00885BDC">
        <w:rPr>
          <w:rFonts w:ascii="Times New Roman" w:eastAsia="Times New Roman" w:hAnsi="Times New Roman" w:cs="Times New Roman"/>
          <w:bCs/>
          <w:iCs/>
          <w:sz w:val="24"/>
          <w:szCs w:val="28"/>
        </w:rPr>
        <w:t>and</w:t>
      </w:r>
    </w:p>
    <w:p w14:paraId="41E1C674" w14:textId="444DC069" w:rsidR="00D917C9" w:rsidRDefault="007A3616" w:rsidP="009F18A2">
      <w:pPr>
        <w:numPr>
          <w:ilvl w:val="0"/>
          <w:numId w:val="12"/>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the rules to apply to the development of any CH&amp;N Mandated User Testing Document</w:t>
      </w:r>
      <w:r w:rsidR="00907E1A" w:rsidRPr="00885BDC">
        <w:rPr>
          <w:rFonts w:ascii="Times New Roman" w:eastAsia="Times New Roman" w:hAnsi="Times New Roman" w:cs="Times New Roman"/>
          <w:bCs/>
          <w:iCs/>
          <w:sz w:val="24"/>
          <w:szCs w:val="28"/>
        </w:rPr>
        <w:t>(s</w:t>
      </w:r>
      <w:del w:id="113" w:author="Changed by DCC" w:date="2023-09-19T18:53:00Z">
        <w:r w:rsidR="00907E1A" w:rsidRPr="00885BDC">
          <w:rPr>
            <w:rFonts w:ascii="Times New Roman" w:eastAsia="Times New Roman" w:hAnsi="Times New Roman" w:cs="Times New Roman"/>
            <w:bCs/>
            <w:iCs/>
            <w:sz w:val="24"/>
            <w:szCs w:val="28"/>
          </w:rPr>
          <w:delText>)</w:delText>
        </w:r>
        <w:r w:rsidRPr="00885BDC">
          <w:rPr>
            <w:rFonts w:ascii="Times New Roman" w:eastAsia="Times New Roman" w:hAnsi="Times New Roman" w:cs="Times New Roman"/>
            <w:bCs/>
            <w:iCs/>
            <w:sz w:val="24"/>
            <w:szCs w:val="28"/>
          </w:rPr>
          <w:delText>.</w:delText>
        </w:r>
      </w:del>
      <w:ins w:id="114" w:author="Changed by DCC" w:date="2023-09-19T18:53:00Z">
        <w:r w:rsidR="00907E1A" w:rsidRPr="00885BDC">
          <w:rPr>
            <w:rFonts w:ascii="Times New Roman" w:eastAsia="Times New Roman" w:hAnsi="Times New Roman" w:cs="Times New Roman"/>
            <w:bCs/>
            <w:iCs/>
            <w:sz w:val="24"/>
            <w:szCs w:val="28"/>
          </w:rPr>
          <w:t>)</w:t>
        </w:r>
        <w:r w:rsidR="00EF2F91">
          <w:rPr>
            <w:rFonts w:ascii="Times New Roman" w:eastAsia="Times New Roman" w:hAnsi="Times New Roman" w:cs="Times New Roman"/>
            <w:bCs/>
            <w:iCs/>
            <w:sz w:val="24"/>
            <w:szCs w:val="28"/>
          </w:rPr>
          <w:t xml:space="preserve"> for each CH&amp;N Release</w:t>
        </w:r>
        <w:r w:rsidR="001B63DC">
          <w:rPr>
            <w:rFonts w:ascii="Times New Roman" w:eastAsia="Times New Roman" w:hAnsi="Times New Roman" w:cs="Times New Roman"/>
            <w:bCs/>
            <w:iCs/>
            <w:sz w:val="24"/>
            <w:szCs w:val="28"/>
          </w:rPr>
          <w:t xml:space="preserve">; </w:t>
        </w:r>
        <w:r w:rsidR="00D917C9">
          <w:rPr>
            <w:rFonts w:ascii="Times New Roman" w:eastAsia="Times New Roman" w:hAnsi="Times New Roman" w:cs="Times New Roman"/>
            <w:bCs/>
            <w:iCs/>
            <w:sz w:val="24"/>
            <w:szCs w:val="28"/>
          </w:rPr>
          <w:t>and</w:t>
        </w:r>
      </w:ins>
    </w:p>
    <w:p w14:paraId="3BAEAFB0" w14:textId="427EDE14" w:rsidR="006E284D" w:rsidRPr="00885BDC" w:rsidRDefault="00D917C9" w:rsidP="009F18A2">
      <w:pPr>
        <w:numPr>
          <w:ilvl w:val="0"/>
          <w:numId w:val="12"/>
        </w:numPr>
        <w:spacing w:before="120" w:after="120" w:line="264" w:lineRule="auto"/>
        <w:ind w:left="1560" w:hanging="426"/>
        <w:jc w:val="both"/>
        <w:rPr>
          <w:ins w:id="115" w:author="Changed by DCC" w:date="2023-09-19T18:53:00Z"/>
          <w:rFonts w:ascii="Times New Roman" w:eastAsia="Times New Roman" w:hAnsi="Times New Roman" w:cs="Times New Roman"/>
          <w:bCs/>
          <w:iCs/>
          <w:sz w:val="24"/>
          <w:szCs w:val="28"/>
        </w:rPr>
      </w:pPr>
      <w:ins w:id="116" w:author="Changed by DCC" w:date="2023-09-19T18:53:00Z">
        <w:r>
          <w:rPr>
            <w:rFonts w:ascii="Times New Roman" w:eastAsia="Times New Roman" w:hAnsi="Times New Roman" w:cs="Times New Roman"/>
            <w:bCs/>
            <w:iCs/>
            <w:sz w:val="24"/>
            <w:szCs w:val="28"/>
          </w:rPr>
          <w:t xml:space="preserve">the rules to </w:t>
        </w:r>
        <w:r w:rsidRPr="00885BDC">
          <w:rPr>
            <w:rFonts w:ascii="Times New Roman" w:eastAsia="Times New Roman" w:hAnsi="Times New Roman" w:cs="Times New Roman"/>
            <w:bCs/>
            <w:iCs/>
            <w:sz w:val="24"/>
            <w:szCs w:val="28"/>
          </w:rPr>
          <w:t>apply to the development of a</w:t>
        </w:r>
        <w:r w:rsidR="007D6CC5">
          <w:rPr>
            <w:rFonts w:ascii="Times New Roman" w:eastAsia="Times New Roman" w:hAnsi="Times New Roman" w:cs="Times New Roman"/>
            <w:bCs/>
            <w:iCs/>
            <w:sz w:val="24"/>
            <w:szCs w:val="28"/>
          </w:rPr>
          <w:t xml:space="preserve"> methodology for the selection of devices to be used in testing</w:t>
        </w:r>
        <w:r w:rsidR="007A3616" w:rsidRPr="00885BDC">
          <w:rPr>
            <w:rFonts w:ascii="Times New Roman" w:eastAsia="Times New Roman" w:hAnsi="Times New Roman" w:cs="Times New Roman"/>
            <w:bCs/>
            <w:iCs/>
            <w:sz w:val="24"/>
            <w:szCs w:val="28"/>
          </w:rPr>
          <w:t>.</w:t>
        </w:r>
      </w:ins>
    </w:p>
    <w:p w14:paraId="2E66A8EF" w14:textId="4B0F660B" w:rsidR="004463FE" w:rsidRPr="00885BDC" w:rsidRDefault="000B6944" w:rsidP="009F18A2">
      <w:pPr>
        <w:pStyle w:val="ListParagraph"/>
        <w:numPr>
          <w:ilvl w:val="1"/>
          <w:numId w:val="11"/>
        </w:numPr>
        <w:autoSpaceDE w:val="0"/>
        <w:autoSpaceDN w:val="0"/>
        <w:adjustRightInd w:val="0"/>
        <w:spacing w:before="240" w:after="120" w:line="264" w:lineRule="auto"/>
        <w:ind w:left="1135" w:hanging="851"/>
        <w:rPr>
          <w:rFonts w:ascii="Times New Roman" w:hAnsi="Times New Roman" w:cs="Times New Roman"/>
          <w:color w:val="000000"/>
          <w:sz w:val="24"/>
          <w:szCs w:val="24"/>
        </w:rPr>
      </w:pPr>
      <w:r w:rsidRPr="00885BDC">
        <w:rPr>
          <w:rFonts w:ascii="Times New Roman" w:hAnsi="Times New Roman" w:cs="Times New Roman"/>
          <w:color w:val="000000"/>
          <w:sz w:val="24"/>
          <w:szCs w:val="24"/>
        </w:rPr>
        <w:t xml:space="preserve">Each of </w:t>
      </w:r>
      <w:r w:rsidR="000C41E8" w:rsidRPr="00885BDC">
        <w:rPr>
          <w:rFonts w:ascii="Times New Roman" w:hAnsi="Times New Roman" w:cs="Times New Roman"/>
          <w:color w:val="000000"/>
          <w:sz w:val="24"/>
          <w:szCs w:val="24"/>
        </w:rPr>
        <w:t>the docu</w:t>
      </w:r>
      <w:r w:rsidR="00EC288A" w:rsidRPr="00885BDC">
        <w:rPr>
          <w:rFonts w:ascii="Times New Roman" w:hAnsi="Times New Roman" w:cs="Times New Roman"/>
          <w:color w:val="000000"/>
          <w:sz w:val="24"/>
          <w:szCs w:val="24"/>
        </w:rPr>
        <w:t>ments described in</w:t>
      </w:r>
      <w:r w:rsidR="00D34FEA" w:rsidRPr="00885BDC">
        <w:rPr>
          <w:rFonts w:ascii="Times New Roman" w:hAnsi="Times New Roman" w:cs="Times New Roman"/>
          <w:color w:val="000000"/>
          <w:sz w:val="24"/>
          <w:szCs w:val="24"/>
        </w:rPr>
        <w:t xml:space="preserve"> Clause 2.4 (b)-(</w:t>
      </w:r>
      <w:r w:rsidR="00A7032A">
        <w:rPr>
          <w:rFonts w:ascii="Times New Roman" w:hAnsi="Times New Roman" w:cs="Times New Roman"/>
          <w:color w:val="000000"/>
          <w:sz w:val="24"/>
          <w:szCs w:val="24"/>
        </w:rPr>
        <w:t>d</w:t>
      </w:r>
      <w:r w:rsidR="00D34FEA" w:rsidRPr="00885BDC">
        <w:rPr>
          <w:rFonts w:ascii="Times New Roman" w:hAnsi="Times New Roman" w:cs="Times New Roman"/>
          <w:color w:val="000000"/>
          <w:sz w:val="24"/>
          <w:szCs w:val="24"/>
        </w:rPr>
        <w:t>)</w:t>
      </w:r>
      <w:r w:rsidR="00EA56CE" w:rsidRPr="00885BDC">
        <w:rPr>
          <w:rFonts w:ascii="Times New Roman" w:hAnsi="Times New Roman" w:cs="Times New Roman"/>
          <w:color w:val="000000"/>
          <w:sz w:val="24"/>
          <w:szCs w:val="24"/>
        </w:rPr>
        <w:t xml:space="preserve"> may be </w:t>
      </w:r>
      <w:r w:rsidR="005B3C0E" w:rsidRPr="00885BDC">
        <w:rPr>
          <w:rFonts w:ascii="Times New Roman" w:hAnsi="Times New Roman" w:cs="Times New Roman"/>
          <w:color w:val="000000"/>
          <w:sz w:val="24"/>
          <w:szCs w:val="24"/>
        </w:rPr>
        <w:t>produced</w:t>
      </w:r>
      <w:r w:rsidR="004463FE" w:rsidRPr="00885BDC">
        <w:rPr>
          <w:rFonts w:ascii="Times New Roman" w:hAnsi="Times New Roman" w:cs="Times New Roman"/>
          <w:color w:val="000000"/>
          <w:sz w:val="24"/>
          <w:szCs w:val="24"/>
        </w:rPr>
        <w:t>:</w:t>
      </w:r>
    </w:p>
    <w:p w14:paraId="7C9C8A34" w14:textId="75DB49EB" w:rsidR="004463FE" w:rsidRPr="00885BDC" w:rsidRDefault="00BF3D22" w:rsidP="009F18A2">
      <w:pPr>
        <w:numPr>
          <w:ilvl w:val="0"/>
          <w:numId w:val="15"/>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a</w:t>
      </w:r>
      <w:r w:rsidR="00470816" w:rsidRPr="00885BDC">
        <w:rPr>
          <w:rFonts w:ascii="Times New Roman" w:eastAsia="Times New Roman" w:hAnsi="Times New Roman" w:cs="Times New Roman"/>
          <w:bCs/>
          <w:iCs/>
          <w:sz w:val="24"/>
          <w:szCs w:val="28"/>
        </w:rPr>
        <w:t>s</w:t>
      </w:r>
      <w:r w:rsidRPr="00885BDC">
        <w:rPr>
          <w:rFonts w:ascii="Times New Roman" w:eastAsia="Times New Roman" w:hAnsi="Times New Roman" w:cs="Times New Roman"/>
          <w:bCs/>
          <w:iCs/>
          <w:sz w:val="24"/>
          <w:szCs w:val="28"/>
        </w:rPr>
        <w:t xml:space="preserve"> separate documents</w:t>
      </w:r>
      <w:r w:rsidR="00D34FEA" w:rsidRPr="00885BDC">
        <w:rPr>
          <w:rFonts w:ascii="Times New Roman" w:eastAsia="Times New Roman" w:hAnsi="Times New Roman" w:cs="Times New Roman"/>
          <w:bCs/>
          <w:iCs/>
          <w:sz w:val="24"/>
          <w:szCs w:val="28"/>
        </w:rPr>
        <w:t xml:space="preserve"> </w:t>
      </w:r>
      <w:r w:rsidR="005B3C0E" w:rsidRPr="00885BDC">
        <w:rPr>
          <w:rFonts w:ascii="Times New Roman" w:eastAsia="Times New Roman" w:hAnsi="Times New Roman" w:cs="Times New Roman"/>
          <w:bCs/>
          <w:iCs/>
          <w:sz w:val="24"/>
          <w:szCs w:val="28"/>
        </w:rPr>
        <w:t xml:space="preserve">for </w:t>
      </w:r>
      <w:r w:rsidR="009640AD" w:rsidRPr="00885BDC">
        <w:rPr>
          <w:rFonts w:ascii="Times New Roman" w:eastAsia="Times New Roman" w:hAnsi="Times New Roman" w:cs="Times New Roman"/>
          <w:bCs/>
          <w:iCs/>
          <w:sz w:val="24"/>
          <w:szCs w:val="28"/>
        </w:rPr>
        <w:t>the version of the Modified DCC Total System that will exist for</w:t>
      </w:r>
      <w:r w:rsidR="00E95B49">
        <w:rPr>
          <w:rFonts w:ascii="Times New Roman" w:eastAsia="Times New Roman" w:hAnsi="Times New Roman" w:cs="Times New Roman"/>
          <w:bCs/>
          <w:iCs/>
          <w:sz w:val="24"/>
          <w:szCs w:val="28"/>
        </w:rPr>
        <w:t xml:space="preserve"> </w:t>
      </w:r>
      <w:ins w:id="117" w:author="Changed by DCC" w:date="2023-09-19T18:53:00Z">
        <w:r w:rsidR="00E95B49">
          <w:rPr>
            <w:rFonts w:ascii="Times New Roman" w:eastAsia="Times New Roman" w:hAnsi="Times New Roman" w:cs="Times New Roman"/>
            <w:bCs/>
            <w:iCs/>
            <w:sz w:val="24"/>
            <w:szCs w:val="28"/>
          </w:rPr>
          <w:t>each</w:t>
        </w:r>
        <w:r w:rsidR="005B3C0E" w:rsidRPr="00885BDC">
          <w:rPr>
            <w:rFonts w:ascii="Times New Roman" w:eastAsia="Times New Roman" w:hAnsi="Times New Roman" w:cs="Times New Roman"/>
            <w:bCs/>
            <w:iCs/>
            <w:sz w:val="24"/>
            <w:szCs w:val="28"/>
          </w:rPr>
          <w:t xml:space="preserve"> </w:t>
        </w:r>
      </w:ins>
      <w:r w:rsidR="002E025E" w:rsidRPr="00885BDC">
        <w:rPr>
          <w:rFonts w:ascii="Times New Roman" w:eastAsia="Times New Roman" w:hAnsi="Times New Roman" w:cs="Times New Roman"/>
          <w:bCs/>
          <w:iCs/>
          <w:sz w:val="24"/>
          <w:szCs w:val="28"/>
        </w:rPr>
        <w:t xml:space="preserve">CH&amp;N </w:t>
      </w:r>
      <w:r w:rsidR="00C50EA2" w:rsidRPr="00885BDC">
        <w:rPr>
          <w:rFonts w:ascii="Times New Roman" w:eastAsia="Times New Roman" w:hAnsi="Times New Roman" w:cs="Times New Roman"/>
          <w:bCs/>
          <w:iCs/>
          <w:sz w:val="24"/>
          <w:szCs w:val="28"/>
        </w:rPr>
        <w:t>Release</w:t>
      </w:r>
      <w:del w:id="118" w:author="Changed by DCC" w:date="2023-09-19T18:53:00Z">
        <w:r w:rsidR="00FD6147" w:rsidRPr="00885BDC">
          <w:rPr>
            <w:rFonts w:ascii="Times New Roman" w:eastAsia="Times New Roman" w:hAnsi="Times New Roman" w:cs="Times New Roman"/>
            <w:bCs/>
            <w:iCs/>
            <w:sz w:val="24"/>
            <w:szCs w:val="28"/>
          </w:rPr>
          <w:delText xml:space="preserve"> 1 </w:delText>
        </w:r>
        <w:r w:rsidR="005B3C0E" w:rsidRPr="00885BDC">
          <w:rPr>
            <w:rFonts w:ascii="Times New Roman" w:eastAsia="Times New Roman" w:hAnsi="Times New Roman" w:cs="Times New Roman"/>
            <w:bCs/>
            <w:iCs/>
            <w:sz w:val="24"/>
            <w:szCs w:val="28"/>
          </w:rPr>
          <w:delText xml:space="preserve">and </w:delText>
        </w:r>
        <w:r w:rsidR="009640AD" w:rsidRPr="00885BDC">
          <w:rPr>
            <w:rFonts w:ascii="Times New Roman" w:eastAsia="Times New Roman" w:hAnsi="Times New Roman" w:cs="Times New Roman"/>
            <w:bCs/>
            <w:iCs/>
            <w:sz w:val="24"/>
            <w:szCs w:val="28"/>
          </w:rPr>
          <w:delText xml:space="preserve">for </w:delText>
        </w:r>
        <w:r w:rsidR="002E025E" w:rsidRPr="00885BDC">
          <w:rPr>
            <w:rFonts w:ascii="Times New Roman" w:eastAsia="Times New Roman" w:hAnsi="Times New Roman" w:cs="Times New Roman"/>
            <w:bCs/>
            <w:iCs/>
            <w:sz w:val="24"/>
            <w:szCs w:val="28"/>
          </w:rPr>
          <w:delText xml:space="preserve">CH&amp;N </w:delText>
        </w:r>
        <w:r w:rsidR="00AA7A92" w:rsidRPr="00885BDC">
          <w:rPr>
            <w:rFonts w:ascii="Times New Roman" w:eastAsia="Times New Roman" w:hAnsi="Times New Roman" w:cs="Times New Roman"/>
            <w:bCs/>
            <w:iCs/>
            <w:sz w:val="24"/>
            <w:szCs w:val="28"/>
          </w:rPr>
          <w:delText>Release 2</w:delText>
        </w:r>
      </w:del>
      <w:r w:rsidR="004463FE" w:rsidRPr="00885BDC">
        <w:rPr>
          <w:rFonts w:ascii="Times New Roman" w:eastAsia="Times New Roman" w:hAnsi="Times New Roman" w:cs="Times New Roman"/>
          <w:bCs/>
          <w:iCs/>
          <w:sz w:val="24"/>
          <w:szCs w:val="28"/>
        </w:rPr>
        <w:t>;</w:t>
      </w:r>
    </w:p>
    <w:p w14:paraId="32424087" w14:textId="65E032E1" w:rsidR="004463FE" w:rsidRPr="00885BDC" w:rsidRDefault="004463FE" w:rsidP="009F18A2">
      <w:pPr>
        <w:numPr>
          <w:ilvl w:val="0"/>
          <w:numId w:val="15"/>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as separate documents for each of PIT and SIT</w:t>
      </w:r>
      <w:ins w:id="119" w:author="Changed by DCC" w:date="2023-09-19T18:53:00Z">
        <w:r w:rsidR="006E2846">
          <w:rPr>
            <w:rFonts w:ascii="Times New Roman" w:eastAsia="Times New Roman" w:hAnsi="Times New Roman" w:cs="Times New Roman"/>
            <w:bCs/>
            <w:iCs/>
            <w:sz w:val="24"/>
            <w:szCs w:val="28"/>
          </w:rPr>
          <w:t xml:space="preserve"> in respect of a CH&amp;N </w:t>
        </w:r>
        <w:proofErr w:type="gramStart"/>
        <w:r w:rsidR="006E2846">
          <w:rPr>
            <w:rFonts w:ascii="Times New Roman" w:eastAsia="Times New Roman" w:hAnsi="Times New Roman" w:cs="Times New Roman"/>
            <w:bCs/>
            <w:iCs/>
            <w:sz w:val="24"/>
            <w:szCs w:val="28"/>
          </w:rPr>
          <w:t>Release</w:t>
        </w:r>
      </w:ins>
      <w:r w:rsidRPr="00885BDC">
        <w:rPr>
          <w:rFonts w:ascii="Times New Roman" w:eastAsia="Times New Roman" w:hAnsi="Times New Roman" w:cs="Times New Roman"/>
          <w:bCs/>
          <w:iCs/>
          <w:sz w:val="24"/>
          <w:szCs w:val="28"/>
        </w:rPr>
        <w:t>;</w:t>
      </w:r>
      <w:proofErr w:type="gramEnd"/>
    </w:p>
    <w:p w14:paraId="53F5B068" w14:textId="6DB98887" w:rsidR="004463FE" w:rsidRPr="00885BDC" w:rsidRDefault="004463FE" w:rsidP="009F18A2">
      <w:pPr>
        <w:numPr>
          <w:ilvl w:val="0"/>
          <w:numId w:val="15"/>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in the case of PIT</w:t>
      </w:r>
      <w:ins w:id="120" w:author="Changed by DCC" w:date="2023-09-19T18:53:00Z">
        <w:r w:rsidR="006E2846">
          <w:rPr>
            <w:rFonts w:ascii="Times New Roman" w:eastAsia="Times New Roman" w:hAnsi="Times New Roman" w:cs="Times New Roman"/>
            <w:bCs/>
            <w:iCs/>
            <w:sz w:val="24"/>
            <w:szCs w:val="28"/>
          </w:rPr>
          <w:t xml:space="preserve"> for a CH&amp;N Release</w:t>
        </w:r>
      </w:ins>
      <w:r w:rsidRPr="00885BDC">
        <w:rPr>
          <w:rFonts w:ascii="Times New Roman" w:eastAsia="Times New Roman" w:hAnsi="Times New Roman" w:cs="Times New Roman"/>
          <w:bCs/>
          <w:iCs/>
          <w:sz w:val="24"/>
          <w:szCs w:val="28"/>
        </w:rPr>
        <w:t>, as separate documents per Sub-System; or</w:t>
      </w:r>
    </w:p>
    <w:p w14:paraId="32A888E6" w14:textId="78AFAB09" w:rsidR="00B255A5" w:rsidRDefault="00B255A5" w:rsidP="009F18A2">
      <w:pPr>
        <w:numPr>
          <w:ilvl w:val="0"/>
          <w:numId w:val="15"/>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as any combination of the </w:t>
      </w:r>
      <w:proofErr w:type="gramStart"/>
      <w:r w:rsidRPr="00885BDC">
        <w:rPr>
          <w:rFonts w:ascii="Times New Roman" w:eastAsia="Times New Roman" w:hAnsi="Times New Roman" w:cs="Times New Roman"/>
          <w:bCs/>
          <w:iCs/>
          <w:sz w:val="24"/>
          <w:szCs w:val="28"/>
        </w:rPr>
        <w:t>aforementioned permutations</w:t>
      </w:r>
      <w:proofErr w:type="gramEnd"/>
      <w:r w:rsidRPr="00885BDC">
        <w:rPr>
          <w:rFonts w:ascii="Times New Roman" w:eastAsia="Times New Roman" w:hAnsi="Times New Roman" w:cs="Times New Roman"/>
          <w:bCs/>
          <w:iCs/>
          <w:sz w:val="24"/>
          <w:szCs w:val="28"/>
        </w:rPr>
        <w:t>,</w:t>
      </w:r>
      <w:del w:id="121" w:author="Changed by DCC" w:date="2023-09-19T18:53:00Z">
        <w:r w:rsidR="005B3C0E" w:rsidRPr="00885BDC">
          <w:rPr>
            <w:rFonts w:ascii="Times New Roman" w:eastAsia="Times New Roman" w:hAnsi="Times New Roman" w:cs="Times New Roman"/>
            <w:bCs/>
            <w:iCs/>
            <w:sz w:val="24"/>
            <w:szCs w:val="28"/>
          </w:rPr>
          <w:delText xml:space="preserve"> </w:delText>
        </w:r>
      </w:del>
    </w:p>
    <w:p w14:paraId="1CA6C332" w14:textId="0641836A" w:rsidR="00B255A5" w:rsidRPr="00C05F58" w:rsidRDefault="00427713" w:rsidP="00EF4C85">
      <w:pPr>
        <w:spacing w:before="120" w:after="120" w:line="264" w:lineRule="auto"/>
        <w:ind w:left="1134"/>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as the DCC considers appropriate. </w:t>
      </w:r>
      <w:del w:id="122" w:author="Changed by DCC" w:date="2023-09-19T18:53:00Z">
        <w:r w:rsidR="008B72B8" w:rsidRPr="00885BDC">
          <w:rPr>
            <w:rFonts w:ascii="Times New Roman" w:eastAsia="Times New Roman" w:hAnsi="Times New Roman" w:cs="Times New Roman"/>
            <w:bCs/>
            <w:iCs/>
            <w:sz w:val="24"/>
            <w:szCs w:val="28"/>
          </w:rPr>
          <w:delText>Where</w:delText>
        </w:r>
      </w:del>
      <w:ins w:id="123" w:author="Changed by DCC" w:date="2023-09-19T18:53:00Z">
        <w:r>
          <w:rPr>
            <w:rFonts w:ascii="Times New Roman" w:eastAsia="Times New Roman" w:hAnsi="Times New Roman" w:cs="Times New Roman"/>
            <w:bCs/>
            <w:iCs/>
            <w:sz w:val="24"/>
            <w:szCs w:val="28"/>
          </w:rPr>
          <w:t>Each document shall clearly state the CH&amp;N Release(s) to which it pertains, and w</w:t>
        </w:r>
        <w:r w:rsidRPr="00885BDC">
          <w:rPr>
            <w:rFonts w:ascii="Times New Roman" w:eastAsia="Times New Roman" w:hAnsi="Times New Roman" w:cs="Times New Roman"/>
            <w:bCs/>
            <w:iCs/>
            <w:sz w:val="24"/>
            <w:szCs w:val="28"/>
          </w:rPr>
          <w:t>here</w:t>
        </w:r>
      </w:ins>
      <w:r w:rsidRPr="00885BDC">
        <w:rPr>
          <w:rFonts w:ascii="Times New Roman" w:eastAsia="Times New Roman" w:hAnsi="Times New Roman" w:cs="Times New Roman"/>
          <w:bCs/>
          <w:iCs/>
          <w:sz w:val="24"/>
          <w:szCs w:val="28"/>
        </w:rPr>
        <w:t xml:space="preserve"> combined, the DCC shall state in the combined document the individual parts of which it is comprised</w:t>
      </w:r>
      <w:r w:rsidR="00892645">
        <w:rPr>
          <w:rFonts w:ascii="Times New Roman" w:eastAsia="Times New Roman" w:hAnsi="Times New Roman" w:cs="Times New Roman"/>
          <w:bCs/>
          <w:iCs/>
          <w:sz w:val="24"/>
          <w:szCs w:val="28"/>
        </w:rPr>
        <w:t>.</w:t>
      </w:r>
    </w:p>
    <w:p w14:paraId="344281D1" w14:textId="585C0420" w:rsidR="006E5842" w:rsidRPr="00885BDC" w:rsidRDefault="006E5842" w:rsidP="009F18A2">
      <w:pPr>
        <w:pStyle w:val="ListParagraph"/>
        <w:numPr>
          <w:ilvl w:val="1"/>
          <w:numId w:val="11"/>
        </w:numPr>
        <w:autoSpaceDE w:val="0"/>
        <w:autoSpaceDN w:val="0"/>
        <w:adjustRightInd w:val="0"/>
        <w:spacing w:before="120" w:after="240" w:line="264" w:lineRule="auto"/>
        <w:ind w:left="1134" w:hanging="850"/>
        <w:rPr>
          <w:rFonts w:ascii="Times New Roman" w:hAnsi="Times New Roman" w:cs="Times New Roman"/>
          <w:color w:val="000000"/>
          <w:sz w:val="24"/>
          <w:szCs w:val="24"/>
        </w:rPr>
      </w:pPr>
      <w:r w:rsidRPr="00885BDC">
        <w:rPr>
          <w:rFonts w:ascii="Times New Roman" w:hAnsi="Times New Roman" w:cs="Times New Roman"/>
          <w:color w:val="000000"/>
          <w:sz w:val="24"/>
          <w:szCs w:val="24"/>
        </w:rPr>
        <w:t>Testing undertaken pursuant to this CH&amp;N SVTAD shall be performed by the DCC and any other Party that participates in it in accordance with Good Industry Practice.</w:t>
      </w:r>
    </w:p>
    <w:p w14:paraId="0396835C" w14:textId="01E77C90" w:rsidR="00A17D53" w:rsidRDefault="00A17D53" w:rsidP="009F18A2">
      <w:pPr>
        <w:pStyle w:val="ListParagraph"/>
        <w:numPr>
          <w:ilvl w:val="1"/>
          <w:numId w:val="11"/>
        </w:numPr>
        <w:autoSpaceDE w:val="0"/>
        <w:autoSpaceDN w:val="0"/>
        <w:adjustRightInd w:val="0"/>
        <w:spacing w:before="120" w:after="240" w:line="264" w:lineRule="auto"/>
        <w:ind w:left="1134" w:hanging="850"/>
        <w:rPr>
          <w:rFonts w:ascii="Times New Roman" w:hAnsi="Times New Roman" w:cs="Times New Roman"/>
          <w:color w:val="000000"/>
          <w:sz w:val="24"/>
          <w:szCs w:val="24"/>
        </w:rPr>
      </w:pPr>
      <w:r w:rsidRPr="00885BDC">
        <w:rPr>
          <w:rFonts w:ascii="Times New Roman" w:hAnsi="Times New Roman" w:cs="Times New Roman"/>
          <w:color w:val="000000"/>
          <w:sz w:val="24"/>
          <w:szCs w:val="24"/>
        </w:rPr>
        <w:t xml:space="preserve">The DCC shall not commence </w:t>
      </w:r>
      <w:del w:id="124" w:author="Changed by DCC" w:date="2023-09-19T18:53:00Z">
        <w:r w:rsidRPr="00885BDC">
          <w:rPr>
            <w:rFonts w:ascii="Times New Roman" w:hAnsi="Times New Roman" w:cs="Times New Roman"/>
            <w:color w:val="000000"/>
            <w:sz w:val="24"/>
            <w:szCs w:val="24"/>
          </w:rPr>
          <w:delText>testing</w:delText>
        </w:r>
        <w:r w:rsidR="00A47F85" w:rsidRPr="00885BDC">
          <w:rPr>
            <w:rFonts w:ascii="Times New Roman" w:hAnsi="Times New Roman" w:cs="Times New Roman"/>
            <w:color w:val="000000"/>
            <w:sz w:val="24"/>
            <w:szCs w:val="24"/>
          </w:rPr>
          <w:delText xml:space="preserve"> for </w:delText>
        </w:r>
      </w:del>
      <w:r w:rsidR="007B0F94">
        <w:rPr>
          <w:rFonts w:ascii="Times New Roman" w:hAnsi="Times New Roman" w:cs="Times New Roman"/>
          <w:color w:val="000000"/>
          <w:sz w:val="24"/>
          <w:szCs w:val="24"/>
        </w:rPr>
        <w:t xml:space="preserve">any </w:t>
      </w:r>
      <w:del w:id="125" w:author="Changed by DCC" w:date="2023-09-19T18:53:00Z">
        <w:r w:rsidR="004463FE" w:rsidRPr="00885BDC">
          <w:rPr>
            <w:rFonts w:ascii="Times New Roman" w:hAnsi="Times New Roman" w:cs="Times New Roman"/>
            <w:color w:val="000000"/>
            <w:sz w:val="24"/>
            <w:szCs w:val="24"/>
          </w:rPr>
          <w:delText>PIT or SIT activity</w:delText>
        </w:r>
      </w:del>
      <w:ins w:id="126" w:author="Changed by DCC" w:date="2023-09-19T18:53:00Z">
        <w:r w:rsidRPr="00885BDC">
          <w:rPr>
            <w:rFonts w:ascii="Times New Roman" w:hAnsi="Times New Roman" w:cs="Times New Roman"/>
            <w:color w:val="000000"/>
            <w:sz w:val="24"/>
            <w:szCs w:val="24"/>
          </w:rPr>
          <w:t>test</w:t>
        </w:r>
        <w:r w:rsidR="007B0F94">
          <w:rPr>
            <w:rFonts w:ascii="Times New Roman" w:hAnsi="Times New Roman" w:cs="Times New Roman"/>
            <w:color w:val="000000"/>
            <w:sz w:val="24"/>
            <w:szCs w:val="24"/>
          </w:rPr>
          <w:t>s</w:t>
        </w:r>
        <w:r w:rsidR="00A47F85" w:rsidRPr="00885BDC">
          <w:rPr>
            <w:rFonts w:ascii="Times New Roman" w:hAnsi="Times New Roman" w:cs="Times New Roman"/>
            <w:color w:val="000000"/>
            <w:sz w:val="24"/>
            <w:szCs w:val="24"/>
          </w:rPr>
          <w:t xml:space="preserve"> </w:t>
        </w:r>
        <w:r w:rsidR="00E47E51">
          <w:rPr>
            <w:rFonts w:ascii="Times New Roman" w:hAnsi="Times New Roman" w:cs="Times New Roman"/>
            <w:color w:val="000000"/>
            <w:sz w:val="24"/>
            <w:szCs w:val="24"/>
          </w:rPr>
          <w:t>in respect of a CH</w:t>
        </w:r>
        <w:r w:rsidR="006E2846">
          <w:rPr>
            <w:rFonts w:ascii="Times New Roman" w:hAnsi="Times New Roman" w:cs="Times New Roman"/>
            <w:color w:val="000000"/>
            <w:sz w:val="24"/>
            <w:szCs w:val="24"/>
          </w:rPr>
          <w:t>&amp;</w:t>
        </w:r>
        <w:r w:rsidR="00E47E51">
          <w:rPr>
            <w:rFonts w:ascii="Times New Roman" w:hAnsi="Times New Roman" w:cs="Times New Roman"/>
            <w:color w:val="000000"/>
            <w:sz w:val="24"/>
            <w:szCs w:val="24"/>
          </w:rPr>
          <w:t>N Release</w:t>
        </w:r>
      </w:ins>
      <w:r w:rsidR="00A47F85" w:rsidRPr="00885BDC">
        <w:rPr>
          <w:rFonts w:ascii="Times New Roman" w:hAnsi="Times New Roman" w:cs="Times New Roman"/>
          <w:color w:val="000000"/>
          <w:sz w:val="24"/>
          <w:szCs w:val="24"/>
        </w:rPr>
        <w:t xml:space="preserve"> (including for </w:t>
      </w:r>
      <w:r w:rsidR="00B0716C" w:rsidRPr="00885BDC">
        <w:rPr>
          <w:rFonts w:ascii="Times New Roman" w:hAnsi="Times New Roman" w:cs="Times New Roman"/>
          <w:color w:val="000000"/>
          <w:sz w:val="24"/>
          <w:szCs w:val="24"/>
        </w:rPr>
        <w:t>individual Sub-Systems in PIT)</w:t>
      </w:r>
      <w:r w:rsidRPr="00885BDC">
        <w:rPr>
          <w:rFonts w:ascii="Times New Roman" w:hAnsi="Times New Roman" w:cs="Times New Roman"/>
          <w:color w:val="000000"/>
          <w:sz w:val="24"/>
          <w:szCs w:val="24"/>
        </w:rPr>
        <w:t xml:space="preserve"> until the </w:t>
      </w:r>
      <w:del w:id="127" w:author="Changed by DCC" w:date="2023-09-19T18:53:00Z">
        <w:r w:rsidRPr="00885BDC">
          <w:rPr>
            <w:rFonts w:ascii="Times New Roman" w:hAnsi="Times New Roman" w:cs="Times New Roman"/>
            <w:color w:val="000000"/>
            <w:sz w:val="24"/>
            <w:szCs w:val="24"/>
          </w:rPr>
          <w:delText xml:space="preserve">corresponding </w:delText>
        </w:r>
      </w:del>
      <w:r w:rsidRPr="00885BDC">
        <w:rPr>
          <w:rFonts w:ascii="Times New Roman" w:hAnsi="Times New Roman" w:cs="Times New Roman"/>
          <w:color w:val="000000"/>
          <w:sz w:val="24"/>
          <w:szCs w:val="24"/>
        </w:rPr>
        <w:t>CH&amp;N Test Approach Document</w:t>
      </w:r>
      <w:r w:rsidR="000B6944" w:rsidRPr="00885BDC">
        <w:rPr>
          <w:rFonts w:ascii="Times New Roman" w:hAnsi="Times New Roman" w:cs="Times New Roman"/>
          <w:color w:val="000000"/>
          <w:sz w:val="24"/>
          <w:szCs w:val="24"/>
        </w:rPr>
        <w:t>(s)</w:t>
      </w:r>
      <w:r w:rsidR="00CC17DF">
        <w:rPr>
          <w:rFonts w:ascii="Times New Roman" w:hAnsi="Times New Roman" w:cs="Times New Roman"/>
          <w:color w:val="000000"/>
          <w:sz w:val="24"/>
          <w:szCs w:val="24"/>
        </w:rPr>
        <w:t xml:space="preserve"> </w:t>
      </w:r>
      <w:r w:rsidRPr="00885BDC">
        <w:rPr>
          <w:rFonts w:ascii="Times New Roman" w:hAnsi="Times New Roman" w:cs="Times New Roman"/>
          <w:color w:val="000000"/>
          <w:sz w:val="24"/>
          <w:szCs w:val="24"/>
        </w:rPr>
        <w:t xml:space="preserve">and CH&amp;N Test </w:t>
      </w:r>
      <w:r w:rsidR="00F8626B" w:rsidRPr="00885BDC">
        <w:rPr>
          <w:rFonts w:ascii="Times New Roman" w:hAnsi="Times New Roman" w:cs="Times New Roman"/>
          <w:color w:val="000000"/>
          <w:sz w:val="24"/>
          <w:szCs w:val="24"/>
        </w:rPr>
        <w:t>Coverage Document</w:t>
      </w:r>
      <w:r w:rsidR="000B6944" w:rsidRPr="00885BDC">
        <w:rPr>
          <w:rFonts w:ascii="Times New Roman" w:hAnsi="Times New Roman" w:cs="Times New Roman"/>
          <w:color w:val="000000"/>
          <w:sz w:val="24"/>
          <w:szCs w:val="24"/>
        </w:rPr>
        <w:t>(s)</w:t>
      </w:r>
      <w:r w:rsidRPr="00885BDC">
        <w:rPr>
          <w:rFonts w:ascii="Times New Roman" w:hAnsi="Times New Roman" w:cs="Times New Roman"/>
          <w:color w:val="000000"/>
          <w:sz w:val="24"/>
          <w:szCs w:val="24"/>
        </w:rPr>
        <w:t xml:space="preserve"> </w:t>
      </w:r>
      <w:del w:id="128" w:author="Changed by DCC" w:date="2023-09-19T18:53:00Z">
        <w:r w:rsidRPr="00885BDC">
          <w:rPr>
            <w:rFonts w:ascii="Times New Roman" w:hAnsi="Times New Roman" w:cs="Times New Roman"/>
            <w:color w:val="000000"/>
            <w:sz w:val="24"/>
            <w:szCs w:val="24"/>
          </w:rPr>
          <w:delText>ha</w:delText>
        </w:r>
        <w:r w:rsidR="000B6944" w:rsidRPr="00885BDC">
          <w:rPr>
            <w:rFonts w:ascii="Times New Roman" w:hAnsi="Times New Roman" w:cs="Times New Roman"/>
            <w:color w:val="000000"/>
            <w:sz w:val="24"/>
            <w:szCs w:val="24"/>
          </w:rPr>
          <w:delText>ve</w:delText>
        </w:r>
      </w:del>
      <w:ins w:id="129" w:author="Changed by DCC" w:date="2023-09-19T18:53:00Z">
        <w:r w:rsidR="007B0F94">
          <w:rPr>
            <w:rFonts w:ascii="Times New Roman" w:hAnsi="Times New Roman" w:cs="Times New Roman"/>
            <w:color w:val="000000"/>
            <w:sz w:val="24"/>
            <w:szCs w:val="24"/>
          </w:rPr>
          <w:t>that set out the approach to and coverage of those tests</w:t>
        </w:r>
        <w:r w:rsidR="000E753C">
          <w:rPr>
            <w:rFonts w:ascii="Times New Roman" w:hAnsi="Times New Roman" w:cs="Times New Roman"/>
            <w:color w:val="000000"/>
            <w:sz w:val="24"/>
            <w:szCs w:val="24"/>
          </w:rPr>
          <w:t xml:space="preserve"> </w:t>
        </w:r>
        <w:r w:rsidRPr="00885BDC">
          <w:rPr>
            <w:rFonts w:ascii="Times New Roman" w:hAnsi="Times New Roman" w:cs="Times New Roman"/>
            <w:color w:val="000000"/>
            <w:sz w:val="24"/>
            <w:szCs w:val="24"/>
          </w:rPr>
          <w:t>ha</w:t>
        </w:r>
        <w:r w:rsidR="000E753C">
          <w:rPr>
            <w:rFonts w:ascii="Times New Roman" w:hAnsi="Times New Roman" w:cs="Times New Roman"/>
            <w:color w:val="000000"/>
            <w:sz w:val="24"/>
            <w:szCs w:val="24"/>
          </w:rPr>
          <w:t>s</w:t>
        </w:r>
      </w:ins>
      <w:r w:rsidRPr="00885BDC">
        <w:rPr>
          <w:rFonts w:ascii="Times New Roman" w:hAnsi="Times New Roman" w:cs="Times New Roman"/>
          <w:color w:val="000000"/>
          <w:sz w:val="24"/>
          <w:szCs w:val="24"/>
        </w:rPr>
        <w:t xml:space="preserve"> been approved by the TAG.</w:t>
      </w:r>
    </w:p>
    <w:p w14:paraId="28A258BC" w14:textId="77777777" w:rsidR="00372A8D" w:rsidRDefault="00372A8D" w:rsidP="00390FF9">
      <w:pPr>
        <w:pStyle w:val="ListParagraph"/>
        <w:spacing w:before="120" w:after="0" w:line="264" w:lineRule="auto"/>
        <w:ind w:left="1134"/>
        <w:rPr>
          <w:del w:id="130" w:author="Changed by DCC" w:date="2023-09-19T18:53:00Z"/>
          <w:rFonts w:ascii="Times New Roman" w:hAnsi="Times New Roman" w:cs="Times New Roman"/>
          <w:b/>
          <w:bCs/>
          <w:sz w:val="24"/>
          <w:szCs w:val="24"/>
        </w:rPr>
      </w:pPr>
    </w:p>
    <w:p w14:paraId="27A41A0C" w14:textId="3BDCA20A" w:rsidR="007B0F94" w:rsidRDefault="007B0F94" w:rsidP="007A5135">
      <w:pPr>
        <w:pStyle w:val="ListParagraph"/>
        <w:numPr>
          <w:ilvl w:val="1"/>
          <w:numId w:val="11"/>
        </w:numPr>
        <w:autoSpaceDE w:val="0"/>
        <w:autoSpaceDN w:val="0"/>
        <w:adjustRightInd w:val="0"/>
        <w:spacing w:before="120" w:after="240" w:line="264" w:lineRule="auto"/>
        <w:ind w:left="1134" w:hanging="850"/>
        <w:rPr>
          <w:ins w:id="131" w:author="Changed by DCC" w:date="2023-09-19T18:53:00Z"/>
          <w:rFonts w:ascii="Times New Roman" w:hAnsi="Times New Roman" w:cs="Times New Roman"/>
          <w:color w:val="000000"/>
          <w:sz w:val="24"/>
          <w:szCs w:val="24"/>
        </w:rPr>
      </w:pPr>
      <w:ins w:id="132" w:author="Changed by DCC" w:date="2023-09-19T18:53:00Z">
        <w:r>
          <w:rPr>
            <w:rFonts w:ascii="Times New Roman" w:hAnsi="Times New Roman" w:cs="Times New Roman"/>
            <w:color w:val="000000"/>
            <w:sz w:val="24"/>
            <w:szCs w:val="24"/>
          </w:rPr>
          <w:t xml:space="preserve">Where the CH&amp;N Test Approach Document produced pursuant to Clause 4.1.1 does not set out the approach to </w:t>
        </w:r>
        <w:r w:rsidR="001B3968">
          <w:rPr>
            <w:rFonts w:ascii="Times New Roman" w:hAnsi="Times New Roman" w:cs="Times New Roman"/>
            <w:color w:val="000000"/>
            <w:sz w:val="24"/>
            <w:szCs w:val="24"/>
          </w:rPr>
          <w:t>the entirety</w:t>
        </w:r>
        <w:r w:rsidR="00915D36">
          <w:rPr>
            <w:rFonts w:ascii="Times New Roman" w:hAnsi="Times New Roman" w:cs="Times New Roman"/>
            <w:color w:val="000000"/>
            <w:sz w:val="24"/>
            <w:szCs w:val="24"/>
          </w:rPr>
          <w:t xml:space="preserve"> of</w:t>
        </w:r>
        <w:r>
          <w:rPr>
            <w:rFonts w:ascii="Times New Roman" w:hAnsi="Times New Roman" w:cs="Times New Roman"/>
            <w:color w:val="000000"/>
            <w:sz w:val="24"/>
            <w:szCs w:val="24"/>
          </w:rPr>
          <w:t xml:space="preserve"> testing that will be undertaken during </w:t>
        </w:r>
        <w:r w:rsidR="00DC2CD5">
          <w:rPr>
            <w:rFonts w:ascii="Times New Roman" w:hAnsi="Times New Roman" w:cs="Times New Roman"/>
            <w:color w:val="000000"/>
            <w:sz w:val="24"/>
            <w:szCs w:val="24"/>
          </w:rPr>
          <w:t>the test phase to which the document relates (PIT and/or SIT) in</w:t>
        </w:r>
        <w:r>
          <w:rPr>
            <w:rFonts w:ascii="Times New Roman" w:hAnsi="Times New Roman" w:cs="Times New Roman"/>
            <w:color w:val="000000"/>
            <w:sz w:val="24"/>
            <w:szCs w:val="24"/>
          </w:rPr>
          <w:t xml:space="preserve"> respect of a CH&amp;N Release, this shall be clearly stated in the CH&amp;N Test Approach Document. The DCC </w:t>
        </w:r>
        <w:r w:rsidR="00AF10C3">
          <w:rPr>
            <w:rFonts w:ascii="Times New Roman" w:hAnsi="Times New Roman" w:cs="Times New Roman"/>
            <w:color w:val="000000"/>
            <w:sz w:val="24"/>
            <w:szCs w:val="24"/>
          </w:rPr>
          <w:t>shall</w:t>
        </w:r>
        <w:r>
          <w:rPr>
            <w:rFonts w:ascii="Times New Roman" w:hAnsi="Times New Roman" w:cs="Times New Roman"/>
            <w:color w:val="000000"/>
            <w:sz w:val="24"/>
            <w:szCs w:val="24"/>
          </w:rPr>
          <w:t xml:space="preserve"> subsequently seek TAG approval of an updated CH&amp;N Test Approach Document(s) </w:t>
        </w:r>
        <w:r w:rsidR="00AE7267">
          <w:rPr>
            <w:rFonts w:ascii="Times New Roman" w:hAnsi="Times New Roman" w:cs="Times New Roman"/>
            <w:color w:val="000000"/>
            <w:sz w:val="24"/>
            <w:szCs w:val="24"/>
          </w:rPr>
          <w:t xml:space="preserve">as and when the </w:t>
        </w:r>
        <w:r>
          <w:rPr>
            <w:rFonts w:ascii="Times New Roman" w:hAnsi="Times New Roman" w:cs="Times New Roman"/>
            <w:color w:val="000000"/>
            <w:sz w:val="24"/>
            <w:szCs w:val="24"/>
          </w:rPr>
          <w:t xml:space="preserve">remaining </w:t>
        </w:r>
        <w:r w:rsidR="00AE7267">
          <w:rPr>
            <w:rFonts w:ascii="Times New Roman" w:hAnsi="Times New Roman" w:cs="Times New Roman"/>
            <w:color w:val="000000"/>
            <w:sz w:val="24"/>
            <w:szCs w:val="24"/>
          </w:rPr>
          <w:t xml:space="preserve">approach to </w:t>
        </w:r>
        <w:r>
          <w:rPr>
            <w:rFonts w:ascii="Times New Roman" w:hAnsi="Times New Roman" w:cs="Times New Roman"/>
            <w:color w:val="000000"/>
            <w:sz w:val="24"/>
            <w:szCs w:val="24"/>
          </w:rPr>
          <w:t xml:space="preserve">testing </w:t>
        </w:r>
        <w:r w:rsidR="00915D36">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planned. As set out in Clause 2.7, the DCC shall not commence any test</w:t>
        </w:r>
        <w:r w:rsidR="00FC2245">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without a CH&amp;N Test Approach Document setting out the approach to </w:t>
        </w:r>
        <w:r w:rsidR="00FB3461">
          <w:rPr>
            <w:rFonts w:ascii="Times New Roman" w:hAnsi="Times New Roman" w:cs="Times New Roman"/>
            <w:color w:val="000000"/>
            <w:sz w:val="24"/>
            <w:szCs w:val="24"/>
          </w:rPr>
          <w:t>those tests</w:t>
        </w:r>
        <w:r>
          <w:rPr>
            <w:rFonts w:ascii="Times New Roman" w:hAnsi="Times New Roman" w:cs="Times New Roman"/>
            <w:color w:val="000000"/>
            <w:sz w:val="24"/>
            <w:szCs w:val="24"/>
          </w:rPr>
          <w:t xml:space="preserve"> having been </w:t>
        </w:r>
        <w:r w:rsidR="00CF023E">
          <w:rPr>
            <w:rFonts w:ascii="Times New Roman" w:hAnsi="Times New Roman" w:cs="Times New Roman"/>
            <w:color w:val="000000"/>
            <w:sz w:val="24"/>
            <w:szCs w:val="24"/>
          </w:rPr>
          <w:t xml:space="preserve">agreed pursuant to Clause </w:t>
        </w:r>
        <w:r w:rsidR="001F4825">
          <w:rPr>
            <w:rFonts w:ascii="Times New Roman" w:hAnsi="Times New Roman" w:cs="Times New Roman"/>
            <w:color w:val="000000"/>
            <w:sz w:val="24"/>
            <w:szCs w:val="24"/>
          </w:rPr>
          <w:t>4.1.3 or 4.1.5</w:t>
        </w:r>
        <w:r>
          <w:rPr>
            <w:rFonts w:ascii="Times New Roman" w:hAnsi="Times New Roman" w:cs="Times New Roman"/>
            <w:color w:val="000000"/>
            <w:sz w:val="24"/>
            <w:szCs w:val="24"/>
          </w:rPr>
          <w:t>.</w:t>
        </w:r>
      </w:ins>
    </w:p>
    <w:p w14:paraId="11E55EAD" w14:textId="4CF9E788" w:rsidR="00FC2245" w:rsidRPr="007A5135" w:rsidRDefault="00FC2245" w:rsidP="00FC2245">
      <w:pPr>
        <w:pStyle w:val="ListParagraph"/>
        <w:numPr>
          <w:ilvl w:val="1"/>
          <w:numId w:val="11"/>
        </w:numPr>
        <w:autoSpaceDE w:val="0"/>
        <w:autoSpaceDN w:val="0"/>
        <w:adjustRightInd w:val="0"/>
        <w:spacing w:before="120" w:after="240" w:line="264" w:lineRule="auto"/>
        <w:ind w:left="1134" w:hanging="850"/>
        <w:rPr>
          <w:ins w:id="133" w:author="Changed by DCC" w:date="2023-09-19T18:53:00Z"/>
          <w:rFonts w:ascii="Times New Roman" w:hAnsi="Times New Roman" w:cs="Times New Roman"/>
          <w:color w:val="000000"/>
          <w:sz w:val="24"/>
          <w:szCs w:val="24"/>
        </w:rPr>
      </w:pPr>
      <w:ins w:id="134" w:author="Changed by DCC" w:date="2023-09-19T18:53:00Z">
        <w:r>
          <w:rPr>
            <w:rFonts w:ascii="Times New Roman" w:hAnsi="Times New Roman" w:cs="Times New Roman"/>
            <w:color w:val="000000"/>
            <w:sz w:val="24"/>
            <w:szCs w:val="24"/>
          </w:rPr>
          <w:t xml:space="preserve">Where the CH&amp;N Test Coverage Document produced pursuant to Clause 4.2.1 does not set out coverage of </w:t>
        </w:r>
        <w:r w:rsidR="00915D36">
          <w:rPr>
            <w:rFonts w:ascii="Times New Roman" w:hAnsi="Times New Roman" w:cs="Times New Roman"/>
            <w:color w:val="000000"/>
            <w:sz w:val="24"/>
            <w:szCs w:val="24"/>
          </w:rPr>
          <w:t>the entirety of</w:t>
        </w:r>
        <w:r>
          <w:rPr>
            <w:rFonts w:ascii="Times New Roman" w:hAnsi="Times New Roman" w:cs="Times New Roman"/>
            <w:color w:val="000000"/>
            <w:sz w:val="24"/>
            <w:szCs w:val="24"/>
          </w:rPr>
          <w:t xml:space="preserve"> testing that will be undertaken during </w:t>
        </w:r>
        <w:r w:rsidR="00117F08">
          <w:rPr>
            <w:rFonts w:ascii="Times New Roman" w:hAnsi="Times New Roman" w:cs="Times New Roman"/>
            <w:color w:val="000000"/>
            <w:sz w:val="24"/>
            <w:szCs w:val="24"/>
          </w:rPr>
          <w:t>the test phase to which the document relates (</w:t>
        </w:r>
        <w:r>
          <w:rPr>
            <w:rFonts w:ascii="Times New Roman" w:hAnsi="Times New Roman" w:cs="Times New Roman"/>
            <w:color w:val="000000"/>
            <w:sz w:val="24"/>
            <w:szCs w:val="24"/>
          </w:rPr>
          <w:t xml:space="preserve">PIT </w:t>
        </w:r>
        <w:r w:rsidR="00117F08">
          <w:rPr>
            <w:rFonts w:ascii="Times New Roman" w:hAnsi="Times New Roman" w:cs="Times New Roman"/>
            <w:color w:val="000000"/>
            <w:sz w:val="24"/>
            <w:szCs w:val="24"/>
          </w:rPr>
          <w:t>and/</w:t>
        </w:r>
        <w:r>
          <w:rPr>
            <w:rFonts w:ascii="Times New Roman" w:hAnsi="Times New Roman" w:cs="Times New Roman"/>
            <w:color w:val="000000"/>
            <w:sz w:val="24"/>
            <w:szCs w:val="24"/>
          </w:rPr>
          <w:t>or SIT</w:t>
        </w:r>
        <w:r w:rsidR="00117F08">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 respect of a CH&amp;N Release, this shall be clearly stated in the CH&amp;N Test Coverage Document. The DCC shall subsequently seek TAG approval of an updated CH&amp;N Test Coverage Document(s) as and when remaining test</w:t>
        </w:r>
        <w:r w:rsidR="005C1315">
          <w:rPr>
            <w:rFonts w:ascii="Times New Roman" w:hAnsi="Times New Roman" w:cs="Times New Roman"/>
            <w:color w:val="000000"/>
            <w:sz w:val="24"/>
            <w:szCs w:val="24"/>
          </w:rPr>
          <w:t>s are</w:t>
        </w:r>
        <w:r>
          <w:rPr>
            <w:rFonts w:ascii="Times New Roman" w:hAnsi="Times New Roman" w:cs="Times New Roman"/>
            <w:color w:val="000000"/>
            <w:sz w:val="24"/>
            <w:szCs w:val="24"/>
          </w:rPr>
          <w:t xml:space="preserve"> planned. As set out in Clause 2.7, the DCC shall not commence any test</w:t>
        </w:r>
        <w:r w:rsidR="005C1315">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without a CH&amp;N Test Coverage Document agreed pursuant to Clause 4.2.3 or 4.2.5 setting out the coverage of </w:t>
        </w:r>
        <w:r w:rsidR="00915D36">
          <w:rPr>
            <w:rFonts w:ascii="Times New Roman" w:hAnsi="Times New Roman" w:cs="Times New Roman"/>
            <w:color w:val="000000"/>
            <w:sz w:val="24"/>
            <w:szCs w:val="24"/>
          </w:rPr>
          <w:t>those tests</w:t>
        </w:r>
        <w:r>
          <w:rPr>
            <w:rFonts w:ascii="Times New Roman" w:hAnsi="Times New Roman" w:cs="Times New Roman"/>
            <w:color w:val="000000"/>
            <w:sz w:val="24"/>
            <w:szCs w:val="24"/>
          </w:rPr>
          <w:t>.</w:t>
        </w:r>
      </w:ins>
    </w:p>
    <w:p w14:paraId="5A4B367B" w14:textId="411FA65E" w:rsidR="00235668" w:rsidRPr="003D4A75" w:rsidRDefault="001F1952" w:rsidP="003D4A75">
      <w:pPr>
        <w:pStyle w:val="ListParagraph"/>
        <w:spacing w:before="120" w:after="240" w:line="264" w:lineRule="auto"/>
        <w:ind w:left="1134"/>
        <w:rPr>
          <w:rFonts w:ascii="Times New Roman" w:hAnsi="Times New Roman" w:cs="Times New Roman"/>
          <w:b/>
          <w:bCs/>
          <w:sz w:val="24"/>
          <w:szCs w:val="24"/>
        </w:rPr>
      </w:pPr>
      <w:r w:rsidRPr="00885BDC">
        <w:rPr>
          <w:rFonts w:ascii="Times New Roman" w:hAnsi="Times New Roman" w:cs="Times New Roman"/>
          <w:b/>
          <w:bCs/>
          <w:sz w:val="24"/>
          <w:szCs w:val="24"/>
        </w:rPr>
        <w:t>Timetable for Testing</w:t>
      </w:r>
    </w:p>
    <w:p w14:paraId="03E69359" w14:textId="7732F585" w:rsidR="00374E31" w:rsidRDefault="00374E31" w:rsidP="009F18A2">
      <w:pPr>
        <w:pStyle w:val="ListParagraph"/>
        <w:numPr>
          <w:ilvl w:val="1"/>
          <w:numId w:val="11"/>
        </w:numPr>
        <w:autoSpaceDE w:val="0"/>
        <w:autoSpaceDN w:val="0"/>
        <w:adjustRightInd w:val="0"/>
        <w:spacing w:before="120" w:after="240" w:line="264" w:lineRule="auto"/>
        <w:ind w:left="1134" w:hanging="850"/>
        <w:rPr>
          <w:rFonts w:ascii="Times New Roman" w:hAnsi="Times New Roman" w:cs="Times New Roman"/>
          <w:color w:val="000000"/>
          <w:sz w:val="24"/>
          <w:szCs w:val="24"/>
        </w:rPr>
      </w:pPr>
      <w:r w:rsidRPr="00885BDC">
        <w:rPr>
          <w:rFonts w:ascii="Times New Roman" w:hAnsi="Times New Roman" w:cs="Times New Roman"/>
          <w:color w:val="000000"/>
          <w:sz w:val="24"/>
          <w:szCs w:val="24"/>
        </w:rPr>
        <w:t xml:space="preserve">Test </w:t>
      </w:r>
      <w:r w:rsidR="0033387F">
        <w:rPr>
          <w:rFonts w:ascii="Times New Roman" w:hAnsi="Times New Roman" w:cs="Times New Roman"/>
          <w:color w:val="000000"/>
          <w:sz w:val="24"/>
          <w:szCs w:val="24"/>
        </w:rPr>
        <w:t>p</w:t>
      </w:r>
      <w:r w:rsidR="00BB5B29" w:rsidRPr="00885BDC">
        <w:rPr>
          <w:rFonts w:ascii="Times New Roman" w:hAnsi="Times New Roman" w:cs="Times New Roman"/>
          <w:color w:val="000000"/>
          <w:sz w:val="24"/>
          <w:szCs w:val="24"/>
        </w:rPr>
        <w:t xml:space="preserve">hases </w:t>
      </w:r>
      <w:r w:rsidRPr="00885BDC">
        <w:rPr>
          <w:rFonts w:ascii="Times New Roman" w:hAnsi="Times New Roman" w:cs="Times New Roman"/>
          <w:color w:val="000000"/>
          <w:sz w:val="24"/>
          <w:szCs w:val="24"/>
        </w:rPr>
        <w:t xml:space="preserve">shall be commenced in the timescales that are necessary to facilitate testing in accordance with the </w:t>
      </w:r>
      <w:del w:id="135" w:author="Changed by DCC" w:date="2023-09-19T18:53:00Z">
        <w:r w:rsidRPr="00885BDC">
          <w:rPr>
            <w:rFonts w:ascii="Times New Roman" w:hAnsi="Times New Roman" w:cs="Times New Roman"/>
            <w:color w:val="000000"/>
            <w:sz w:val="24"/>
            <w:szCs w:val="24"/>
          </w:rPr>
          <w:delText xml:space="preserve">DCC’s delivery plan for Communications Hubs and Networks produced pursuant to Condition 13B of the DCC </w:delText>
        </w:r>
        <w:r w:rsidR="00B505CD" w:rsidRPr="00885BDC">
          <w:rPr>
            <w:rFonts w:ascii="Times New Roman" w:hAnsi="Times New Roman" w:cs="Times New Roman"/>
            <w:color w:val="000000"/>
            <w:sz w:val="24"/>
            <w:szCs w:val="24"/>
          </w:rPr>
          <w:delText>L</w:delText>
        </w:r>
        <w:r w:rsidRPr="00885BDC">
          <w:rPr>
            <w:rFonts w:ascii="Times New Roman" w:hAnsi="Times New Roman" w:cs="Times New Roman"/>
            <w:color w:val="000000"/>
            <w:sz w:val="24"/>
            <w:szCs w:val="24"/>
          </w:rPr>
          <w:delText>icence</w:delText>
        </w:r>
        <w:r w:rsidR="006E284D" w:rsidRPr="00885BDC">
          <w:rPr>
            <w:rFonts w:ascii="Times New Roman" w:hAnsi="Times New Roman" w:cs="Times New Roman"/>
            <w:color w:val="000000"/>
            <w:sz w:val="24"/>
            <w:szCs w:val="24"/>
          </w:rPr>
          <w:delText>.</w:delText>
        </w:r>
      </w:del>
      <w:ins w:id="136" w:author="Changed by DCC" w:date="2023-09-19T18:53:00Z">
        <w:r w:rsidR="00713215">
          <w:rPr>
            <w:rFonts w:ascii="Times New Roman" w:hAnsi="Times New Roman" w:cs="Times New Roman"/>
            <w:color w:val="000000"/>
            <w:sz w:val="24"/>
            <w:szCs w:val="24"/>
          </w:rPr>
          <w:t>milestones on the Joint Industry Plan</w:t>
        </w:r>
        <w:r w:rsidR="005303D9">
          <w:rPr>
            <w:rFonts w:ascii="Times New Roman" w:hAnsi="Times New Roman" w:cs="Times New Roman"/>
            <w:color w:val="000000"/>
            <w:sz w:val="24"/>
            <w:szCs w:val="24"/>
          </w:rPr>
          <w:t>.</w:t>
        </w:r>
        <w:r w:rsidR="005303D9" w:rsidRPr="00885BDC" w:rsidDel="005303D9">
          <w:rPr>
            <w:rFonts w:ascii="Times New Roman" w:hAnsi="Times New Roman" w:cs="Times New Roman"/>
            <w:color w:val="000000"/>
            <w:sz w:val="24"/>
            <w:szCs w:val="24"/>
          </w:rPr>
          <w:t xml:space="preserve"> </w:t>
        </w:r>
      </w:ins>
    </w:p>
    <w:p w14:paraId="1F080F2B" w14:textId="05847B3E" w:rsidR="004D234A" w:rsidRPr="00885BDC" w:rsidRDefault="004D234A" w:rsidP="00C700CA">
      <w:pPr>
        <w:pStyle w:val="ListParagraph"/>
        <w:spacing w:before="120" w:after="240" w:line="264" w:lineRule="auto"/>
        <w:ind w:left="1134"/>
        <w:rPr>
          <w:rFonts w:ascii="Times New Roman" w:hAnsi="Times New Roman" w:cs="Times New Roman"/>
          <w:b/>
          <w:bCs/>
          <w:sz w:val="24"/>
          <w:szCs w:val="24"/>
        </w:rPr>
      </w:pPr>
      <w:r w:rsidRPr="00885BDC">
        <w:rPr>
          <w:rFonts w:ascii="Times New Roman" w:hAnsi="Times New Roman" w:cs="Times New Roman"/>
          <w:b/>
          <w:bCs/>
          <w:sz w:val="24"/>
          <w:szCs w:val="24"/>
        </w:rPr>
        <w:t>CH&amp;N Testing Objective</w:t>
      </w:r>
    </w:p>
    <w:p w14:paraId="133AACA1" w14:textId="5EBF3F37" w:rsidR="004D234A" w:rsidRPr="00885BDC" w:rsidRDefault="05E7D716" w:rsidP="009F18A2">
      <w:pPr>
        <w:pStyle w:val="ListParagraph"/>
        <w:numPr>
          <w:ilvl w:val="1"/>
          <w:numId w:val="11"/>
        </w:numPr>
        <w:autoSpaceDE w:val="0"/>
        <w:autoSpaceDN w:val="0"/>
        <w:adjustRightInd w:val="0"/>
        <w:spacing w:before="120" w:after="240" w:line="264" w:lineRule="auto"/>
        <w:ind w:left="1134" w:hanging="850"/>
        <w:rPr>
          <w:rFonts w:ascii="Times New Roman" w:hAnsi="Times New Roman" w:cs="Times New Roman"/>
          <w:color w:val="000000"/>
          <w:sz w:val="24"/>
          <w:szCs w:val="24"/>
        </w:rPr>
      </w:pPr>
      <w:r w:rsidRPr="00885BDC">
        <w:rPr>
          <w:rFonts w:ascii="Times New Roman" w:hAnsi="Times New Roman" w:cs="Times New Roman"/>
          <w:color w:val="000000"/>
          <w:sz w:val="24"/>
          <w:szCs w:val="24"/>
        </w:rPr>
        <w:t>T</w:t>
      </w:r>
      <w:r w:rsidR="466EC200" w:rsidRPr="00885BDC">
        <w:rPr>
          <w:rFonts w:ascii="Times New Roman" w:hAnsi="Times New Roman" w:cs="Times New Roman"/>
          <w:color w:val="000000"/>
          <w:sz w:val="24"/>
          <w:szCs w:val="24"/>
        </w:rPr>
        <w:t>he</w:t>
      </w:r>
      <w:r w:rsidR="004D234A" w:rsidRPr="00885BDC">
        <w:rPr>
          <w:rFonts w:ascii="Times New Roman" w:hAnsi="Times New Roman" w:cs="Times New Roman"/>
          <w:color w:val="000000"/>
          <w:sz w:val="24"/>
          <w:szCs w:val="24"/>
        </w:rPr>
        <w:t xml:space="preserve"> objective of testing undertaken pursuant to this CH&amp;N SVTAD (the “CH&amp;N Testing Objective”) is to</w:t>
      </w:r>
      <w:r w:rsidR="008473D7" w:rsidRPr="00885BDC">
        <w:rPr>
          <w:rFonts w:ascii="Times New Roman" w:hAnsi="Times New Roman" w:cs="Times New Roman"/>
          <w:color w:val="000000"/>
          <w:sz w:val="24"/>
          <w:szCs w:val="24"/>
        </w:rPr>
        <w:t xml:space="preserve"> </w:t>
      </w:r>
      <w:r w:rsidR="004D234A" w:rsidRPr="00885BDC">
        <w:rPr>
          <w:rFonts w:ascii="Times New Roman" w:hAnsi="Times New Roman" w:cs="Times New Roman"/>
          <w:color w:val="000000"/>
          <w:sz w:val="24"/>
          <w:szCs w:val="24"/>
        </w:rPr>
        <w:t xml:space="preserve">demonstrate that the DCC and the component parts of the </w:t>
      </w:r>
      <w:r w:rsidR="004615A3" w:rsidRPr="00885BDC">
        <w:rPr>
          <w:rFonts w:ascii="Times New Roman" w:hAnsi="Times New Roman" w:cs="Times New Roman"/>
          <w:color w:val="000000"/>
          <w:sz w:val="24"/>
          <w:szCs w:val="24"/>
        </w:rPr>
        <w:t xml:space="preserve">Modified </w:t>
      </w:r>
      <w:r w:rsidR="004D234A" w:rsidRPr="00885BDC">
        <w:rPr>
          <w:rFonts w:ascii="Times New Roman" w:hAnsi="Times New Roman" w:cs="Times New Roman"/>
          <w:color w:val="000000"/>
          <w:sz w:val="24"/>
          <w:szCs w:val="24"/>
        </w:rPr>
        <w:t xml:space="preserve">DCC Total System </w:t>
      </w:r>
      <w:ins w:id="137" w:author="Changed by DCC" w:date="2023-09-19T18:53:00Z">
        <w:r w:rsidR="00752C22">
          <w:rPr>
            <w:rFonts w:ascii="Times New Roman" w:hAnsi="Times New Roman" w:cs="Times New Roman"/>
            <w:color w:val="000000"/>
            <w:sz w:val="24"/>
            <w:szCs w:val="24"/>
          </w:rPr>
          <w:t xml:space="preserve">in respect of each CH&amp;N Release </w:t>
        </w:r>
      </w:ins>
      <w:r w:rsidR="004D234A" w:rsidRPr="00885BDC">
        <w:rPr>
          <w:rFonts w:ascii="Times New Roman" w:hAnsi="Times New Roman" w:cs="Times New Roman"/>
          <w:color w:val="000000"/>
          <w:sz w:val="24"/>
          <w:szCs w:val="24"/>
        </w:rPr>
        <w:t xml:space="preserve">operate and interoperate with User Systems and </w:t>
      </w:r>
      <w:r w:rsidR="004615A3" w:rsidRPr="00885BDC">
        <w:rPr>
          <w:rFonts w:ascii="Times New Roman" w:hAnsi="Times New Roman" w:cs="Times New Roman"/>
          <w:color w:val="000000"/>
          <w:sz w:val="24"/>
          <w:szCs w:val="24"/>
        </w:rPr>
        <w:t xml:space="preserve">Smart Metering Systems </w:t>
      </w:r>
      <w:r w:rsidR="004D234A" w:rsidRPr="00885BDC">
        <w:rPr>
          <w:rFonts w:ascii="Times New Roman" w:hAnsi="Times New Roman" w:cs="Times New Roman"/>
          <w:color w:val="000000"/>
          <w:sz w:val="24"/>
          <w:szCs w:val="24"/>
        </w:rPr>
        <w:t>to the extent necessary for the DCC to comply with the relevant requirements</w:t>
      </w:r>
      <w:r w:rsidR="004615A3" w:rsidRPr="00885BDC">
        <w:rPr>
          <w:rFonts w:ascii="Times New Roman" w:hAnsi="Times New Roman" w:cs="Times New Roman"/>
          <w:color w:val="000000"/>
          <w:sz w:val="24"/>
          <w:szCs w:val="24"/>
        </w:rPr>
        <w:t xml:space="preserve"> that will exist in the SEC</w:t>
      </w:r>
      <w:r w:rsidR="005E6BC3">
        <w:rPr>
          <w:rFonts w:ascii="Times New Roman" w:hAnsi="Times New Roman" w:cs="Times New Roman"/>
          <w:color w:val="000000"/>
          <w:sz w:val="24"/>
          <w:szCs w:val="24"/>
        </w:rPr>
        <w:t xml:space="preserve"> </w:t>
      </w:r>
      <w:del w:id="138" w:author="Changed by DCC" w:date="2023-09-19T18:53:00Z">
        <w:r w:rsidR="004615A3" w:rsidRPr="00885BDC">
          <w:rPr>
            <w:rFonts w:ascii="Times New Roman" w:hAnsi="Times New Roman" w:cs="Times New Roman"/>
            <w:color w:val="000000"/>
            <w:sz w:val="24"/>
            <w:szCs w:val="24"/>
          </w:rPr>
          <w:delText>once it has been amended</w:delText>
        </w:r>
      </w:del>
      <w:ins w:id="139" w:author="Changed by DCC" w:date="2023-09-19T18:53:00Z">
        <w:r w:rsidR="007A5135">
          <w:rPr>
            <w:rFonts w:ascii="Times New Roman" w:hAnsi="Times New Roman" w:cs="Times New Roman"/>
            <w:color w:val="000000"/>
            <w:sz w:val="24"/>
            <w:szCs w:val="24"/>
          </w:rPr>
          <w:t>that pertain</w:t>
        </w:r>
      </w:ins>
      <w:r w:rsidR="007A5135">
        <w:rPr>
          <w:rFonts w:ascii="Times New Roman" w:hAnsi="Times New Roman" w:cs="Times New Roman"/>
          <w:color w:val="000000"/>
          <w:sz w:val="24"/>
          <w:szCs w:val="24"/>
        </w:rPr>
        <w:t xml:space="preserve"> to </w:t>
      </w:r>
      <w:del w:id="140" w:author="Changed by DCC" w:date="2023-09-19T18:53:00Z">
        <w:r w:rsidR="004615A3" w:rsidRPr="00885BDC">
          <w:rPr>
            <w:rFonts w:ascii="Times New Roman" w:hAnsi="Times New Roman" w:cs="Times New Roman"/>
            <w:color w:val="000000"/>
            <w:sz w:val="24"/>
            <w:szCs w:val="24"/>
          </w:rPr>
          <w:delText>include</w:delText>
        </w:r>
      </w:del>
      <w:ins w:id="141" w:author="Changed by DCC" w:date="2023-09-19T18:53:00Z">
        <w:r w:rsidR="007A5135">
          <w:rPr>
            <w:rFonts w:ascii="Times New Roman" w:hAnsi="Times New Roman" w:cs="Times New Roman"/>
            <w:color w:val="000000"/>
            <w:sz w:val="24"/>
            <w:szCs w:val="24"/>
          </w:rPr>
          <w:t>that</w:t>
        </w:r>
      </w:ins>
      <w:r w:rsidR="005E6BC3">
        <w:rPr>
          <w:rFonts w:ascii="Times New Roman" w:hAnsi="Times New Roman" w:cs="Times New Roman"/>
          <w:color w:val="000000"/>
          <w:sz w:val="24"/>
          <w:szCs w:val="24"/>
        </w:rPr>
        <w:t xml:space="preserve"> CH&amp;N </w:t>
      </w:r>
      <w:del w:id="142" w:author="Changed by DCC" w:date="2023-09-19T18:53:00Z">
        <w:r w:rsidR="008473D7" w:rsidRPr="00885BDC">
          <w:rPr>
            <w:rFonts w:ascii="Times New Roman" w:hAnsi="Times New Roman" w:cs="Times New Roman"/>
            <w:color w:val="000000"/>
            <w:sz w:val="24"/>
            <w:szCs w:val="24"/>
          </w:rPr>
          <w:delText>SEC Variations</w:delText>
        </w:r>
      </w:del>
      <w:ins w:id="143" w:author="Changed by DCC" w:date="2023-09-19T18:53:00Z">
        <w:r w:rsidR="005E6BC3">
          <w:rPr>
            <w:rFonts w:ascii="Times New Roman" w:hAnsi="Times New Roman" w:cs="Times New Roman"/>
            <w:color w:val="000000"/>
            <w:sz w:val="24"/>
            <w:szCs w:val="24"/>
          </w:rPr>
          <w:t>Release</w:t>
        </w:r>
      </w:ins>
      <w:r w:rsidR="008473D7" w:rsidRPr="00885BDC">
        <w:rPr>
          <w:rFonts w:ascii="Times New Roman" w:hAnsi="Times New Roman" w:cs="Times New Roman"/>
          <w:color w:val="000000"/>
          <w:sz w:val="24"/>
          <w:szCs w:val="24"/>
        </w:rPr>
        <w:t>.</w:t>
      </w:r>
    </w:p>
    <w:p w14:paraId="240109BF" w14:textId="6D54087C" w:rsidR="005E2883" w:rsidRPr="00467D53" w:rsidRDefault="005E2883" w:rsidP="00467D53">
      <w:pPr>
        <w:pStyle w:val="ListParagraph"/>
        <w:spacing w:before="120" w:after="0" w:line="264" w:lineRule="auto"/>
        <w:ind w:left="1134"/>
        <w:rPr>
          <w:rFonts w:ascii="Times New Roman" w:hAnsi="Times New Roman" w:cs="Times New Roman"/>
          <w:b/>
          <w:bCs/>
          <w:sz w:val="24"/>
          <w:szCs w:val="24"/>
        </w:rPr>
      </w:pPr>
    </w:p>
    <w:p w14:paraId="7BC0CF7F" w14:textId="275461D6" w:rsidR="004D234A" w:rsidRPr="00885BDC" w:rsidRDefault="004D234A" w:rsidP="00467D53">
      <w:pPr>
        <w:pStyle w:val="ListParagraph"/>
        <w:spacing w:after="240" w:line="264" w:lineRule="auto"/>
        <w:ind w:left="1134"/>
        <w:rPr>
          <w:rFonts w:ascii="Times New Roman" w:hAnsi="Times New Roman" w:cs="Times New Roman"/>
          <w:b/>
          <w:bCs/>
          <w:sz w:val="24"/>
          <w:szCs w:val="24"/>
        </w:rPr>
      </w:pPr>
      <w:r w:rsidRPr="00885BDC">
        <w:rPr>
          <w:rFonts w:ascii="Times New Roman" w:hAnsi="Times New Roman" w:cs="Times New Roman"/>
          <w:b/>
          <w:bCs/>
          <w:sz w:val="24"/>
          <w:szCs w:val="24"/>
        </w:rPr>
        <w:t>Test Entry Criteria</w:t>
      </w:r>
    </w:p>
    <w:p w14:paraId="2F652E64" w14:textId="467BEED3" w:rsidR="004D234A" w:rsidRPr="00885BDC" w:rsidRDefault="004D234A" w:rsidP="009F18A2">
      <w:pPr>
        <w:pStyle w:val="ListParagraph"/>
        <w:numPr>
          <w:ilvl w:val="1"/>
          <w:numId w:val="11"/>
        </w:numPr>
        <w:autoSpaceDE w:val="0"/>
        <w:autoSpaceDN w:val="0"/>
        <w:adjustRightInd w:val="0"/>
        <w:spacing w:before="120" w:after="120" w:line="264" w:lineRule="auto"/>
        <w:ind w:left="1135" w:hanging="851"/>
        <w:rPr>
          <w:rFonts w:ascii="Times New Roman" w:hAnsi="Times New Roman" w:cs="Times New Roman"/>
          <w:color w:val="000000"/>
          <w:sz w:val="24"/>
          <w:szCs w:val="24"/>
        </w:rPr>
      </w:pPr>
      <w:r w:rsidRPr="00885BDC">
        <w:rPr>
          <w:rFonts w:ascii="Times New Roman" w:hAnsi="Times New Roman" w:cs="Times New Roman"/>
          <w:color w:val="000000"/>
          <w:sz w:val="24"/>
          <w:szCs w:val="24"/>
        </w:rPr>
        <w:t xml:space="preserve">The fulfilment of the following Entry Criteria is required to permit entry </w:t>
      </w:r>
      <w:r w:rsidR="0064029B" w:rsidRPr="00885BDC">
        <w:rPr>
          <w:rFonts w:ascii="Times New Roman" w:hAnsi="Times New Roman" w:cs="Times New Roman"/>
          <w:color w:val="000000"/>
          <w:sz w:val="24"/>
          <w:szCs w:val="24"/>
        </w:rPr>
        <w:t xml:space="preserve">into </w:t>
      </w:r>
      <w:r w:rsidR="009640AD" w:rsidRPr="00885BDC">
        <w:rPr>
          <w:rFonts w:ascii="Times New Roman" w:hAnsi="Times New Roman" w:cs="Times New Roman"/>
          <w:color w:val="000000"/>
          <w:sz w:val="24"/>
          <w:szCs w:val="24"/>
        </w:rPr>
        <w:t>PIT for a Sub-System or SIT</w:t>
      </w:r>
      <w:ins w:id="144" w:author="Changed by DCC" w:date="2023-09-19T18:53:00Z">
        <w:r w:rsidR="00EA6B62">
          <w:rPr>
            <w:rFonts w:ascii="Times New Roman" w:hAnsi="Times New Roman" w:cs="Times New Roman"/>
            <w:color w:val="000000"/>
            <w:sz w:val="24"/>
            <w:szCs w:val="24"/>
          </w:rPr>
          <w:t xml:space="preserve"> in respect of</w:t>
        </w:r>
        <w:r w:rsidR="007F39CA">
          <w:rPr>
            <w:rFonts w:ascii="Times New Roman" w:hAnsi="Times New Roman" w:cs="Times New Roman"/>
            <w:color w:val="000000"/>
            <w:sz w:val="24"/>
            <w:szCs w:val="24"/>
          </w:rPr>
          <w:t xml:space="preserve"> each CH&amp;N Release</w:t>
        </w:r>
      </w:ins>
      <w:r w:rsidRPr="00885BDC">
        <w:rPr>
          <w:rFonts w:ascii="Times New Roman" w:hAnsi="Times New Roman" w:cs="Times New Roman"/>
          <w:color w:val="000000"/>
          <w:sz w:val="24"/>
          <w:szCs w:val="24"/>
        </w:rPr>
        <w:t>:</w:t>
      </w:r>
    </w:p>
    <w:p w14:paraId="1666DEF1" w14:textId="72428477" w:rsidR="008473D7" w:rsidRPr="00885BDC" w:rsidRDefault="004D234A" w:rsidP="009F18A2">
      <w:pPr>
        <w:numPr>
          <w:ilvl w:val="0"/>
          <w:numId w:val="16"/>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test plan signed off by the </w:t>
      </w:r>
      <w:proofErr w:type="gramStart"/>
      <w:r w:rsidRPr="00885BDC">
        <w:rPr>
          <w:rFonts w:ascii="Times New Roman" w:eastAsia="Times New Roman" w:hAnsi="Times New Roman" w:cs="Times New Roman"/>
          <w:bCs/>
          <w:iCs/>
          <w:sz w:val="24"/>
          <w:szCs w:val="28"/>
        </w:rPr>
        <w:t>DCC;</w:t>
      </w:r>
      <w:proofErr w:type="gramEnd"/>
    </w:p>
    <w:p w14:paraId="00EB872E" w14:textId="6FAE4A74" w:rsidR="00055B7A" w:rsidRPr="00885BDC" w:rsidRDefault="00055B7A" w:rsidP="009F18A2">
      <w:pPr>
        <w:numPr>
          <w:ilvl w:val="0"/>
          <w:numId w:val="16"/>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all relevant </w:t>
      </w:r>
      <w:r w:rsidR="00D95DD7" w:rsidRPr="00885BDC">
        <w:rPr>
          <w:rFonts w:ascii="Times New Roman" w:eastAsia="Times New Roman" w:hAnsi="Times New Roman" w:cs="Times New Roman"/>
          <w:bCs/>
          <w:iCs/>
          <w:sz w:val="24"/>
          <w:szCs w:val="28"/>
        </w:rPr>
        <w:t>Test</w:t>
      </w:r>
      <w:r w:rsidR="001136D3" w:rsidRPr="00885BDC">
        <w:rPr>
          <w:rFonts w:ascii="Times New Roman" w:eastAsia="Times New Roman" w:hAnsi="Times New Roman" w:cs="Times New Roman"/>
          <w:bCs/>
          <w:iCs/>
          <w:sz w:val="24"/>
          <w:szCs w:val="28"/>
        </w:rPr>
        <w:t>ing</w:t>
      </w:r>
      <w:r w:rsidR="00C34C87" w:rsidRPr="00885BDC">
        <w:rPr>
          <w:rFonts w:ascii="Times New Roman" w:eastAsia="Times New Roman" w:hAnsi="Times New Roman" w:cs="Times New Roman"/>
          <w:bCs/>
          <w:iCs/>
          <w:sz w:val="24"/>
          <w:szCs w:val="28"/>
        </w:rPr>
        <w:t xml:space="preserve"> Approach Documents</w:t>
      </w:r>
      <w:r w:rsidR="00882473" w:rsidRPr="00885BDC">
        <w:rPr>
          <w:rFonts w:ascii="Times New Roman" w:eastAsia="Times New Roman" w:hAnsi="Times New Roman" w:cs="Times New Roman"/>
          <w:bCs/>
          <w:iCs/>
          <w:sz w:val="24"/>
          <w:szCs w:val="28"/>
        </w:rPr>
        <w:t xml:space="preserve"> and Test Coverage Documents approved</w:t>
      </w:r>
      <w:r w:rsidR="004615A3" w:rsidRPr="00885BDC">
        <w:rPr>
          <w:rFonts w:ascii="Times New Roman" w:eastAsia="Times New Roman" w:hAnsi="Times New Roman" w:cs="Times New Roman"/>
          <w:bCs/>
          <w:iCs/>
          <w:sz w:val="24"/>
          <w:szCs w:val="28"/>
        </w:rPr>
        <w:t xml:space="preserve"> by the </w:t>
      </w:r>
      <w:proofErr w:type="gramStart"/>
      <w:r w:rsidR="004615A3" w:rsidRPr="00885BDC">
        <w:rPr>
          <w:rFonts w:ascii="Times New Roman" w:eastAsia="Times New Roman" w:hAnsi="Times New Roman" w:cs="Times New Roman"/>
          <w:bCs/>
          <w:iCs/>
          <w:sz w:val="24"/>
          <w:szCs w:val="28"/>
        </w:rPr>
        <w:t>TAG</w:t>
      </w:r>
      <w:r w:rsidR="009F7D9C" w:rsidRPr="00885BDC">
        <w:rPr>
          <w:rFonts w:ascii="Times New Roman" w:eastAsia="Times New Roman" w:hAnsi="Times New Roman" w:cs="Times New Roman"/>
          <w:bCs/>
          <w:iCs/>
          <w:sz w:val="24"/>
          <w:szCs w:val="28"/>
        </w:rPr>
        <w:t>;</w:t>
      </w:r>
      <w:proofErr w:type="gramEnd"/>
      <w:r w:rsidR="00882473" w:rsidRPr="00885BDC">
        <w:rPr>
          <w:rFonts w:ascii="Times New Roman" w:eastAsia="Times New Roman" w:hAnsi="Times New Roman" w:cs="Times New Roman"/>
          <w:bCs/>
          <w:iCs/>
          <w:sz w:val="24"/>
          <w:szCs w:val="28"/>
        </w:rPr>
        <w:t xml:space="preserve"> </w:t>
      </w:r>
    </w:p>
    <w:p w14:paraId="51C29AA3" w14:textId="11C759B5" w:rsidR="004D234A" w:rsidRPr="00885BDC" w:rsidRDefault="004D234A" w:rsidP="009F18A2">
      <w:pPr>
        <w:numPr>
          <w:ilvl w:val="0"/>
          <w:numId w:val="16"/>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Test Completion Certificates for any precursor </w:t>
      </w:r>
      <w:r w:rsidR="0004407A">
        <w:rPr>
          <w:rFonts w:ascii="Times New Roman" w:hAnsi="Times New Roman" w:cs="Times New Roman"/>
          <w:color w:val="000000"/>
          <w:sz w:val="24"/>
          <w:szCs w:val="24"/>
        </w:rPr>
        <w:t>t</w:t>
      </w:r>
      <w:r w:rsidR="00BB5B29">
        <w:rPr>
          <w:rFonts w:ascii="Times New Roman" w:hAnsi="Times New Roman" w:cs="Times New Roman"/>
          <w:color w:val="000000"/>
          <w:sz w:val="24"/>
          <w:szCs w:val="24"/>
        </w:rPr>
        <w:t xml:space="preserve">est </w:t>
      </w:r>
      <w:r w:rsidR="0004407A">
        <w:rPr>
          <w:rFonts w:ascii="Times New Roman" w:hAnsi="Times New Roman" w:cs="Times New Roman"/>
          <w:color w:val="000000"/>
          <w:sz w:val="24"/>
          <w:szCs w:val="24"/>
        </w:rPr>
        <w:t>p</w:t>
      </w:r>
      <w:r w:rsidR="00BB5B29">
        <w:rPr>
          <w:rFonts w:ascii="Times New Roman" w:hAnsi="Times New Roman" w:cs="Times New Roman"/>
          <w:color w:val="000000"/>
          <w:sz w:val="24"/>
          <w:szCs w:val="24"/>
        </w:rPr>
        <w:t>hase</w:t>
      </w:r>
      <w:r w:rsidRPr="00885BDC">
        <w:rPr>
          <w:rFonts w:ascii="Times New Roman" w:eastAsia="Times New Roman" w:hAnsi="Times New Roman" w:cs="Times New Roman"/>
          <w:bCs/>
          <w:iCs/>
          <w:sz w:val="24"/>
          <w:szCs w:val="28"/>
        </w:rPr>
        <w:t xml:space="preserve"> </w:t>
      </w:r>
      <w:proofErr w:type="gramStart"/>
      <w:r w:rsidRPr="00885BDC">
        <w:rPr>
          <w:rFonts w:ascii="Times New Roman" w:eastAsia="Times New Roman" w:hAnsi="Times New Roman" w:cs="Times New Roman"/>
          <w:bCs/>
          <w:iCs/>
          <w:sz w:val="24"/>
          <w:szCs w:val="28"/>
        </w:rPr>
        <w:t>issued</w:t>
      </w:r>
      <w:r w:rsidR="009F7D9C" w:rsidRPr="00885BDC">
        <w:rPr>
          <w:rFonts w:ascii="Times New Roman" w:eastAsia="Times New Roman" w:hAnsi="Times New Roman" w:cs="Times New Roman"/>
          <w:bCs/>
          <w:iCs/>
          <w:sz w:val="24"/>
          <w:szCs w:val="28"/>
        </w:rPr>
        <w:t>;</w:t>
      </w:r>
      <w:proofErr w:type="gramEnd"/>
    </w:p>
    <w:p w14:paraId="4452D7BD" w14:textId="2DF58A67" w:rsidR="004D234A" w:rsidRPr="00885BDC" w:rsidRDefault="004D234A" w:rsidP="009F18A2">
      <w:pPr>
        <w:numPr>
          <w:ilvl w:val="0"/>
          <w:numId w:val="16"/>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test specification prepared, including the production of a </w:t>
      </w:r>
      <w:r w:rsidR="00BF6D9D" w:rsidRPr="00885BDC">
        <w:rPr>
          <w:rFonts w:ascii="Times New Roman" w:eastAsia="Times New Roman" w:hAnsi="Times New Roman" w:cs="Times New Roman"/>
          <w:bCs/>
          <w:iCs/>
          <w:sz w:val="24"/>
          <w:szCs w:val="28"/>
        </w:rPr>
        <w:t xml:space="preserve">test traceability </w:t>
      </w:r>
      <w:proofErr w:type="gramStart"/>
      <w:r w:rsidR="00BF6D9D" w:rsidRPr="00885BDC">
        <w:rPr>
          <w:rFonts w:ascii="Times New Roman" w:eastAsia="Times New Roman" w:hAnsi="Times New Roman" w:cs="Times New Roman"/>
          <w:bCs/>
          <w:iCs/>
          <w:sz w:val="24"/>
          <w:szCs w:val="28"/>
        </w:rPr>
        <w:t>matrix</w:t>
      </w:r>
      <w:r w:rsidR="008473D7" w:rsidRPr="00885BDC">
        <w:rPr>
          <w:rFonts w:ascii="Times New Roman" w:eastAsia="Times New Roman" w:hAnsi="Times New Roman" w:cs="Times New Roman"/>
          <w:bCs/>
          <w:iCs/>
          <w:sz w:val="24"/>
          <w:szCs w:val="28"/>
        </w:rPr>
        <w:t>;</w:t>
      </w:r>
      <w:proofErr w:type="gramEnd"/>
      <w:r w:rsidRPr="00885BDC">
        <w:rPr>
          <w:rFonts w:ascii="Times New Roman" w:eastAsia="Times New Roman" w:hAnsi="Times New Roman" w:cs="Times New Roman"/>
          <w:bCs/>
          <w:iCs/>
          <w:sz w:val="24"/>
          <w:szCs w:val="28"/>
        </w:rPr>
        <w:t xml:space="preserve"> </w:t>
      </w:r>
    </w:p>
    <w:p w14:paraId="4E45B572" w14:textId="4AD1FAF4" w:rsidR="004D234A" w:rsidRPr="00885BDC" w:rsidRDefault="004D234A" w:rsidP="009F18A2">
      <w:pPr>
        <w:numPr>
          <w:ilvl w:val="0"/>
          <w:numId w:val="16"/>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confirmation that the required test laboratories, Devices, tools, stubs</w:t>
      </w:r>
      <w:r w:rsidR="009544AD" w:rsidRPr="00885BDC">
        <w:rPr>
          <w:rFonts w:ascii="Times New Roman" w:eastAsia="Times New Roman" w:hAnsi="Times New Roman" w:cs="Times New Roman"/>
          <w:bCs/>
          <w:iCs/>
          <w:sz w:val="24"/>
          <w:szCs w:val="28"/>
        </w:rPr>
        <w:t xml:space="preserve">, </w:t>
      </w:r>
      <w:proofErr w:type="gramStart"/>
      <w:r w:rsidRPr="00885BDC">
        <w:rPr>
          <w:rFonts w:ascii="Times New Roman" w:eastAsia="Times New Roman" w:hAnsi="Times New Roman" w:cs="Times New Roman"/>
          <w:bCs/>
          <w:iCs/>
          <w:sz w:val="24"/>
          <w:szCs w:val="28"/>
        </w:rPr>
        <w:t>environments</w:t>
      </w:r>
      <w:proofErr w:type="gramEnd"/>
      <w:r w:rsidR="009544AD" w:rsidRPr="00885BDC">
        <w:rPr>
          <w:rFonts w:ascii="Times New Roman" w:eastAsia="Times New Roman" w:hAnsi="Times New Roman" w:cs="Times New Roman"/>
          <w:bCs/>
          <w:iCs/>
          <w:sz w:val="24"/>
          <w:szCs w:val="28"/>
        </w:rPr>
        <w:t xml:space="preserve"> and data</w:t>
      </w:r>
      <w:r w:rsidR="008473D7" w:rsidRPr="00885BDC">
        <w:rPr>
          <w:rFonts w:ascii="Times New Roman" w:eastAsia="Times New Roman" w:hAnsi="Times New Roman" w:cs="Times New Roman"/>
          <w:bCs/>
          <w:iCs/>
          <w:sz w:val="24"/>
          <w:szCs w:val="28"/>
        </w:rPr>
        <w:t xml:space="preserve"> </w:t>
      </w:r>
      <w:r w:rsidRPr="00885BDC">
        <w:rPr>
          <w:rFonts w:ascii="Times New Roman" w:eastAsia="Times New Roman" w:hAnsi="Times New Roman" w:cs="Times New Roman"/>
          <w:bCs/>
          <w:iCs/>
          <w:sz w:val="24"/>
          <w:szCs w:val="28"/>
        </w:rPr>
        <w:t>are in place, secure and are ready for testing;</w:t>
      </w:r>
      <w:r w:rsidR="009F7D9C" w:rsidRPr="00885BDC">
        <w:rPr>
          <w:rFonts w:ascii="Times New Roman" w:eastAsia="Times New Roman" w:hAnsi="Times New Roman" w:cs="Times New Roman"/>
          <w:bCs/>
          <w:iCs/>
          <w:sz w:val="24"/>
          <w:szCs w:val="28"/>
        </w:rPr>
        <w:t xml:space="preserve"> and</w:t>
      </w:r>
    </w:p>
    <w:p w14:paraId="6B3A0E21" w14:textId="1896CF29" w:rsidR="004D234A" w:rsidRPr="00885BDC" w:rsidRDefault="004D234A" w:rsidP="009F18A2">
      <w:pPr>
        <w:numPr>
          <w:ilvl w:val="0"/>
          <w:numId w:val="16"/>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lastRenderedPageBreak/>
        <w:t xml:space="preserve">an approval to proceed certificate for the </w:t>
      </w:r>
      <w:r w:rsidR="00970CD9">
        <w:rPr>
          <w:rFonts w:ascii="Times New Roman" w:hAnsi="Times New Roman" w:cs="Times New Roman"/>
          <w:color w:val="000000"/>
          <w:sz w:val="24"/>
          <w:szCs w:val="24"/>
        </w:rPr>
        <w:t>t</w:t>
      </w:r>
      <w:r w:rsidR="00BB5B29">
        <w:rPr>
          <w:rFonts w:ascii="Times New Roman" w:hAnsi="Times New Roman" w:cs="Times New Roman"/>
          <w:color w:val="000000"/>
          <w:sz w:val="24"/>
          <w:szCs w:val="24"/>
        </w:rPr>
        <w:t xml:space="preserve">est </w:t>
      </w:r>
      <w:r w:rsidR="00970CD9">
        <w:rPr>
          <w:rFonts w:ascii="Times New Roman" w:hAnsi="Times New Roman" w:cs="Times New Roman"/>
          <w:color w:val="000000"/>
          <w:sz w:val="24"/>
          <w:szCs w:val="24"/>
        </w:rPr>
        <w:t>p</w:t>
      </w:r>
      <w:r w:rsidR="00BB5B29">
        <w:rPr>
          <w:rFonts w:ascii="Times New Roman" w:hAnsi="Times New Roman" w:cs="Times New Roman"/>
          <w:color w:val="000000"/>
          <w:sz w:val="24"/>
          <w:szCs w:val="24"/>
        </w:rPr>
        <w:t>hase</w:t>
      </w:r>
      <w:r w:rsidRPr="00885BDC">
        <w:rPr>
          <w:rFonts w:ascii="Times New Roman" w:eastAsia="Times New Roman" w:hAnsi="Times New Roman" w:cs="Times New Roman"/>
          <w:bCs/>
          <w:iCs/>
          <w:sz w:val="24"/>
          <w:szCs w:val="28"/>
        </w:rPr>
        <w:t xml:space="preserve"> has been issued by the DCC.</w:t>
      </w:r>
    </w:p>
    <w:p w14:paraId="35879BFC" w14:textId="4B81DCC1" w:rsidR="00291C76" w:rsidRPr="00885BDC" w:rsidRDefault="00291C76" w:rsidP="00C700CA">
      <w:pPr>
        <w:pStyle w:val="ListParagraph"/>
        <w:autoSpaceDE w:val="0"/>
        <w:autoSpaceDN w:val="0"/>
        <w:adjustRightInd w:val="0"/>
        <w:spacing w:before="120" w:after="0" w:line="264" w:lineRule="auto"/>
        <w:ind w:left="1134"/>
        <w:rPr>
          <w:rFonts w:ascii="Times New Roman" w:hAnsi="Times New Roman" w:cs="Times New Roman"/>
          <w:color w:val="000000"/>
          <w:sz w:val="24"/>
          <w:szCs w:val="24"/>
        </w:rPr>
      </w:pPr>
    </w:p>
    <w:p w14:paraId="354FBB97" w14:textId="45030E5B" w:rsidR="00291C76" w:rsidRPr="00885BDC" w:rsidRDefault="002049B5" w:rsidP="009A7E67">
      <w:pPr>
        <w:pStyle w:val="Heading1"/>
        <w:keepNext/>
        <w:widowControl w:val="0"/>
        <w:numPr>
          <w:ilvl w:val="0"/>
          <w:numId w:val="11"/>
        </w:numPr>
        <w:spacing w:before="240" w:after="240" w:line="264" w:lineRule="auto"/>
        <w:ind w:left="1135" w:hanging="851"/>
        <w:jc w:val="both"/>
        <w:rPr>
          <w:rFonts w:ascii="Times New Roman" w:eastAsia="Times New Roman" w:hAnsi="Times New Roman" w:cs="Times New Roman"/>
          <w:bCs/>
          <w:color w:val="auto"/>
          <w:kern w:val="32"/>
          <w:sz w:val="24"/>
          <w:szCs w:val="32"/>
          <w:u w:val="single"/>
        </w:rPr>
      </w:pPr>
      <w:bookmarkStart w:id="145" w:name="_Toc68789390"/>
      <w:bookmarkStart w:id="146" w:name="_Toc146041735"/>
      <w:bookmarkStart w:id="147" w:name="_Toc77748240"/>
      <w:r w:rsidRPr="00885BDC">
        <w:rPr>
          <w:rFonts w:ascii="Times New Roman" w:eastAsia="Times New Roman" w:hAnsi="Times New Roman" w:cs="Times New Roman"/>
          <w:bCs/>
          <w:color w:val="auto"/>
          <w:kern w:val="32"/>
          <w:sz w:val="24"/>
          <w:szCs w:val="32"/>
          <w:u w:val="single"/>
        </w:rPr>
        <w:t>Modification of the CH&amp;N SVTAD</w:t>
      </w:r>
      <w:bookmarkEnd w:id="145"/>
      <w:bookmarkEnd w:id="146"/>
      <w:bookmarkEnd w:id="147"/>
    </w:p>
    <w:p w14:paraId="45317E24" w14:textId="1FEABFCB" w:rsidR="00291C76" w:rsidRPr="00885BDC" w:rsidRDefault="00291C76" w:rsidP="009F18A2">
      <w:pPr>
        <w:pStyle w:val="ListParagraph"/>
        <w:numPr>
          <w:ilvl w:val="1"/>
          <w:numId w:val="11"/>
        </w:numPr>
        <w:autoSpaceDE w:val="0"/>
        <w:autoSpaceDN w:val="0"/>
        <w:adjustRightInd w:val="0"/>
        <w:spacing w:before="120" w:after="120" w:line="264" w:lineRule="auto"/>
        <w:ind w:left="1135" w:hanging="851"/>
        <w:rPr>
          <w:rFonts w:ascii="Times New Roman" w:hAnsi="Times New Roman" w:cs="Times New Roman"/>
          <w:color w:val="000000"/>
          <w:sz w:val="24"/>
          <w:szCs w:val="24"/>
        </w:rPr>
      </w:pPr>
      <w:r w:rsidRPr="00885BDC">
        <w:rPr>
          <w:rFonts w:ascii="Times New Roman" w:hAnsi="Times New Roman" w:cs="Times New Roman"/>
          <w:color w:val="000000"/>
          <w:sz w:val="24"/>
          <w:szCs w:val="24"/>
        </w:rPr>
        <w:t xml:space="preserve">This </w:t>
      </w:r>
      <w:r w:rsidR="00846426" w:rsidRPr="00885BDC">
        <w:rPr>
          <w:rFonts w:ascii="Times New Roman" w:hAnsi="Times New Roman" w:cs="Times New Roman"/>
          <w:color w:val="000000"/>
          <w:sz w:val="24"/>
          <w:szCs w:val="24"/>
        </w:rPr>
        <w:t>CH&amp;N SVTAD</w:t>
      </w:r>
      <w:r w:rsidRPr="00885BDC">
        <w:rPr>
          <w:rFonts w:ascii="Times New Roman" w:hAnsi="Times New Roman" w:cs="Times New Roman"/>
          <w:color w:val="000000"/>
          <w:sz w:val="24"/>
          <w:szCs w:val="24"/>
        </w:rPr>
        <w:t>:</w:t>
      </w:r>
    </w:p>
    <w:p w14:paraId="16C10D9D" w14:textId="17B0617E" w:rsidR="00291C76" w:rsidRPr="00885BDC" w:rsidRDefault="00291C76" w:rsidP="009F18A2">
      <w:pPr>
        <w:numPr>
          <w:ilvl w:val="0"/>
          <w:numId w:val="17"/>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shall be modified by </w:t>
      </w:r>
      <w:r w:rsidR="00846426" w:rsidRPr="00885BDC">
        <w:rPr>
          <w:rFonts w:ascii="Times New Roman" w:eastAsia="Times New Roman" w:hAnsi="Times New Roman" w:cs="Times New Roman"/>
          <w:bCs/>
          <w:iCs/>
          <w:sz w:val="24"/>
          <w:szCs w:val="28"/>
        </w:rPr>
        <w:t xml:space="preserve">the </w:t>
      </w:r>
      <w:r w:rsidRPr="00885BDC">
        <w:rPr>
          <w:rFonts w:ascii="Times New Roman" w:eastAsia="Times New Roman" w:hAnsi="Times New Roman" w:cs="Times New Roman"/>
          <w:bCs/>
          <w:iCs/>
          <w:sz w:val="24"/>
          <w:szCs w:val="28"/>
        </w:rPr>
        <w:t>DCC in accordance with any direction to do so made by the Secretary of State</w:t>
      </w:r>
      <w:r w:rsidR="00846426" w:rsidRPr="00885BDC">
        <w:rPr>
          <w:rFonts w:ascii="Times New Roman" w:eastAsia="Times New Roman" w:hAnsi="Times New Roman" w:cs="Times New Roman"/>
          <w:bCs/>
          <w:iCs/>
          <w:sz w:val="24"/>
          <w:szCs w:val="28"/>
        </w:rPr>
        <w:t>. The DCC shall consult with Parties concerning any proposed modification to th</w:t>
      </w:r>
      <w:r w:rsidR="00750B7F" w:rsidRPr="00885BDC">
        <w:rPr>
          <w:rFonts w:ascii="Times New Roman" w:eastAsia="Times New Roman" w:hAnsi="Times New Roman" w:cs="Times New Roman"/>
          <w:bCs/>
          <w:iCs/>
          <w:sz w:val="24"/>
          <w:szCs w:val="28"/>
        </w:rPr>
        <w:t>is</w:t>
      </w:r>
      <w:r w:rsidR="00846426" w:rsidRPr="00885BDC">
        <w:rPr>
          <w:rFonts w:ascii="Times New Roman" w:eastAsia="Times New Roman" w:hAnsi="Times New Roman" w:cs="Times New Roman"/>
          <w:bCs/>
          <w:iCs/>
          <w:sz w:val="24"/>
          <w:szCs w:val="28"/>
        </w:rPr>
        <w:t xml:space="preserve"> document in accordance with any direction to do so by made by the Secretary of </w:t>
      </w:r>
      <w:proofErr w:type="gramStart"/>
      <w:r w:rsidR="00846426" w:rsidRPr="00885BDC">
        <w:rPr>
          <w:rFonts w:ascii="Times New Roman" w:eastAsia="Times New Roman" w:hAnsi="Times New Roman" w:cs="Times New Roman"/>
          <w:bCs/>
          <w:iCs/>
          <w:sz w:val="24"/>
          <w:szCs w:val="28"/>
        </w:rPr>
        <w:t>State</w:t>
      </w:r>
      <w:r w:rsidRPr="00885BDC">
        <w:rPr>
          <w:rFonts w:ascii="Times New Roman" w:eastAsia="Times New Roman" w:hAnsi="Times New Roman" w:cs="Times New Roman"/>
          <w:bCs/>
          <w:iCs/>
          <w:sz w:val="24"/>
          <w:szCs w:val="28"/>
        </w:rPr>
        <w:t>;</w:t>
      </w:r>
      <w:proofErr w:type="gramEnd"/>
    </w:p>
    <w:p w14:paraId="0733EE0C" w14:textId="0DC6BBBF" w:rsidR="00291C76" w:rsidRPr="00885BDC" w:rsidRDefault="00291C76" w:rsidP="009F18A2">
      <w:pPr>
        <w:numPr>
          <w:ilvl w:val="0"/>
          <w:numId w:val="17"/>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may be modified by </w:t>
      </w:r>
      <w:r w:rsidR="00846426" w:rsidRPr="00885BDC">
        <w:rPr>
          <w:rFonts w:ascii="Times New Roman" w:eastAsia="Times New Roman" w:hAnsi="Times New Roman" w:cs="Times New Roman"/>
          <w:bCs/>
          <w:iCs/>
          <w:sz w:val="24"/>
          <w:szCs w:val="28"/>
        </w:rPr>
        <w:t xml:space="preserve">the </w:t>
      </w:r>
      <w:r w:rsidRPr="00885BDC">
        <w:rPr>
          <w:rFonts w:ascii="Times New Roman" w:eastAsia="Times New Roman" w:hAnsi="Times New Roman" w:cs="Times New Roman"/>
          <w:bCs/>
          <w:iCs/>
          <w:sz w:val="24"/>
          <w:szCs w:val="28"/>
        </w:rPr>
        <w:t xml:space="preserve">DCC following consultation with </w:t>
      </w:r>
      <w:r w:rsidR="00846426" w:rsidRPr="00885BDC">
        <w:rPr>
          <w:rFonts w:ascii="Times New Roman" w:eastAsia="Times New Roman" w:hAnsi="Times New Roman" w:cs="Times New Roman"/>
          <w:bCs/>
          <w:iCs/>
          <w:sz w:val="24"/>
          <w:szCs w:val="28"/>
        </w:rPr>
        <w:t>P</w:t>
      </w:r>
      <w:r w:rsidRPr="00885BDC">
        <w:rPr>
          <w:rFonts w:ascii="Times New Roman" w:eastAsia="Times New Roman" w:hAnsi="Times New Roman" w:cs="Times New Roman"/>
          <w:bCs/>
          <w:iCs/>
          <w:sz w:val="24"/>
          <w:szCs w:val="28"/>
        </w:rPr>
        <w:t>arties</w:t>
      </w:r>
      <w:r w:rsidR="00846426" w:rsidRPr="00885BDC">
        <w:rPr>
          <w:rFonts w:ascii="Times New Roman" w:eastAsia="Times New Roman" w:hAnsi="Times New Roman" w:cs="Times New Roman"/>
          <w:bCs/>
          <w:iCs/>
          <w:sz w:val="24"/>
          <w:szCs w:val="28"/>
        </w:rPr>
        <w:t xml:space="preserve"> and other relevant persons</w:t>
      </w:r>
      <w:r w:rsidRPr="00885BDC">
        <w:rPr>
          <w:rFonts w:ascii="Times New Roman" w:eastAsia="Times New Roman" w:hAnsi="Times New Roman" w:cs="Times New Roman"/>
          <w:bCs/>
          <w:iCs/>
          <w:sz w:val="24"/>
          <w:szCs w:val="28"/>
        </w:rPr>
        <w:t xml:space="preserve">, </w:t>
      </w:r>
      <w:r w:rsidR="00846426" w:rsidRPr="00885BDC">
        <w:rPr>
          <w:rFonts w:ascii="Times New Roman" w:eastAsia="Times New Roman" w:hAnsi="Times New Roman" w:cs="Times New Roman"/>
          <w:bCs/>
          <w:iCs/>
          <w:sz w:val="24"/>
          <w:szCs w:val="28"/>
        </w:rPr>
        <w:t xml:space="preserve">the TAG, </w:t>
      </w:r>
      <w:r w:rsidRPr="00885BDC">
        <w:rPr>
          <w:rFonts w:ascii="Times New Roman" w:eastAsia="Times New Roman" w:hAnsi="Times New Roman" w:cs="Times New Roman"/>
          <w:bCs/>
          <w:iCs/>
          <w:sz w:val="24"/>
          <w:szCs w:val="28"/>
        </w:rPr>
        <w:t>the Authority</w:t>
      </w:r>
      <w:ins w:id="148" w:author="Changed by DCC" w:date="2023-09-19T18:53:00Z">
        <w:r w:rsidR="00BB5B29">
          <w:rPr>
            <w:rFonts w:ascii="Times New Roman" w:eastAsia="Times New Roman" w:hAnsi="Times New Roman" w:cs="Times New Roman"/>
            <w:bCs/>
            <w:iCs/>
            <w:sz w:val="24"/>
            <w:szCs w:val="28"/>
          </w:rPr>
          <w:t>,</w:t>
        </w:r>
      </w:ins>
      <w:r w:rsidRPr="00885BDC">
        <w:rPr>
          <w:rFonts w:ascii="Times New Roman" w:eastAsia="Times New Roman" w:hAnsi="Times New Roman" w:cs="Times New Roman"/>
          <w:bCs/>
          <w:iCs/>
          <w:sz w:val="24"/>
          <w:szCs w:val="28"/>
        </w:rPr>
        <w:t xml:space="preserve"> and the Secretary of State, provided that:</w:t>
      </w:r>
    </w:p>
    <w:p w14:paraId="6E3FE3B3" w14:textId="77777777" w:rsidR="00291C76" w:rsidRPr="00885BDC" w:rsidRDefault="00291C76" w:rsidP="009F18A2">
      <w:pPr>
        <w:pStyle w:val="ListParagraph"/>
        <w:numPr>
          <w:ilvl w:val="1"/>
          <w:numId w:val="14"/>
        </w:numPr>
        <w:spacing w:before="120" w:after="240" w:line="264" w:lineRule="auto"/>
        <w:ind w:left="2127" w:hanging="426"/>
        <w:contextualSpacing/>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prior to making any such modification, DCC must present to the Secretary of State a summary of the consultation responses received and an explanation of how the DCC has taken them into account; and</w:t>
      </w:r>
    </w:p>
    <w:p w14:paraId="240F43B7" w14:textId="77777777" w:rsidR="00291C76" w:rsidRPr="00885BDC" w:rsidRDefault="00291C76" w:rsidP="009F18A2">
      <w:pPr>
        <w:pStyle w:val="ListParagraph"/>
        <w:numPr>
          <w:ilvl w:val="1"/>
          <w:numId w:val="14"/>
        </w:numPr>
        <w:spacing w:before="120" w:after="120" w:line="264" w:lineRule="auto"/>
        <w:ind w:left="2126" w:hanging="425"/>
        <w:contextualSpacing/>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it may not be modified to the extent that the Secretary of State directs otherwise; and</w:t>
      </w:r>
    </w:p>
    <w:p w14:paraId="01D370FC" w14:textId="0677146A" w:rsidR="00846426" w:rsidRPr="00885BDC" w:rsidRDefault="00291C76" w:rsidP="009F18A2">
      <w:pPr>
        <w:numPr>
          <w:ilvl w:val="0"/>
          <w:numId w:val="17"/>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may be modified by DCC without consultation where the modification is of a minor typographical nature, or where the modification does not have any material effect on the rights or obligations of SEC Parties or any other person who is entitled to undertake testing in accordance with this document.</w:t>
      </w:r>
    </w:p>
    <w:p w14:paraId="2156E29A" w14:textId="77777777" w:rsidR="005E2883" w:rsidRPr="00885BDC" w:rsidRDefault="005E2883" w:rsidP="00C700CA">
      <w:pPr>
        <w:spacing w:before="120" w:after="120" w:line="264" w:lineRule="auto"/>
        <w:ind w:left="1560"/>
        <w:jc w:val="both"/>
        <w:rPr>
          <w:rFonts w:ascii="Times New Roman" w:eastAsia="Times New Roman" w:hAnsi="Times New Roman" w:cs="Times New Roman"/>
          <w:bCs/>
          <w:iCs/>
          <w:sz w:val="24"/>
          <w:szCs w:val="28"/>
        </w:rPr>
      </w:pPr>
    </w:p>
    <w:p w14:paraId="33B43F58" w14:textId="056B0838" w:rsidR="003641F6" w:rsidRPr="00885BDC" w:rsidRDefault="003641F6" w:rsidP="009F18A2">
      <w:pPr>
        <w:pStyle w:val="Heading1"/>
        <w:keepNext/>
        <w:widowControl w:val="0"/>
        <w:numPr>
          <w:ilvl w:val="0"/>
          <w:numId w:val="11"/>
        </w:numPr>
        <w:spacing w:before="120" w:after="240" w:line="264" w:lineRule="auto"/>
        <w:ind w:left="1134" w:hanging="850"/>
        <w:jc w:val="both"/>
        <w:rPr>
          <w:rFonts w:ascii="Times New Roman" w:eastAsia="Times New Roman" w:hAnsi="Times New Roman" w:cs="Times New Roman"/>
          <w:bCs/>
          <w:color w:val="auto"/>
          <w:kern w:val="32"/>
          <w:sz w:val="24"/>
          <w:szCs w:val="32"/>
          <w:u w:val="single"/>
        </w:rPr>
      </w:pPr>
      <w:bookmarkStart w:id="149" w:name="_Toc68789391"/>
      <w:bookmarkStart w:id="150" w:name="_Toc146041736"/>
      <w:bookmarkStart w:id="151" w:name="_Toc77748241"/>
      <w:bookmarkStart w:id="152" w:name="_Toc67321850"/>
      <w:r w:rsidRPr="00885BDC">
        <w:rPr>
          <w:rFonts w:ascii="Times New Roman" w:eastAsia="Times New Roman" w:hAnsi="Times New Roman" w:cs="Times New Roman"/>
          <w:bCs/>
          <w:color w:val="auto"/>
          <w:kern w:val="32"/>
          <w:sz w:val="24"/>
          <w:szCs w:val="32"/>
          <w:u w:val="single"/>
        </w:rPr>
        <w:t>Creation and Modification of the CH&amp;N Test Artefacts</w:t>
      </w:r>
      <w:bookmarkEnd w:id="149"/>
      <w:bookmarkEnd w:id="150"/>
      <w:bookmarkEnd w:id="151"/>
    </w:p>
    <w:p w14:paraId="164466A4" w14:textId="43DE657B" w:rsidR="0044125D" w:rsidRPr="00885BDC" w:rsidRDefault="003641F6" w:rsidP="009F18A2">
      <w:pPr>
        <w:pStyle w:val="ListParagraph"/>
        <w:numPr>
          <w:ilvl w:val="1"/>
          <w:numId w:val="11"/>
        </w:numPr>
        <w:autoSpaceDE w:val="0"/>
        <w:autoSpaceDN w:val="0"/>
        <w:adjustRightInd w:val="0"/>
        <w:spacing w:before="120" w:after="240" w:line="264" w:lineRule="auto"/>
        <w:ind w:left="1134" w:hanging="850"/>
        <w:rPr>
          <w:rFonts w:ascii="Times New Roman" w:hAnsi="Times New Roman" w:cs="Times New Roman"/>
          <w:b/>
          <w:bCs/>
          <w:color w:val="000000"/>
          <w:sz w:val="24"/>
          <w:szCs w:val="24"/>
        </w:rPr>
      </w:pPr>
      <w:bookmarkStart w:id="153" w:name="_Toc68789392"/>
      <w:r w:rsidRPr="00885BDC">
        <w:rPr>
          <w:rFonts w:ascii="Times New Roman" w:hAnsi="Times New Roman" w:cs="Times New Roman"/>
          <w:b/>
          <w:bCs/>
          <w:color w:val="000000"/>
          <w:sz w:val="24"/>
          <w:szCs w:val="24"/>
        </w:rPr>
        <w:t>CH&amp;N Testing Approach Document</w:t>
      </w:r>
      <w:bookmarkEnd w:id="153"/>
      <w:r w:rsidR="00012EBB" w:rsidRPr="00885BDC">
        <w:rPr>
          <w:rFonts w:ascii="Times New Roman" w:hAnsi="Times New Roman" w:cs="Times New Roman"/>
          <w:b/>
          <w:bCs/>
          <w:color w:val="000000"/>
          <w:sz w:val="24"/>
          <w:szCs w:val="24"/>
        </w:rPr>
        <w:t>(s)</w:t>
      </w:r>
    </w:p>
    <w:p w14:paraId="59FA3D9E" w14:textId="69E900BD" w:rsidR="0044125D" w:rsidRPr="00885BDC" w:rsidRDefault="0044125D" w:rsidP="009F18A2">
      <w:pPr>
        <w:pStyle w:val="ListParagraph"/>
        <w:numPr>
          <w:ilvl w:val="2"/>
          <w:numId w:val="11"/>
        </w:numPr>
        <w:autoSpaceDE w:val="0"/>
        <w:autoSpaceDN w:val="0"/>
        <w:adjustRightInd w:val="0"/>
        <w:spacing w:before="120" w:after="120" w:line="264" w:lineRule="auto"/>
        <w:ind w:left="1134" w:hanging="850"/>
        <w:rPr>
          <w:rFonts w:ascii="Times New Roman" w:hAnsi="Times New Roman" w:cs="Times New Roman"/>
          <w:color w:val="000000"/>
          <w:sz w:val="24"/>
          <w:szCs w:val="24"/>
        </w:rPr>
      </w:pPr>
      <w:del w:id="154" w:author="Changed by DCC" w:date="2023-09-19T18:53:00Z">
        <w:r w:rsidRPr="00885BDC">
          <w:rPr>
            <w:rFonts w:ascii="Times New Roman" w:hAnsi="Times New Roman" w:cs="Times New Roman"/>
            <w:color w:val="000000"/>
            <w:sz w:val="24"/>
            <w:szCs w:val="24"/>
          </w:rPr>
          <w:delText>The</w:delText>
        </w:r>
      </w:del>
      <w:ins w:id="155" w:author="Changed by DCC" w:date="2023-09-19T18:53:00Z">
        <w:r w:rsidR="00FD6846">
          <w:rPr>
            <w:rFonts w:ascii="Times New Roman" w:hAnsi="Times New Roman" w:cs="Times New Roman"/>
            <w:color w:val="000000"/>
            <w:sz w:val="24"/>
            <w:szCs w:val="24"/>
          </w:rPr>
          <w:t>Subject to Clause [6], t</w:t>
        </w:r>
        <w:r w:rsidRPr="00885BDC">
          <w:rPr>
            <w:rFonts w:ascii="Times New Roman" w:hAnsi="Times New Roman" w:cs="Times New Roman"/>
            <w:color w:val="000000"/>
            <w:sz w:val="24"/>
            <w:szCs w:val="24"/>
          </w:rPr>
          <w:t>he</w:t>
        </w:r>
      </w:ins>
      <w:r w:rsidRPr="00885BDC">
        <w:rPr>
          <w:rFonts w:ascii="Times New Roman" w:hAnsi="Times New Roman" w:cs="Times New Roman"/>
          <w:color w:val="000000"/>
          <w:sz w:val="24"/>
          <w:szCs w:val="24"/>
        </w:rPr>
        <w:t xml:space="preserve"> DCC shall </w:t>
      </w:r>
      <w:r w:rsidR="00845EEC" w:rsidRPr="00885BDC">
        <w:rPr>
          <w:rFonts w:ascii="Times New Roman" w:hAnsi="Times New Roman" w:cs="Times New Roman"/>
          <w:color w:val="000000"/>
          <w:sz w:val="24"/>
          <w:szCs w:val="24"/>
        </w:rPr>
        <w:t xml:space="preserve">produce </w:t>
      </w:r>
      <w:r w:rsidR="00FD142E" w:rsidRPr="00885BDC">
        <w:rPr>
          <w:rFonts w:ascii="Times New Roman" w:hAnsi="Times New Roman" w:cs="Times New Roman"/>
          <w:color w:val="000000"/>
          <w:sz w:val="24"/>
          <w:szCs w:val="24"/>
        </w:rPr>
        <w:t xml:space="preserve">each </w:t>
      </w:r>
      <w:r w:rsidRPr="00885BDC">
        <w:rPr>
          <w:rFonts w:ascii="Times New Roman" w:hAnsi="Times New Roman" w:cs="Times New Roman"/>
          <w:color w:val="000000"/>
          <w:sz w:val="24"/>
          <w:szCs w:val="24"/>
        </w:rPr>
        <w:t>CH&amp;N Test Approach Document</w:t>
      </w:r>
      <w:ins w:id="156" w:author="Changed by DCC" w:date="2023-09-19T18:53:00Z">
        <w:r w:rsidR="0060645E">
          <w:rPr>
            <w:rFonts w:ascii="Times New Roman" w:hAnsi="Times New Roman" w:cs="Times New Roman"/>
            <w:color w:val="000000"/>
            <w:sz w:val="24"/>
            <w:szCs w:val="24"/>
          </w:rPr>
          <w:t>(s)</w:t>
        </w:r>
      </w:ins>
      <w:r w:rsidR="00B740CF" w:rsidRPr="00885BDC">
        <w:rPr>
          <w:rFonts w:ascii="Times New Roman" w:hAnsi="Times New Roman" w:cs="Times New Roman"/>
          <w:color w:val="000000"/>
          <w:sz w:val="24"/>
          <w:szCs w:val="24"/>
        </w:rPr>
        <w:t xml:space="preserve"> </w:t>
      </w:r>
      <w:r w:rsidR="00845EEC" w:rsidRPr="00885BDC">
        <w:rPr>
          <w:rFonts w:ascii="Times New Roman" w:hAnsi="Times New Roman" w:cs="Times New Roman"/>
          <w:color w:val="000000"/>
          <w:sz w:val="24"/>
          <w:szCs w:val="24"/>
        </w:rPr>
        <w:t>in accordance with the requirements in Clause 2.5</w:t>
      </w:r>
      <w:r w:rsidRPr="00885BDC">
        <w:rPr>
          <w:rFonts w:ascii="Times New Roman" w:hAnsi="Times New Roman" w:cs="Times New Roman"/>
          <w:color w:val="000000"/>
          <w:sz w:val="24"/>
          <w:szCs w:val="24"/>
        </w:rPr>
        <w:t>, which shall include the approach to testing</w:t>
      </w:r>
      <w:r w:rsidR="00643E8D" w:rsidRPr="00885BDC">
        <w:rPr>
          <w:rFonts w:ascii="Times New Roman" w:hAnsi="Times New Roman" w:cs="Times New Roman"/>
          <w:color w:val="000000"/>
          <w:sz w:val="24"/>
          <w:szCs w:val="24"/>
        </w:rPr>
        <w:t xml:space="preserve"> </w:t>
      </w:r>
      <w:r w:rsidR="00527349" w:rsidRPr="00885BDC">
        <w:rPr>
          <w:rFonts w:ascii="Times New Roman" w:hAnsi="Times New Roman" w:cs="Times New Roman"/>
          <w:color w:val="000000"/>
          <w:sz w:val="24"/>
          <w:szCs w:val="24"/>
        </w:rPr>
        <w:t>for Sub-Systems</w:t>
      </w:r>
      <w:r w:rsidRPr="00885BDC">
        <w:rPr>
          <w:rFonts w:ascii="Times New Roman" w:hAnsi="Times New Roman" w:cs="Times New Roman"/>
          <w:color w:val="000000"/>
          <w:sz w:val="24"/>
          <w:szCs w:val="24"/>
        </w:rPr>
        <w:t xml:space="preserve"> </w:t>
      </w:r>
      <w:r w:rsidR="00507CC2" w:rsidRPr="00885BDC">
        <w:rPr>
          <w:rFonts w:ascii="Times New Roman" w:hAnsi="Times New Roman" w:cs="Times New Roman"/>
          <w:color w:val="000000"/>
          <w:sz w:val="24"/>
          <w:szCs w:val="24"/>
        </w:rPr>
        <w:t>in PIT</w:t>
      </w:r>
      <w:r w:rsidR="000C175B" w:rsidRPr="00885BDC">
        <w:rPr>
          <w:rFonts w:ascii="Times New Roman" w:hAnsi="Times New Roman" w:cs="Times New Roman"/>
          <w:color w:val="000000"/>
          <w:sz w:val="24"/>
          <w:szCs w:val="24"/>
        </w:rPr>
        <w:t xml:space="preserve"> and </w:t>
      </w:r>
      <w:r w:rsidR="00527349" w:rsidRPr="00885BDC">
        <w:rPr>
          <w:rFonts w:ascii="Times New Roman" w:hAnsi="Times New Roman" w:cs="Times New Roman"/>
          <w:color w:val="000000"/>
          <w:sz w:val="24"/>
          <w:szCs w:val="24"/>
        </w:rPr>
        <w:t xml:space="preserve">for the Modified DCC Total System </w:t>
      </w:r>
      <w:r w:rsidR="000E21B1" w:rsidRPr="00885BDC">
        <w:rPr>
          <w:rFonts w:ascii="Times New Roman" w:hAnsi="Times New Roman" w:cs="Times New Roman"/>
          <w:color w:val="000000"/>
          <w:sz w:val="24"/>
          <w:szCs w:val="24"/>
        </w:rPr>
        <w:t xml:space="preserve">within </w:t>
      </w:r>
      <w:r w:rsidR="00507CC2" w:rsidRPr="00885BDC">
        <w:rPr>
          <w:rFonts w:ascii="Times New Roman" w:hAnsi="Times New Roman" w:cs="Times New Roman"/>
          <w:color w:val="000000"/>
          <w:sz w:val="24"/>
          <w:szCs w:val="24"/>
        </w:rPr>
        <w:t>SIT</w:t>
      </w:r>
      <w:r w:rsidR="00A74E18">
        <w:rPr>
          <w:rFonts w:ascii="Times New Roman" w:hAnsi="Times New Roman" w:cs="Times New Roman"/>
          <w:color w:val="000000"/>
          <w:sz w:val="24"/>
          <w:szCs w:val="24"/>
        </w:rPr>
        <w:t xml:space="preserve"> </w:t>
      </w:r>
      <w:ins w:id="157" w:author="Changed by DCC" w:date="2023-09-19T18:53:00Z">
        <w:r w:rsidR="00A74E18">
          <w:rPr>
            <w:rFonts w:ascii="Times New Roman" w:hAnsi="Times New Roman" w:cs="Times New Roman"/>
            <w:color w:val="000000"/>
            <w:sz w:val="24"/>
            <w:szCs w:val="24"/>
          </w:rPr>
          <w:t>in respect of each CH&amp;N Release</w:t>
        </w:r>
        <w:r w:rsidRPr="00885BDC">
          <w:rPr>
            <w:rFonts w:ascii="Times New Roman" w:hAnsi="Times New Roman" w:cs="Times New Roman"/>
            <w:color w:val="000000"/>
            <w:sz w:val="24"/>
            <w:szCs w:val="24"/>
          </w:rPr>
          <w:t xml:space="preserve"> </w:t>
        </w:r>
      </w:ins>
      <w:r w:rsidRPr="00885BDC">
        <w:rPr>
          <w:rFonts w:ascii="Times New Roman" w:hAnsi="Times New Roman" w:cs="Times New Roman"/>
          <w:color w:val="000000"/>
          <w:sz w:val="24"/>
          <w:szCs w:val="24"/>
        </w:rPr>
        <w:t>including:</w:t>
      </w:r>
    </w:p>
    <w:p w14:paraId="701ACE22" w14:textId="2A7D6C73" w:rsidR="0044125D" w:rsidRPr="00885BDC" w:rsidRDefault="0044125D" w:rsidP="009F18A2">
      <w:pPr>
        <w:numPr>
          <w:ilvl w:val="0"/>
          <w:numId w:val="18"/>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the proposed amendments to this Code that are the subject </w:t>
      </w:r>
      <w:proofErr w:type="gramStart"/>
      <w:r w:rsidRPr="00885BDC">
        <w:rPr>
          <w:rFonts w:ascii="Times New Roman" w:eastAsia="Times New Roman" w:hAnsi="Times New Roman" w:cs="Times New Roman"/>
          <w:bCs/>
          <w:iCs/>
          <w:sz w:val="24"/>
          <w:szCs w:val="28"/>
        </w:rPr>
        <w:t>of</w:t>
      </w:r>
      <w:proofErr w:type="gramEnd"/>
      <w:ins w:id="158" w:author="Changed by DCC" w:date="2023-09-19T18:53:00Z">
        <w:r w:rsidRPr="00885BDC">
          <w:rPr>
            <w:rFonts w:ascii="Times New Roman" w:eastAsia="Times New Roman" w:hAnsi="Times New Roman" w:cs="Times New Roman"/>
            <w:bCs/>
            <w:iCs/>
            <w:sz w:val="24"/>
            <w:szCs w:val="28"/>
          </w:rPr>
          <w:t xml:space="preserve"> </w:t>
        </w:r>
        <w:r w:rsidR="0088409B">
          <w:rPr>
            <w:rFonts w:ascii="Times New Roman" w:eastAsia="Times New Roman" w:hAnsi="Times New Roman" w:cs="Times New Roman"/>
            <w:bCs/>
            <w:iCs/>
            <w:sz w:val="24"/>
            <w:szCs w:val="28"/>
          </w:rPr>
          <w:t>or which pertain to</w:t>
        </w:r>
      </w:ins>
      <w:r w:rsidR="0088409B">
        <w:rPr>
          <w:rFonts w:ascii="Times New Roman" w:eastAsia="Times New Roman" w:hAnsi="Times New Roman" w:cs="Times New Roman"/>
          <w:bCs/>
          <w:iCs/>
          <w:sz w:val="24"/>
          <w:szCs w:val="28"/>
        </w:rPr>
        <w:t xml:space="preserve"> </w:t>
      </w:r>
      <w:r w:rsidRPr="00885BDC">
        <w:rPr>
          <w:rFonts w:ascii="Times New Roman" w:eastAsia="Times New Roman" w:hAnsi="Times New Roman" w:cs="Times New Roman"/>
          <w:bCs/>
          <w:iCs/>
          <w:sz w:val="24"/>
          <w:szCs w:val="28"/>
        </w:rPr>
        <w:t>the testing, an explanation of the associated changes to the DCC Total System, and the testing objective;</w:t>
      </w:r>
    </w:p>
    <w:p w14:paraId="2BD38F7F" w14:textId="27E5D1AA" w:rsidR="006A33CA" w:rsidRPr="00407651" w:rsidRDefault="005A0B25" w:rsidP="00407651">
      <w:pPr>
        <w:numPr>
          <w:ilvl w:val="0"/>
          <w:numId w:val="18"/>
        </w:numPr>
        <w:spacing w:before="120" w:after="120" w:line="264" w:lineRule="auto"/>
        <w:ind w:left="1560" w:hanging="426"/>
        <w:jc w:val="both"/>
        <w:rPr>
          <w:ins w:id="159" w:author="Changed by DCC" w:date="2023-09-19T18:53:00Z"/>
          <w:rFonts w:ascii="Times New Roman" w:eastAsia="Times New Roman" w:hAnsi="Times New Roman" w:cs="Times New Roman"/>
          <w:bCs/>
          <w:iCs/>
          <w:sz w:val="24"/>
          <w:szCs w:val="28"/>
        </w:rPr>
      </w:pPr>
      <w:ins w:id="160" w:author="Changed by DCC" w:date="2023-09-19T18:53:00Z">
        <w:r>
          <w:rPr>
            <w:rFonts w:ascii="Times New Roman" w:eastAsia="Times New Roman" w:hAnsi="Times New Roman" w:cs="Times New Roman"/>
            <w:bCs/>
            <w:iCs/>
            <w:sz w:val="24"/>
            <w:szCs w:val="28"/>
          </w:rPr>
          <w:t xml:space="preserve">the </w:t>
        </w:r>
        <w:r w:rsidR="00225C09">
          <w:rPr>
            <w:rFonts w:ascii="Times New Roman" w:eastAsia="Times New Roman" w:hAnsi="Times New Roman" w:cs="Times New Roman"/>
            <w:bCs/>
            <w:iCs/>
            <w:sz w:val="24"/>
            <w:szCs w:val="28"/>
          </w:rPr>
          <w:t xml:space="preserve">scope of </w:t>
        </w:r>
        <w:r w:rsidR="008E3BB9">
          <w:rPr>
            <w:rFonts w:ascii="Times New Roman" w:eastAsia="Times New Roman" w:hAnsi="Times New Roman" w:cs="Times New Roman"/>
            <w:bCs/>
            <w:iCs/>
            <w:sz w:val="24"/>
            <w:szCs w:val="28"/>
          </w:rPr>
          <w:t>the</w:t>
        </w:r>
        <w:r w:rsidR="00225C09">
          <w:rPr>
            <w:rFonts w:ascii="Times New Roman" w:eastAsia="Times New Roman" w:hAnsi="Times New Roman" w:cs="Times New Roman"/>
            <w:bCs/>
            <w:iCs/>
            <w:sz w:val="24"/>
            <w:szCs w:val="28"/>
          </w:rPr>
          <w:t xml:space="preserve"> CH&amp;N Release</w:t>
        </w:r>
        <w:r w:rsidR="00A64B13">
          <w:rPr>
            <w:rFonts w:ascii="Times New Roman" w:eastAsia="Times New Roman" w:hAnsi="Times New Roman" w:cs="Times New Roman"/>
            <w:bCs/>
            <w:iCs/>
            <w:sz w:val="24"/>
            <w:szCs w:val="28"/>
          </w:rPr>
          <w:t xml:space="preserve">(s) to which the Testing Approach Document </w:t>
        </w:r>
        <w:proofErr w:type="gramStart"/>
        <w:r w:rsidR="00A64B13">
          <w:rPr>
            <w:rFonts w:ascii="Times New Roman" w:eastAsia="Times New Roman" w:hAnsi="Times New Roman" w:cs="Times New Roman"/>
            <w:bCs/>
            <w:iCs/>
            <w:sz w:val="24"/>
            <w:szCs w:val="28"/>
          </w:rPr>
          <w:t>relates</w:t>
        </w:r>
        <w:r w:rsidR="009A440E">
          <w:rPr>
            <w:rFonts w:ascii="Times New Roman" w:eastAsia="Times New Roman" w:hAnsi="Times New Roman" w:cs="Times New Roman"/>
            <w:bCs/>
            <w:iCs/>
            <w:sz w:val="24"/>
            <w:szCs w:val="28"/>
          </w:rPr>
          <w:t>;</w:t>
        </w:r>
        <w:proofErr w:type="gramEnd"/>
        <w:r w:rsidR="006A33CA">
          <w:rPr>
            <w:rFonts w:ascii="Times New Roman" w:eastAsia="Times New Roman" w:hAnsi="Times New Roman" w:cs="Times New Roman"/>
            <w:bCs/>
            <w:iCs/>
            <w:sz w:val="24"/>
            <w:szCs w:val="28"/>
          </w:rPr>
          <w:t xml:space="preserve"> </w:t>
        </w:r>
      </w:ins>
    </w:p>
    <w:p w14:paraId="4E039976" w14:textId="2ACE31BF" w:rsidR="00D41129" w:rsidRPr="003E624C" w:rsidRDefault="00750B7F" w:rsidP="003E624C">
      <w:pPr>
        <w:numPr>
          <w:ilvl w:val="0"/>
          <w:numId w:val="18"/>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the </w:t>
      </w:r>
      <w:r w:rsidR="00481C58" w:rsidRPr="00885BDC">
        <w:rPr>
          <w:rFonts w:ascii="Times New Roman" w:eastAsia="Times New Roman" w:hAnsi="Times New Roman" w:cs="Times New Roman"/>
          <w:bCs/>
          <w:iCs/>
          <w:sz w:val="24"/>
          <w:szCs w:val="28"/>
        </w:rPr>
        <w:t>principles</w:t>
      </w:r>
      <w:r w:rsidR="00D06404" w:rsidRPr="00885BDC">
        <w:rPr>
          <w:rFonts w:ascii="Times New Roman" w:eastAsia="Times New Roman" w:hAnsi="Times New Roman" w:cs="Times New Roman"/>
          <w:bCs/>
          <w:iCs/>
          <w:sz w:val="24"/>
          <w:szCs w:val="28"/>
        </w:rPr>
        <w:t xml:space="preserve"> and approach</w:t>
      </w:r>
      <w:r w:rsidR="00481C58" w:rsidRPr="00885BDC">
        <w:rPr>
          <w:rFonts w:ascii="Times New Roman" w:eastAsia="Times New Roman" w:hAnsi="Times New Roman" w:cs="Times New Roman"/>
          <w:bCs/>
          <w:iCs/>
          <w:sz w:val="24"/>
          <w:szCs w:val="28"/>
        </w:rPr>
        <w:t xml:space="preserve"> to apply to PIT</w:t>
      </w:r>
      <w:r w:rsidR="004379F7">
        <w:rPr>
          <w:rFonts w:ascii="Times New Roman" w:eastAsia="Times New Roman" w:hAnsi="Times New Roman" w:cs="Times New Roman"/>
          <w:bCs/>
          <w:iCs/>
          <w:sz w:val="24"/>
          <w:szCs w:val="28"/>
        </w:rPr>
        <w:t>(s)</w:t>
      </w:r>
      <w:r w:rsidR="00481C58" w:rsidRPr="00885BDC">
        <w:rPr>
          <w:rFonts w:ascii="Times New Roman" w:eastAsia="Times New Roman" w:hAnsi="Times New Roman" w:cs="Times New Roman"/>
          <w:bCs/>
          <w:iCs/>
          <w:sz w:val="24"/>
          <w:szCs w:val="28"/>
        </w:rPr>
        <w:t xml:space="preserve"> and SIT</w:t>
      </w:r>
      <w:del w:id="161" w:author="Changed by DCC" w:date="2023-09-19T18:53:00Z">
        <w:r w:rsidRPr="00885BDC">
          <w:rPr>
            <w:rFonts w:ascii="Times New Roman" w:eastAsia="Times New Roman" w:hAnsi="Times New Roman" w:cs="Times New Roman"/>
            <w:bCs/>
            <w:iCs/>
            <w:sz w:val="24"/>
            <w:szCs w:val="28"/>
          </w:rPr>
          <w:delText>;</w:delText>
        </w:r>
      </w:del>
      <w:ins w:id="162" w:author="Changed by DCC" w:date="2023-09-19T18:53:00Z">
        <w:r w:rsidR="00DB5468">
          <w:rPr>
            <w:rFonts w:ascii="Times New Roman" w:eastAsia="Times New Roman" w:hAnsi="Times New Roman" w:cs="Times New Roman"/>
            <w:bCs/>
            <w:iCs/>
            <w:sz w:val="24"/>
            <w:szCs w:val="28"/>
          </w:rPr>
          <w:t>(s</w:t>
        </w:r>
        <w:proofErr w:type="gramStart"/>
        <w:r w:rsidR="00DB5468">
          <w:rPr>
            <w:rFonts w:ascii="Times New Roman" w:eastAsia="Times New Roman" w:hAnsi="Times New Roman" w:cs="Times New Roman"/>
            <w:bCs/>
            <w:iCs/>
            <w:sz w:val="24"/>
            <w:szCs w:val="28"/>
          </w:rPr>
          <w:t>)</w:t>
        </w:r>
        <w:r w:rsidRPr="00885BDC">
          <w:rPr>
            <w:rFonts w:ascii="Times New Roman" w:eastAsia="Times New Roman" w:hAnsi="Times New Roman" w:cs="Times New Roman"/>
            <w:bCs/>
            <w:iCs/>
            <w:sz w:val="24"/>
            <w:szCs w:val="28"/>
          </w:rPr>
          <w:t>;</w:t>
        </w:r>
      </w:ins>
      <w:proofErr w:type="gramEnd"/>
    </w:p>
    <w:p w14:paraId="4F62D23B" w14:textId="69E9A74A" w:rsidR="0044125D" w:rsidRPr="00885BDC" w:rsidRDefault="0044125D" w:rsidP="009F18A2">
      <w:pPr>
        <w:numPr>
          <w:ilvl w:val="0"/>
          <w:numId w:val="18"/>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the testing environments to be </w:t>
      </w:r>
      <w:proofErr w:type="gramStart"/>
      <w:r w:rsidRPr="00885BDC">
        <w:rPr>
          <w:rFonts w:ascii="Times New Roman" w:eastAsia="Times New Roman" w:hAnsi="Times New Roman" w:cs="Times New Roman"/>
          <w:bCs/>
          <w:iCs/>
          <w:sz w:val="24"/>
          <w:szCs w:val="28"/>
        </w:rPr>
        <w:t>used;</w:t>
      </w:r>
      <w:proofErr w:type="gramEnd"/>
    </w:p>
    <w:p w14:paraId="100CC86D" w14:textId="4357331F" w:rsidR="009B41DD" w:rsidRPr="00885BDC" w:rsidRDefault="009B41DD" w:rsidP="009F18A2">
      <w:pPr>
        <w:numPr>
          <w:ilvl w:val="0"/>
          <w:numId w:val="18"/>
        </w:numPr>
        <w:spacing w:before="120" w:after="120" w:line="264" w:lineRule="auto"/>
        <w:ind w:left="1560" w:hanging="426"/>
        <w:jc w:val="both"/>
        <w:rPr>
          <w:rFonts w:ascii="Times New Roman" w:eastAsia="Times New Roman" w:hAnsi="Times New Roman" w:cs="Times New Roman"/>
          <w:bCs/>
          <w:iCs/>
          <w:sz w:val="24"/>
          <w:szCs w:val="28"/>
        </w:rPr>
      </w:pPr>
      <w:r w:rsidRPr="00260506">
        <w:rPr>
          <w:rFonts w:ascii="Times New Roman" w:eastAsia="Times New Roman" w:hAnsi="Times New Roman" w:cs="Times New Roman"/>
          <w:bCs/>
          <w:iCs/>
          <w:strike/>
          <w:sz w:val="24"/>
          <w:szCs w:val="28"/>
        </w:rPr>
        <w:t xml:space="preserve">the </w:t>
      </w:r>
      <w:r w:rsidR="00261F5F" w:rsidRPr="00260506">
        <w:rPr>
          <w:rFonts w:ascii="Times New Roman" w:eastAsia="Times New Roman" w:hAnsi="Times New Roman" w:cs="Times New Roman"/>
          <w:bCs/>
          <w:iCs/>
          <w:strike/>
          <w:sz w:val="24"/>
          <w:szCs w:val="28"/>
        </w:rPr>
        <w:t xml:space="preserve">process </w:t>
      </w:r>
      <w:r w:rsidR="00247676" w:rsidRPr="00260506">
        <w:rPr>
          <w:rFonts w:ascii="Times New Roman" w:eastAsia="Times New Roman" w:hAnsi="Times New Roman" w:cs="Times New Roman"/>
          <w:bCs/>
          <w:iCs/>
          <w:strike/>
          <w:sz w:val="24"/>
          <w:szCs w:val="28"/>
        </w:rPr>
        <w:t xml:space="preserve">to </w:t>
      </w:r>
      <w:r w:rsidR="00BD57C6" w:rsidRPr="00260506">
        <w:rPr>
          <w:rFonts w:ascii="Times New Roman" w:eastAsia="Times New Roman" w:hAnsi="Times New Roman" w:cs="Times New Roman"/>
          <w:bCs/>
          <w:iCs/>
          <w:strike/>
          <w:sz w:val="24"/>
          <w:szCs w:val="28"/>
        </w:rPr>
        <w:t xml:space="preserve">be </w:t>
      </w:r>
      <w:r w:rsidR="00261F5F" w:rsidRPr="00260506">
        <w:rPr>
          <w:rFonts w:ascii="Times New Roman" w:eastAsia="Times New Roman" w:hAnsi="Times New Roman" w:cs="Times New Roman"/>
          <w:bCs/>
          <w:iCs/>
          <w:strike/>
          <w:sz w:val="24"/>
          <w:szCs w:val="28"/>
        </w:rPr>
        <w:t>followed</w:t>
      </w:r>
      <w:r w:rsidR="00247676" w:rsidRPr="00260506">
        <w:rPr>
          <w:rFonts w:ascii="Times New Roman" w:eastAsia="Times New Roman" w:hAnsi="Times New Roman" w:cs="Times New Roman"/>
          <w:bCs/>
          <w:iCs/>
          <w:strike/>
          <w:sz w:val="24"/>
          <w:szCs w:val="28"/>
        </w:rPr>
        <w:t xml:space="preserve"> in selecting </w:t>
      </w:r>
      <w:r w:rsidRPr="00260506">
        <w:rPr>
          <w:rFonts w:ascii="Times New Roman" w:eastAsia="Times New Roman" w:hAnsi="Times New Roman" w:cs="Times New Roman"/>
          <w:bCs/>
          <w:iCs/>
          <w:strike/>
          <w:sz w:val="24"/>
          <w:szCs w:val="28"/>
        </w:rPr>
        <w:t xml:space="preserve">devices </w:t>
      </w:r>
      <w:r w:rsidR="00247676" w:rsidRPr="00260506">
        <w:rPr>
          <w:rFonts w:ascii="Times New Roman" w:eastAsia="Times New Roman" w:hAnsi="Times New Roman" w:cs="Times New Roman"/>
          <w:bCs/>
          <w:iCs/>
          <w:strike/>
          <w:sz w:val="24"/>
          <w:szCs w:val="28"/>
        </w:rPr>
        <w:t>for</w:t>
      </w:r>
      <w:r w:rsidRPr="00260506">
        <w:rPr>
          <w:rFonts w:ascii="Times New Roman" w:eastAsia="Times New Roman" w:hAnsi="Times New Roman" w:cs="Times New Roman"/>
          <w:bCs/>
          <w:iCs/>
          <w:strike/>
          <w:sz w:val="24"/>
          <w:szCs w:val="28"/>
        </w:rPr>
        <w:t xml:space="preserve"> use in </w:t>
      </w:r>
      <w:r w:rsidR="00F52236" w:rsidRPr="00260506">
        <w:rPr>
          <w:rFonts w:ascii="Times New Roman" w:eastAsia="Times New Roman" w:hAnsi="Times New Roman" w:cs="Times New Roman"/>
          <w:bCs/>
          <w:iCs/>
          <w:strike/>
          <w:sz w:val="24"/>
          <w:szCs w:val="28"/>
        </w:rPr>
        <w:t>PIT</w:t>
      </w:r>
      <w:r w:rsidR="004379F7" w:rsidRPr="00260506">
        <w:rPr>
          <w:rFonts w:ascii="Times New Roman" w:eastAsia="Times New Roman" w:hAnsi="Times New Roman" w:cs="Times New Roman"/>
          <w:bCs/>
          <w:iCs/>
          <w:strike/>
          <w:sz w:val="24"/>
          <w:szCs w:val="28"/>
        </w:rPr>
        <w:t>(s)</w:t>
      </w:r>
      <w:r w:rsidR="00F52236" w:rsidRPr="00260506">
        <w:rPr>
          <w:rFonts w:ascii="Times New Roman" w:eastAsia="Times New Roman" w:hAnsi="Times New Roman" w:cs="Times New Roman"/>
          <w:bCs/>
          <w:iCs/>
          <w:strike/>
          <w:sz w:val="24"/>
          <w:szCs w:val="28"/>
        </w:rPr>
        <w:t xml:space="preserve"> and SIT</w:t>
      </w:r>
      <w:del w:id="163" w:author="Changed by DCC" w:date="2023-09-19T18:53:00Z">
        <w:r w:rsidRPr="00885BDC">
          <w:rPr>
            <w:rFonts w:ascii="Times New Roman" w:eastAsia="Times New Roman" w:hAnsi="Times New Roman" w:cs="Times New Roman"/>
            <w:bCs/>
            <w:iCs/>
            <w:sz w:val="24"/>
            <w:szCs w:val="28"/>
          </w:rPr>
          <w:delText>;</w:delText>
        </w:r>
      </w:del>
      <w:ins w:id="164" w:author="Changed by DCC" w:date="2023-09-19T18:53:00Z">
        <w:r w:rsidR="00DD7449" w:rsidRPr="00260506">
          <w:rPr>
            <w:rFonts w:ascii="Times New Roman" w:eastAsia="Times New Roman" w:hAnsi="Times New Roman" w:cs="Times New Roman"/>
            <w:bCs/>
            <w:iCs/>
            <w:strike/>
            <w:sz w:val="24"/>
            <w:szCs w:val="28"/>
          </w:rPr>
          <w:t>(s</w:t>
        </w:r>
        <w:proofErr w:type="gramStart"/>
        <w:r w:rsidR="00DD7449" w:rsidRPr="00260506">
          <w:rPr>
            <w:rFonts w:ascii="Times New Roman" w:eastAsia="Times New Roman" w:hAnsi="Times New Roman" w:cs="Times New Roman"/>
            <w:bCs/>
            <w:iCs/>
            <w:strike/>
            <w:sz w:val="24"/>
            <w:szCs w:val="28"/>
          </w:rPr>
          <w:t>)</w:t>
        </w:r>
        <w:r w:rsidRPr="00885BDC">
          <w:rPr>
            <w:rFonts w:ascii="Times New Roman" w:eastAsia="Times New Roman" w:hAnsi="Times New Roman" w:cs="Times New Roman"/>
            <w:bCs/>
            <w:iCs/>
            <w:sz w:val="24"/>
            <w:szCs w:val="28"/>
          </w:rPr>
          <w:t>;</w:t>
        </w:r>
      </w:ins>
      <w:proofErr w:type="gramEnd"/>
    </w:p>
    <w:p w14:paraId="60A28159" w14:textId="48B9C2A2" w:rsidR="0044125D" w:rsidRPr="00885BDC" w:rsidRDefault="0044125D" w:rsidP="009F18A2">
      <w:pPr>
        <w:numPr>
          <w:ilvl w:val="0"/>
          <w:numId w:val="18"/>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the </w:t>
      </w:r>
      <w:r w:rsidR="009B41DD" w:rsidRPr="00885BDC">
        <w:rPr>
          <w:rFonts w:ascii="Times New Roman" w:eastAsia="Times New Roman" w:hAnsi="Times New Roman" w:cs="Times New Roman"/>
          <w:bCs/>
          <w:iCs/>
          <w:sz w:val="24"/>
          <w:szCs w:val="28"/>
        </w:rPr>
        <w:t xml:space="preserve">process for resolving Testing Issues, the </w:t>
      </w:r>
      <w:r w:rsidRPr="00885BDC">
        <w:rPr>
          <w:rFonts w:ascii="Times New Roman" w:eastAsia="Times New Roman" w:hAnsi="Times New Roman" w:cs="Times New Roman"/>
          <w:bCs/>
          <w:iCs/>
          <w:sz w:val="24"/>
          <w:szCs w:val="28"/>
        </w:rPr>
        <w:t>applicable Testing Issue Thresholds</w:t>
      </w:r>
      <w:r w:rsidR="00771D18" w:rsidRPr="00885BDC">
        <w:rPr>
          <w:rFonts w:ascii="Times New Roman" w:eastAsia="Times New Roman" w:hAnsi="Times New Roman" w:cs="Times New Roman"/>
          <w:bCs/>
          <w:iCs/>
          <w:sz w:val="24"/>
          <w:szCs w:val="28"/>
        </w:rPr>
        <w:t xml:space="preserve"> for use in </w:t>
      </w:r>
      <w:r w:rsidR="00BF4BFB">
        <w:rPr>
          <w:rFonts w:ascii="Times New Roman" w:eastAsia="Times New Roman" w:hAnsi="Times New Roman" w:cs="Times New Roman"/>
          <w:bCs/>
          <w:iCs/>
          <w:sz w:val="24"/>
          <w:szCs w:val="28"/>
        </w:rPr>
        <w:t xml:space="preserve">the relevant </w:t>
      </w:r>
      <w:r w:rsidR="00771D18" w:rsidRPr="00885BDC">
        <w:rPr>
          <w:rFonts w:ascii="Times New Roman" w:eastAsia="Times New Roman" w:hAnsi="Times New Roman" w:cs="Times New Roman"/>
          <w:bCs/>
          <w:iCs/>
          <w:sz w:val="24"/>
          <w:szCs w:val="28"/>
        </w:rPr>
        <w:t>PIT</w:t>
      </w:r>
      <w:r w:rsidR="00BF6D9D" w:rsidRPr="00885BDC">
        <w:rPr>
          <w:rFonts w:ascii="Times New Roman" w:eastAsia="Times New Roman" w:hAnsi="Times New Roman" w:cs="Times New Roman"/>
          <w:bCs/>
          <w:iCs/>
          <w:sz w:val="24"/>
          <w:szCs w:val="28"/>
        </w:rPr>
        <w:t xml:space="preserve"> completion</w:t>
      </w:r>
      <w:ins w:id="165" w:author="Changed by DCC" w:date="2023-09-19T18:53:00Z">
        <w:r w:rsidR="00FA04FB">
          <w:rPr>
            <w:rFonts w:ascii="Times New Roman" w:eastAsia="Times New Roman" w:hAnsi="Times New Roman" w:cs="Times New Roman"/>
            <w:bCs/>
            <w:iCs/>
            <w:sz w:val="24"/>
            <w:szCs w:val="28"/>
          </w:rPr>
          <w:t>(s)</w:t>
        </w:r>
      </w:ins>
      <w:r w:rsidR="00771D18" w:rsidRPr="00885BDC">
        <w:rPr>
          <w:rFonts w:ascii="Times New Roman" w:eastAsia="Times New Roman" w:hAnsi="Times New Roman" w:cs="Times New Roman"/>
          <w:bCs/>
          <w:iCs/>
          <w:sz w:val="24"/>
          <w:szCs w:val="28"/>
        </w:rPr>
        <w:t xml:space="preserve"> and </w:t>
      </w:r>
      <w:ins w:id="166" w:author="Changed by DCC" w:date="2023-09-19T18:53:00Z">
        <w:r w:rsidR="00D8453A">
          <w:rPr>
            <w:rFonts w:ascii="Times New Roman" w:eastAsia="Times New Roman" w:hAnsi="Times New Roman" w:cs="Times New Roman"/>
            <w:bCs/>
            <w:iCs/>
            <w:sz w:val="24"/>
            <w:szCs w:val="28"/>
          </w:rPr>
          <w:t xml:space="preserve">relevant </w:t>
        </w:r>
      </w:ins>
      <w:r w:rsidR="00771D18" w:rsidRPr="00885BDC">
        <w:rPr>
          <w:rFonts w:ascii="Times New Roman" w:eastAsia="Times New Roman" w:hAnsi="Times New Roman" w:cs="Times New Roman"/>
          <w:bCs/>
          <w:iCs/>
          <w:sz w:val="24"/>
          <w:szCs w:val="28"/>
        </w:rPr>
        <w:t xml:space="preserve">SIT </w:t>
      </w:r>
      <w:r w:rsidR="00BF6D9D" w:rsidRPr="00885BDC">
        <w:rPr>
          <w:rFonts w:ascii="Times New Roman" w:eastAsia="Times New Roman" w:hAnsi="Times New Roman" w:cs="Times New Roman"/>
          <w:bCs/>
          <w:iCs/>
          <w:sz w:val="24"/>
          <w:szCs w:val="28"/>
        </w:rPr>
        <w:t>completion</w:t>
      </w:r>
      <w:ins w:id="167" w:author="Changed by DCC" w:date="2023-09-19T18:53:00Z">
        <w:r w:rsidR="00FA04FB">
          <w:rPr>
            <w:rFonts w:ascii="Times New Roman" w:eastAsia="Times New Roman" w:hAnsi="Times New Roman" w:cs="Times New Roman"/>
            <w:bCs/>
            <w:iCs/>
            <w:sz w:val="24"/>
            <w:szCs w:val="28"/>
          </w:rPr>
          <w:t>(s)</w:t>
        </w:r>
      </w:ins>
      <w:r w:rsidRPr="00885BDC">
        <w:rPr>
          <w:rFonts w:ascii="Times New Roman" w:eastAsia="Times New Roman" w:hAnsi="Times New Roman" w:cs="Times New Roman"/>
          <w:bCs/>
          <w:iCs/>
          <w:sz w:val="24"/>
          <w:szCs w:val="28"/>
        </w:rPr>
        <w:t xml:space="preserve"> and the process for excluding Testing </w:t>
      </w:r>
      <w:proofErr w:type="gramStart"/>
      <w:r w:rsidRPr="00885BDC">
        <w:rPr>
          <w:rFonts w:ascii="Times New Roman" w:eastAsia="Times New Roman" w:hAnsi="Times New Roman" w:cs="Times New Roman"/>
          <w:bCs/>
          <w:iCs/>
          <w:sz w:val="24"/>
          <w:szCs w:val="28"/>
        </w:rPr>
        <w:t>Issues;</w:t>
      </w:r>
      <w:proofErr w:type="gramEnd"/>
    </w:p>
    <w:p w14:paraId="55492333" w14:textId="3BE2E258" w:rsidR="0044125D" w:rsidRPr="00885BDC" w:rsidRDefault="0044125D" w:rsidP="009F18A2">
      <w:pPr>
        <w:numPr>
          <w:ilvl w:val="0"/>
          <w:numId w:val="18"/>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the exit criteria for testing to complete successfully</w:t>
      </w:r>
      <w:r w:rsidR="00750B7F" w:rsidRPr="00885BDC">
        <w:rPr>
          <w:rFonts w:ascii="Times New Roman" w:eastAsia="Times New Roman" w:hAnsi="Times New Roman" w:cs="Times New Roman"/>
          <w:bCs/>
          <w:iCs/>
          <w:sz w:val="24"/>
          <w:szCs w:val="28"/>
        </w:rPr>
        <w:t xml:space="preserve"> for </w:t>
      </w:r>
      <w:r w:rsidR="00BF4BFB">
        <w:rPr>
          <w:rFonts w:ascii="Times New Roman" w:eastAsia="Times New Roman" w:hAnsi="Times New Roman" w:cs="Times New Roman"/>
          <w:bCs/>
          <w:iCs/>
          <w:sz w:val="24"/>
          <w:szCs w:val="28"/>
        </w:rPr>
        <w:t xml:space="preserve">the relevant </w:t>
      </w:r>
      <w:r w:rsidR="00A71CB0" w:rsidRPr="00885BDC">
        <w:rPr>
          <w:rFonts w:ascii="Times New Roman" w:eastAsia="Times New Roman" w:hAnsi="Times New Roman" w:cs="Times New Roman"/>
          <w:bCs/>
          <w:iCs/>
          <w:sz w:val="24"/>
          <w:szCs w:val="28"/>
        </w:rPr>
        <w:t>P</w:t>
      </w:r>
      <w:r w:rsidR="00C33503" w:rsidRPr="00885BDC">
        <w:rPr>
          <w:rFonts w:ascii="Times New Roman" w:eastAsia="Times New Roman" w:hAnsi="Times New Roman" w:cs="Times New Roman"/>
          <w:bCs/>
          <w:iCs/>
          <w:sz w:val="24"/>
          <w:szCs w:val="28"/>
        </w:rPr>
        <w:t>IT</w:t>
      </w:r>
      <w:r w:rsidR="00750B7F" w:rsidRPr="00885BDC">
        <w:rPr>
          <w:rFonts w:ascii="Times New Roman" w:eastAsia="Times New Roman" w:hAnsi="Times New Roman" w:cs="Times New Roman"/>
          <w:bCs/>
          <w:iCs/>
          <w:sz w:val="24"/>
          <w:szCs w:val="28"/>
        </w:rPr>
        <w:t xml:space="preserve"> </w:t>
      </w:r>
      <w:r w:rsidR="00A71CB0" w:rsidRPr="00885BDC">
        <w:rPr>
          <w:rFonts w:ascii="Times New Roman" w:eastAsia="Times New Roman" w:hAnsi="Times New Roman" w:cs="Times New Roman"/>
          <w:bCs/>
          <w:iCs/>
          <w:sz w:val="24"/>
          <w:szCs w:val="28"/>
        </w:rPr>
        <w:t>and for</w:t>
      </w:r>
      <w:r w:rsidR="00BD343D">
        <w:rPr>
          <w:rFonts w:ascii="Times New Roman" w:eastAsia="Times New Roman" w:hAnsi="Times New Roman" w:cs="Times New Roman"/>
          <w:bCs/>
          <w:iCs/>
          <w:sz w:val="24"/>
          <w:szCs w:val="28"/>
        </w:rPr>
        <w:t xml:space="preserve"> </w:t>
      </w:r>
      <w:ins w:id="168" w:author="Changed by DCC" w:date="2023-09-19T18:53:00Z">
        <w:r w:rsidR="00B66BF1">
          <w:rPr>
            <w:rFonts w:ascii="Times New Roman" w:eastAsia="Times New Roman" w:hAnsi="Times New Roman" w:cs="Times New Roman"/>
            <w:bCs/>
            <w:iCs/>
            <w:sz w:val="24"/>
            <w:szCs w:val="28"/>
          </w:rPr>
          <w:t xml:space="preserve">the </w:t>
        </w:r>
        <w:r w:rsidR="00BD343D">
          <w:rPr>
            <w:rFonts w:ascii="Times New Roman" w:eastAsia="Times New Roman" w:hAnsi="Times New Roman" w:cs="Times New Roman"/>
            <w:bCs/>
            <w:iCs/>
            <w:sz w:val="24"/>
            <w:szCs w:val="28"/>
          </w:rPr>
          <w:t>relevant</w:t>
        </w:r>
        <w:r w:rsidR="00A71CB0" w:rsidRPr="00885BDC">
          <w:rPr>
            <w:rFonts w:ascii="Times New Roman" w:eastAsia="Times New Roman" w:hAnsi="Times New Roman" w:cs="Times New Roman"/>
            <w:bCs/>
            <w:iCs/>
            <w:sz w:val="24"/>
            <w:szCs w:val="28"/>
          </w:rPr>
          <w:t xml:space="preserve"> </w:t>
        </w:r>
      </w:ins>
      <w:proofErr w:type="gramStart"/>
      <w:r w:rsidR="00C33503" w:rsidRPr="00885BDC">
        <w:rPr>
          <w:rFonts w:ascii="Times New Roman" w:eastAsia="Times New Roman" w:hAnsi="Times New Roman" w:cs="Times New Roman"/>
          <w:bCs/>
          <w:iCs/>
          <w:sz w:val="24"/>
          <w:szCs w:val="28"/>
        </w:rPr>
        <w:t>SIT</w:t>
      </w:r>
      <w:r w:rsidRPr="00885BDC">
        <w:rPr>
          <w:rFonts w:ascii="Times New Roman" w:eastAsia="Times New Roman" w:hAnsi="Times New Roman" w:cs="Times New Roman"/>
          <w:bCs/>
          <w:iCs/>
          <w:sz w:val="24"/>
          <w:szCs w:val="28"/>
        </w:rPr>
        <w:t>;</w:t>
      </w:r>
      <w:proofErr w:type="gramEnd"/>
    </w:p>
    <w:p w14:paraId="71D83CA2" w14:textId="77777777" w:rsidR="0044125D" w:rsidRPr="00885BDC" w:rsidRDefault="0044125D" w:rsidP="009F18A2">
      <w:pPr>
        <w:numPr>
          <w:ilvl w:val="0"/>
          <w:numId w:val="18"/>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lastRenderedPageBreak/>
        <w:t xml:space="preserve">any perceived risks associated with the approach to testing and the proposed </w:t>
      </w:r>
      <w:proofErr w:type="gramStart"/>
      <w:r w:rsidRPr="00885BDC">
        <w:rPr>
          <w:rFonts w:ascii="Times New Roman" w:eastAsia="Times New Roman" w:hAnsi="Times New Roman" w:cs="Times New Roman"/>
          <w:bCs/>
          <w:iCs/>
          <w:sz w:val="24"/>
          <w:szCs w:val="28"/>
        </w:rPr>
        <w:t>mitigations;</w:t>
      </w:r>
      <w:proofErr w:type="gramEnd"/>
      <w:r w:rsidRPr="00885BDC">
        <w:rPr>
          <w:rFonts w:ascii="Times New Roman" w:eastAsia="Times New Roman" w:hAnsi="Times New Roman" w:cs="Times New Roman"/>
          <w:bCs/>
          <w:iCs/>
          <w:sz w:val="24"/>
          <w:szCs w:val="28"/>
        </w:rPr>
        <w:t xml:space="preserve">  </w:t>
      </w:r>
    </w:p>
    <w:p w14:paraId="0F9AFC47" w14:textId="62F27E17" w:rsidR="0044125D" w:rsidRPr="00885BDC" w:rsidRDefault="0044125D" w:rsidP="009F18A2">
      <w:pPr>
        <w:numPr>
          <w:ilvl w:val="0"/>
          <w:numId w:val="18"/>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the approach to providing for assurance of the testing undertaken; and</w:t>
      </w:r>
    </w:p>
    <w:p w14:paraId="709CB52A" w14:textId="0350F1B9" w:rsidR="001956F9" w:rsidRDefault="0044125D" w:rsidP="009F18A2">
      <w:pPr>
        <w:numPr>
          <w:ilvl w:val="0"/>
          <w:numId w:val="18"/>
        </w:numPr>
        <w:spacing w:before="120" w:after="240" w:line="264" w:lineRule="auto"/>
        <w:ind w:left="1559" w:hanging="425"/>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matters to be included in </w:t>
      </w:r>
      <w:r w:rsidR="00E45372" w:rsidRPr="00885BDC">
        <w:rPr>
          <w:rFonts w:ascii="Times New Roman" w:eastAsia="Times New Roman" w:hAnsi="Times New Roman" w:cs="Times New Roman"/>
          <w:bCs/>
          <w:iCs/>
          <w:sz w:val="24"/>
          <w:szCs w:val="28"/>
        </w:rPr>
        <w:t xml:space="preserve">any </w:t>
      </w:r>
      <w:r w:rsidRPr="00885BDC">
        <w:rPr>
          <w:rFonts w:ascii="Times New Roman" w:eastAsia="Times New Roman" w:hAnsi="Times New Roman" w:cs="Times New Roman"/>
          <w:bCs/>
          <w:iCs/>
          <w:sz w:val="24"/>
          <w:szCs w:val="28"/>
        </w:rPr>
        <w:t>Completion Report</w:t>
      </w:r>
      <w:r w:rsidR="00E45372" w:rsidRPr="00885BDC">
        <w:rPr>
          <w:rFonts w:ascii="Times New Roman" w:eastAsia="Times New Roman" w:hAnsi="Times New Roman" w:cs="Times New Roman"/>
          <w:bCs/>
          <w:iCs/>
          <w:sz w:val="24"/>
          <w:szCs w:val="28"/>
        </w:rPr>
        <w:t xml:space="preserve">s </w:t>
      </w:r>
      <w:r w:rsidR="00A71CB0" w:rsidRPr="00885BDC">
        <w:rPr>
          <w:rFonts w:ascii="Times New Roman" w:eastAsia="Times New Roman" w:hAnsi="Times New Roman" w:cs="Times New Roman"/>
          <w:bCs/>
          <w:iCs/>
          <w:sz w:val="24"/>
          <w:szCs w:val="28"/>
        </w:rPr>
        <w:t xml:space="preserve">for </w:t>
      </w:r>
      <w:r w:rsidR="00BF4BFB">
        <w:rPr>
          <w:rFonts w:ascii="Times New Roman" w:eastAsia="Times New Roman" w:hAnsi="Times New Roman" w:cs="Times New Roman"/>
          <w:bCs/>
          <w:iCs/>
          <w:sz w:val="24"/>
          <w:szCs w:val="28"/>
        </w:rPr>
        <w:t xml:space="preserve">the relevant </w:t>
      </w:r>
      <w:r w:rsidR="00C33503" w:rsidRPr="00885BDC">
        <w:rPr>
          <w:rFonts w:ascii="Times New Roman" w:eastAsia="Times New Roman" w:hAnsi="Times New Roman" w:cs="Times New Roman"/>
          <w:bCs/>
          <w:iCs/>
          <w:sz w:val="24"/>
          <w:szCs w:val="28"/>
        </w:rPr>
        <w:t>PIT</w:t>
      </w:r>
      <w:del w:id="169" w:author="Changed by DCC" w:date="2023-09-19T18:53:00Z">
        <w:r w:rsidR="00C33503" w:rsidRPr="00885BDC">
          <w:rPr>
            <w:rFonts w:ascii="Times New Roman" w:eastAsia="Times New Roman" w:hAnsi="Times New Roman" w:cs="Times New Roman"/>
            <w:bCs/>
            <w:iCs/>
            <w:sz w:val="24"/>
            <w:szCs w:val="28"/>
          </w:rPr>
          <w:delText xml:space="preserve"> and SIT</w:delText>
        </w:r>
        <w:r w:rsidRPr="00885BDC">
          <w:rPr>
            <w:rFonts w:ascii="Times New Roman" w:eastAsia="Times New Roman" w:hAnsi="Times New Roman" w:cs="Times New Roman"/>
            <w:bCs/>
            <w:iCs/>
            <w:sz w:val="24"/>
            <w:szCs w:val="28"/>
          </w:rPr>
          <w:delText>.</w:delText>
        </w:r>
      </w:del>
      <w:ins w:id="170" w:author="Changed by DCC" w:date="2023-09-19T18:53:00Z">
        <w:r w:rsidR="00F51CE7">
          <w:rPr>
            <w:rFonts w:ascii="Times New Roman" w:eastAsia="Times New Roman" w:hAnsi="Times New Roman" w:cs="Times New Roman"/>
            <w:bCs/>
            <w:iCs/>
            <w:sz w:val="24"/>
            <w:szCs w:val="28"/>
          </w:rPr>
          <w:t xml:space="preserve">. </w:t>
        </w:r>
        <w:r w:rsidR="00E968A7" w:rsidRPr="00E968A7">
          <w:rPr>
            <w:rFonts w:ascii="Times New Roman" w:eastAsia="Times New Roman" w:hAnsi="Times New Roman" w:cs="Times New Roman"/>
            <w:bCs/>
            <w:iCs/>
            <w:sz w:val="24"/>
            <w:szCs w:val="28"/>
          </w:rPr>
          <w:t xml:space="preserve">The DCC may combine a PIT Completion Report in respect of a CH&amp;N Release for a Sub-System with other PIT </w:t>
        </w:r>
        <w:r w:rsidR="00E968A7">
          <w:rPr>
            <w:rFonts w:ascii="Times New Roman" w:eastAsia="Times New Roman" w:hAnsi="Times New Roman" w:cs="Times New Roman"/>
            <w:bCs/>
            <w:iCs/>
            <w:sz w:val="24"/>
            <w:szCs w:val="28"/>
          </w:rPr>
          <w:t>C</w:t>
        </w:r>
        <w:r w:rsidR="00E968A7" w:rsidRPr="00E968A7">
          <w:rPr>
            <w:rFonts w:ascii="Times New Roman" w:eastAsia="Times New Roman" w:hAnsi="Times New Roman" w:cs="Times New Roman"/>
            <w:bCs/>
            <w:iCs/>
            <w:sz w:val="24"/>
            <w:szCs w:val="28"/>
          </w:rPr>
          <w:t xml:space="preserve">ompletion </w:t>
        </w:r>
        <w:r w:rsidR="00E968A7">
          <w:rPr>
            <w:rFonts w:ascii="Times New Roman" w:eastAsia="Times New Roman" w:hAnsi="Times New Roman" w:cs="Times New Roman"/>
            <w:bCs/>
            <w:iCs/>
            <w:sz w:val="24"/>
            <w:szCs w:val="28"/>
          </w:rPr>
          <w:t>R</w:t>
        </w:r>
        <w:r w:rsidR="00E968A7" w:rsidRPr="00E968A7">
          <w:rPr>
            <w:rFonts w:ascii="Times New Roman" w:eastAsia="Times New Roman" w:hAnsi="Times New Roman" w:cs="Times New Roman"/>
            <w:bCs/>
            <w:iCs/>
            <w:sz w:val="24"/>
            <w:szCs w:val="28"/>
          </w:rPr>
          <w:t xml:space="preserve">eports in respect of other CH&amp;N </w:t>
        </w:r>
        <w:r w:rsidR="00E968A7">
          <w:rPr>
            <w:rFonts w:ascii="Times New Roman" w:eastAsia="Times New Roman" w:hAnsi="Times New Roman" w:cs="Times New Roman"/>
            <w:bCs/>
            <w:iCs/>
            <w:sz w:val="24"/>
            <w:szCs w:val="28"/>
          </w:rPr>
          <w:t>R</w:t>
        </w:r>
        <w:r w:rsidR="00E968A7" w:rsidRPr="00E968A7">
          <w:rPr>
            <w:rFonts w:ascii="Times New Roman" w:eastAsia="Times New Roman" w:hAnsi="Times New Roman" w:cs="Times New Roman"/>
            <w:bCs/>
            <w:iCs/>
            <w:sz w:val="24"/>
            <w:szCs w:val="28"/>
          </w:rPr>
          <w:t>eleases pertaining to the same Sub-System, and where it does so, this shall be clearly stated in the combined Completion Report</w:t>
        </w:r>
        <w:r w:rsidR="001956F9">
          <w:rPr>
            <w:rFonts w:ascii="Times New Roman" w:eastAsia="Times New Roman" w:hAnsi="Times New Roman" w:cs="Times New Roman"/>
            <w:bCs/>
            <w:iCs/>
            <w:sz w:val="24"/>
            <w:szCs w:val="28"/>
          </w:rPr>
          <w:t>;</w:t>
        </w:r>
        <w:r w:rsidR="00C33503" w:rsidRPr="00885BDC">
          <w:rPr>
            <w:rFonts w:ascii="Times New Roman" w:eastAsia="Times New Roman" w:hAnsi="Times New Roman" w:cs="Times New Roman"/>
            <w:bCs/>
            <w:iCs/>
            <w:sz w:val="24"/>
            <w:szCs w:val="28"/>
          </w:rPr>
          <w:t xml:space="preserve"> </w:t>
        </w:r>
        <w:r w:rsidR="00F51CE7">
          <w:rPr>
            <w:rFonts w:ascii="Times New Roman" w:eastAsia="Times New Roman" w:hAnsi="Times New Roman" w:cs="Times New Roman"/>
            <w:bCs/>
            <w:iCs/>
            <w:sz w:val="24"/>
            <w:szCs w:val="28"/>
          </w:rPr>
          <w:t>and</w:t>
        </w:r>
      </w:ins>
    </w:p>
    <w:p w14:paraId="47CCF926" w14:textId="49F52DC9" w:rsidR="0044125D" w:rsidRPr="00885BDC" w:rsidRDefault="00F51CE7" w:rsidP="009F18A2">
      <w:pPr>
        <w:numPr>
          <w:ilvl w:val="0"/>
          <w:numId w:val="18"/>
        </w:numPr>
        <w:spacing w:before="120" w:after="240" w:line="264" w:lineRule="auto"/>
        <w:ind w:left="1559" w:hanging="425"/>
        <w:jc w:val="both"/>
        <w:rPr>
          <w:ins w:id="171" w:author="Changed by DCC" w:date="2023-09-19T18:53:00Z"/>
          <w:rFonts w:ascii="Times New Roman" w:eastAsia="Times New Roman" w:hAnsi="Times New Roman" w:cs="Times New Roman"/>
          <w:bCs/>
          <w:iCs/>
          <w:sz w:val="24"/>
          <w:szCs w:val="28"/>
        </w:rPr>
      </w:pPr>
      <w:ins w:id="172" w:author="Changed by DCC" w:date="2023-09-19T18:53:00Z">
        <w:r>
          <w:rPr>
            <w:rFonts w:ascii="Times New Roman" w:eastAsia="Times New Roman" w:hAnsi="Times New Roman" w:cs="Times New Roman"/>
            <w:bCs/>
            <w:iCs/>
            <w:sz w:val="24"/>
            <w:szCs w:val="28"/>
          </w:rPr>
          <w:t xml:space="preserve">matters to be included in any </w:t>
        </w:r>
        <w:r w:rsidR="00357F4E">
          <w:rPr>
            <w:rFonts w:ascii="Times New Roman" w:eastAsia="Times New Roman" w:hAnsi="Times New Roman" w:cs="Times New Roman"/>
            <w:bCs/>
            <w:iCs/>
            <w:sz w:val="24"/>
            <w:szCs w:val="28"/>
          </w:rPr>
          <w:t xml:space="preserve">Completion Report for </w:t>
        </w:r>
        <w:r w:rsidR="00260506">
          <w:rPr>
            <w:rFonts w:ascii="Times New Roman" w:eastAsia="Times New Roman" w:hAnsi="Times New Roman" w:cs="Times New Roman"/>
            <w:bCs/>
            <w:iCs/>
            <w:sz w:val="24"/>
            <w:szCs w:val="28"/>
          </w:rPr>
          <w:t xml:space="preserve">the </w:t>
        </w:r>
        <w:r w:rsidR="007F70D8">
          <w:rPr>
            <w:rFonts w:ascii="Times New Roman" w:eastAsia="Times New Roman" w:hAnsi="Times New Roman" w:cs="Times New Roman"/>
            <w:bCs/>
            <w:iCs/>
            <w:sz w:val="24"/>
            <w:szCs w:val="28"/>
          </w:rPr>
          <w:t xml:space="preserve">relevant </w:t>
        </w:r>
        <w:r w:rsidR="00C33503" w:rsidRPr="00885BDC">
          <w:rPr>
            <w:rFonts w:ascii="Times New Roman" w:eastAsia="Times New Roman" w:hAnsi="Times New Roman" w:cs="Times New Roman"/>
            <w:bCs/>
            <w:iCs/>
            <w:sz w:val="24"/>
            <w:szCs w:val="28"/>
          </w:rPr>
          <w:t>SIT</w:t>
        </w:r>
        <w:r w:rsidR="006B22CE">
          <w:rPr>
            <w:rFonts w:ascii="Times New Roman" w:eastAsia="Times New Roman" w:hAnsi="Times New Roman" w:cs="Times New Roman"/>
            <w:bCs/>
            <w:iCs/>
            <w:sz w:val="24"/>
            <w:szCs w:val="28"/>
          </w:rPr>
          <w:t xml:space="preserve"> in respect of the CH&amp;N Release</w:t>
        </w:r>
        <w:r w:rsidR="0044125D" w:rsidRPr="00885BDC">
          <w:rPr>
            <w:rFonts w:ascii="Times New Roman" w:eastAsia="Times New Roman" w:hAnsi="Times New Roman" w:cs="Times New Roman"/>
            <w:bCs/>
            <w:iCs/>
            <w:sz w:val="24"/>
            <w:szCs w:val="28"/>
          </w:rPr>
          <w:t>.</w:t>
        </w:r>
      </w:ins>
    </w:p>
    <w:p w14:paraId="1D7EF9FA" w14:textId="74A8580E" w:rsidR="0044125D" w:rsidRPr="00885BDC" w:rsidRDefault="0044125D" w:rsidP="009F18A2">
      <w:pPr>
        <w:pStyle w:val="ListParagraph"/>
        <w:numPr>
          <w:ilvl w:val="2"/>
          <w:numId w:val="11"/>
        </w:numPr>
        <w:autoSpaceDE w:val="0"/>
        <w:autoSpaceDN w:val="0"/>
        <w:adjustRightInd w:val="0"/>
        <w:spacing w:before="120" w:after="120" w:line="264" w:lineRule="auto"/>
        <w:ind w:left="1134" w:hanging="850"/>
        <w:rPr>
          <w:rFonts w:ascii="Times New Roman" w:hAnsi="Times New Roman" w:cs="Times New Roman"/>
          <w:color w:val="000000"/>
          <w:sz w:val="24"/>
          <w:szCs w:val="24"/>
        </w:rPr>
      </w:pPr>
      <w:r w:rsidRPr="00885BDC">
        <w:rPr>
          <w:rFonts w:ascii="Times New Roman" w:hAnsi="Times New Roman" w:cs="Times New Roman"/>
          <w:color w:val="000000"/>
          <w:sz w:val="24"/>
          <w:szCs w:val="24"/>
        </w:rPr>
        <w:t xml:space="preserve">The DCC shall submit </w:t>
      </w:r>
      <w:r w:rsidR="00CE0852" w:rsidRPr="00885BDC">
        <w:rPr>
          <w:rFonts w:ascii="Times New Roman" w:hAnsi="Times New Roman" w:cs="Times New Roman"/>
          <w:color w:val="000000"/>
          <w:sz w:val="24"/>
          <w:szCs w:val="24"/>
        </w:rPr>
        <w:t xml:space="preserve">each </w:t>
      </w:r>
      <w:r w:rsidRPr="00885BDC">
        <w:rPr>
          <w:rFonts w:ascii="Times New Roman" w:hAnsi="Times New Roman" w:cs="Times New Roman"/>
          <w:color w:val="000000"/>
          <w:sz w:val="24"/>
          <w:szCs w:val="24"/>
        </w:rPr>
        <w:t xml:space="preserve">draft </w:t>
      </w:r>
      <w:r w:rsidR="00E45372" w:rsidRPr="00885BDC">
        <w:rPr>
          <w:rFonts w:ascii="Times New Roman" w:hAnsi="Times New Roman" w:cs="Times New Roman"/>
          <w:color w:val="000000"/>
          <w:sz w:val="24"/>
          <w:szCs w:val="24"/>
        </w:rPr>
        <w:t xml:space="preserve">CH&amp;N </w:t>
      </w:r>
      <w:r w:rsidRPr="00885BDC">
        <w:rPr>
          <w:rFonts w:ascii="Times New Roman" w:hAnsi="Times New Roman" w:cs="Times New Roman"/>
          <w:color w:val="000000"/>
          <w:sz w:val="24"/>
          <w:szCs w:val="24"/>
        </w:rPr>
        <w:t>Testing Approach Document</w:t>
      </w:r>
      <w:ins w:id="173" w:author="Changed by DCC" w:date="2023-09-19T18:53:00Z">
        <w:r w:rsidRPr="00885BDC">
          <w:rPr>
            <w:rFonts w:ascii="Times New Roman" w:hAnsi="Times New Roman" w:cs="Times New Roman"/>
            <w:color w:val="000000"/>
            <w:sz w:val="24"/>
            <w:szCs w:val="24"/>
          </w:rPr>
          <w:t xml:space="preserve"> </w:t>
        </w:r>
        <w:r w:rsidR="00134F57">
          <w:rPr>
            <w:rFonts w:ascii="Times New Roman" w:hAnsi="Times New Roman" w:cs="Times New Roman"/>
            <w:color w:val="000000"/>
            <w:sz w:val="24"/>
            <w:szCs w:val="24"/>
          </w:rPr>
          <w:t>in respect of a CH&amp;N Release</w:t>
        </w:r>
      </w:ins>
      <w:r w:rsidR="00134F57">
        <w:rPr>
          <w:rFonts w:ascii="Times New Roman" w:hAnsi="Times New Roman" w:cs="Times New Roman"/>
          <w:color w:val="000000"/>
          <w:sz w:val="24"/>
          <w:szCs w:val="24"/>
        </w:rPr>
        <w:t xml:space="preserve"> </w:t>
      </w:r>
      <w:r w:rsidRPr="00885BDC">
        <w:rPr>
          <w:rFonts w:ascii="Times New Roman" w:hAnsi="Times New Roman" w:cs="Times New Roman"/>
          <w:color w:val="000000"/>
          <w:sz w:val="24"/>
          <w:szCs w:val="24"/>
        </w:rPr>
        <w:t xml:space="preserve">to the TAG for review (and such submission by the DCC and review by the TAG may take place prior to this Clause </w:t>
      </w:r>
      <w:r w:rsidR="00A71CB0" w:rsidRPr="00885BDC">
        <w:rPr>
          <w:rFonts w:ascii="Times New Roman" w:hAnsi="Times New Roman" w:cs="Times New Roman"/>
          <w:color w:val="000000"/>
          <w:sz w:val="24"/>
          <w:szCs w:val="24"/>
        </w:rPr>
        <w:t>4.1.</w:t>
      </w:r>
      <w:del w:id="174" w:author="Changed by DCC" w:date="2023-09-19T18:53:00Z">
        <w:r w:rsidR="00A71CB0" w:rsidRPr="00885BDC">
          <w:rPr>
            <w:rFonts w:ascii="Times New Roman" w:hAnsi="Times New Roman" w:cs="Times New Roman"/>
            <w:color w:val="000000"/>
            <w:sz w:val="24"/>
            <w:szCs w:val="24"/>
          </w:rPr>
          <w:delText>2</w:delText>
        </w:r>
        <w:r w:rsidRPr="00885BDC">
          <w:rPr>
            <w:rFonts w:ascii="Times New Roman" w:hAnsi="Times New Roman" w:cs="Times New Roman"/>
            <w:color w:val="000000"/>
            <w:sz w:val="24"/>
            <w:szCs w:val="24"/>
          </w:rPr>
          <w:delText xml:space="preserve"> coming</w:delText>
        </w:r>
      </w:del>
      <w:ins w:id="175" w:author="Changed by DCC" w:date="2023-09-19T18:53:00Z">
        <w:r w:rsidR="0004455A">
          <w:rPr>
            <w:rFonts w:ascii="Times New Roman" w:hAnsi="Times New Roman" w:cs="Times New Roman"/>
            <w:color w:val="000000"/>
            <w:sz w:val="24"/>
            <w:szCs w:val="24"/>
          </w:rPr>
          <w:t>4</w:t>
        </w:r>
        <w:r w:rsidR="0004455A" w:rsidRPr="00885BDC">
          <w:rPr>
            <w:rFonts w:ascii="Times New Roman" w:hAnsi="Times New Roman" w:cs="Times New Roman"/>
            <w:color w:val="000000"/>
            <w:sz w:val="24"/>
            <w:szCs w:val="24"/>
          </w:rPr>
          <w:t xml:space="preserve"> </w:t>
        </w:r>
        <w:r w:rsidRPr="00885BDC">
          <w:rPr>
            <w:rFonts w:ascii="Times New Roman" w:hAnsi="Times New Roman" w:cs="Times New Roman"/>
            <w:color w:val="000000"/>
            <w:sz w:val="24"/>
            <w:szCs w:val="24"/>
          </w:rPr>
          <w:t>coming</w:t>
        </w:r>
      </w:ins>
      <w:r w:rsidRPr="00885BDC">
        <w:rPr>
          <w:rFonts w:ascii="Times New Roman" w:hAnsi="Times New Roman" w:cs="Times New Roman"/>
          <w:color w:val="000000"/>
          <w:sz w:val="24"/>
          <w:szCs w:val="24"/>
        </w:rPr>
        <w:t xml:space="preserve"> into effect); and:</w:t>
      </w:r>
    </w:p>
    <w:p w14:paraId="2B48B720" w14:textId="0BBAB02D" w:rsidR="0044125D" w:rsidRPr="00885BDC" w:rsidRDefault="0044125D" w:rsidP="009F18A2">
      <w:pPr>
        <w:numPr>
          <w:ilvl w:val="0"/>
          <w:numId w:val="19"/>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where the TAG and the DCC can reach an agreement, the relevant draft </w:t>
      </w:r>
      <w:r w:rsidR="00E45372" w:rsidRPr="00885BDC">
        <w:rPr>
          <w:rFonts w:ascii="Times New Roman" w:eastAsia="Times New Roman" w:hAnsi="Times New Roman" w:cs="Times New Roman"/>
          <w:bCs/>
          <w:iCs/>
          <w:sz w:val="24"/>
          <w:szCs w:val="28"/>
        </w:rPr>
        <w:t xml:space="preserve">CH&amp;N </w:t>
      </w:r>
      <w:r w:rsidRPr="00885BDC">
        <w:rPr>
          <w:rFonts w:ascii="Times New Roman" w:eastAsia="Times New Roman" w:hAnsi="Times New Roman" w:cs="Times New Roman"/>
          <w:bCs/>
          <w:iCs/>
          <w:sz w:val="24"/>
          <w:szCs w:val="28"/>
        </w:rPr>
        <w:t xml:space="preserve">Testing Approach Document shall be updated by the DCC as necessary and deemed to be final; or </w:t>
      </w:r>
    </w:p>
    <w:p w14:paraId="1E232C9A" w14:textId="2BF27A5D" w:rsidR="006E284D" w:rsidRPr="00885BDC" w:rsidRDefault="0044125D" w:rsidP="009F18A2">
      <w:pPr>
        <w:numPr>
          <w:ilvl w:val="0"/>
          <w:numId w:val="19"/>
        </w:numPr>
        <w:spacing w:before="120" w:after="240" w:line="264" w:lineRule="auto"/>
        <w:ind w:left="1559" w:hanging="425"/>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where the TAG and the DCC cannot reach an agreement, the matters of disagreement shall be referred by the DCC to the Secretary of State for determination. The Secretary of State’s decision on such matters shall be final and binding for the purposes of this Code and the relevant draft </w:t>
      </w:r>
      <w:r w:rsidR="00750B7F" w:rsidRPr="00885BDC">
        <w:rPr>
          <w:rFonts w:ascii="Times New Roman" w:eastAsia="Times New Roman" w:hAnsi="Times New Roman" w:cs="Times New Roman"/>
          <w:bCs/>
          <w:iCs/>
          <w:sz w:val="24"/>
          <w:szCs w:val="28"/>
        </w:rPr>
        <w:t>CH&amp;N</w:t>
      </w:r>
      <w:r w:rsidRPr="00885BDC">
        <w:rPr>
          <w:rFonts w:ascii="Times New Roman" w:eastAsia="Times New Roman" w:hAnsi="Times New Roman" w:cs="Times New Roman"/>
          <w:bCs/>
          <w:iCs/>
          <w:sz w:val="24"/>
          <w:szCs w:val="28"/>
        </w:rPr>
        <w:t xml:space="preserve"> Testing Approach Document shall be updated by the DCC as necessary and deemed to be final. </w:t>
      </w:r>
    </w:p>
    <w:p w14:paraId="4516D244" w14:textId="6BD1D30D" w:rsidR="005255FB" w:rsidRPr="00885BDC" w:rsidRDefault="005255FB" w:rsidP="009F18A2">
      <w:pPr>
        <w:pStyle w:val="ListParagraph"/>
        <w:numPr>
          <w:ilvl w:val="2"/>
          <w:numId w:val="11"/>
        </w:numPr>
        <w:spacing w:before="240" w:after="240" w:line="264" w:lineRule="auto"/>
        <w:ind w:left="1135" w:hanging="851"/>
        <w:rPr>
          <w:rFonts w:ascii="Times New Roman" w:eastAsia="Times New Roman" w:hAnsi="Times New Roman" w:cs="Times New Roman"/>
          <w:sz w:val="24"/>
          <w:szCs w:val="24"/>
        </w:rPr>
      </w:pPr>
      <w:r w:rsidRPr="00885BDC">
        <w:rPr>
          <w:rFonts w:ascii="Times New Roman" w:eastAsia="Times New Roman" w:hAnsi="Times New Roman" w:cs="Times New Roman"/>
          <w:sz w:val="24"/>
          <w:szCs w:val="24"/>
        </w:rPr>
        <w:t xml:space="preserve">The DCC shall comply with </w:t>
      </w:r>
      <w:r w:rsidR="00CE0852" w:rsidRPr="00885BDC">
        <w:rPr>
          <w:rFonts w:ascii="Times New Roman" w:eastAsia="Times New Roman" w:hAnsi="Times New Roman" w:cs="Times New Roman"/>
          <w:sz w:val="24"/>
          <w:szCs w:val="24"/>
        </w:rPr>
        <w:t xml:space="preserve">each </w:t>
      </w:r>
      <w:r w:rsidRPr="00885BDC">
        <w:rPr>
          <w:rFonts w:ascii="Times New Roman" w:eastAsia="Times New Roman" w:hAnsi="Times New Roman" w:cs="Times New Roman"/>
          <w:sz w:val="24"/>
          <w:szCs w:val="24"/>
        </w:rPr>
        <w:t>CH&amp;N Testing Approach Document</w:t>
      </w:r>
      <w:ins w:id="176" w:author="Changed by DCC" w:date="2023-09-19T18:53:00Z">
        <w:r w:rsidR="00003C44">
          <w:rPr>
            <w:rFonts w:ascii="Times New Roman" w:eastAsia="Times New Roman" w:hAnsi="Times New Roman" w:cs="Times New Roman"/>
            <w:sz w:val="24"/>
            <w:szCs w:val="24"/>
          </w:rPr>
          <w:t xml:space="preserve"> in respect of a CH&amp;N Release</w:t>
        </w:r>
      </w:ins>
      <w:r w:rsidR="00DA5F31" w:rsidRPr="00885BDC">
        <w:rPr>
          <w:rFonts w:ascii="Times New Roman" w:eastAsia="Times New Roman" w:hAnsi="Times New Roman" w:cs="Times New Roman"/>
          <w:sz w:val="24"/>
          <w:szCs w:val="24"/>
        </w:rPr>
        <w:t>.</w:t>
      </w:r>
      <w:r w:rsidR="00DA5F31" w:rsidRPr="00885BDC" w:rsidDel="00DA5F31">
        <w:rPr>
          <w:rFonts w:ascii="Times New Roman" w:eastAsia="Times New Roman" w:hAnsi="Times New Roman" w:cs="Times New Roman"/>
          <w:sz w:val="24"/>
          <w:szCs w:val="24"/>
        </w:rPr>
        <w:t xml:space="preserve"> </w:t>
      </w:r>
    </w:p>
    <w:p w14:paraId="1FCB1424" w14:textId="26890708" w:rsidR="006E5842" w:rsidRPr="00885BDC" w:rsidRDefault="0044125D" w:rsidP="009F18A2">
      <w:pPr>
        <w:pStyle w:val="ListParagraph"/>
        <w:numPr>
          <w:ilvl w:val="2"/>
          <w:numId w:val="11"/>
        </w:numPr>
        <w:spacing w:before="120" w:after="240" w:line="264" w:lineRule="auto"/>
        <w:ind w:left="1134" w:hanging="850"/>
        <w:rPr>
          <w:rFonts w:ascii="Times New Roman" w:eastAsia="Times New Roman" w:hAnsi="Times New Roman" w:cs="Times New Roman"/>
          <w:sz w:val="24"/>
          <w:szCs w:val="24"/>
        </w:rPr>
      </w:pPr>
      <w:r w:rsidRPr="00885BDC">
        <w:rPr>
          <w:rFonts w:ascii="Times New Roman" w:eastAsia="Times New Roman" w:hAnsi="Times New Roman" w:cs="Times New Roman"/>
          <w:sz w:val="24"/>
          <w:szCs w:val="24"/>
        </w:rPr>
        <w:t xml:space="preserve">Revisions to </w:t>
      </w:r>
      <w:r w:rsidR="00CE0852" w:rsidRPr="00885BDC">
        <w:rPr>
          <w:rFonts w:ascii="Times New Roman" w:eastAsia="Times New Roman" w:hAnsi="Times New Roman" w:cs="Times New Roman"/>
          <w:sz w:val="24"/>
          <w:szCs w:val="24"/>
        </w:rPr>
        <w:t xml:space="preserve">a </w:t>
      </w:r>
      <w:r w:rsidR="00E45372" w:rsidRPr="00885BDC">
        <w:rPr>
          <w:rFonts w:ascii="Times New Roman" w:eastAsia="Times New Roman" w:hAnsi="Times New Roman" w:cs="Times New Roman"/>
          <w:sz w:val="24"/>
          <w:szCs w:val="24"/>
        </w:rPr>
        <w:t>CH&amp;N</w:t>
      </w:r>
      <w:r w:rsidRPr="00885BDC">
        <w:rPr>
          <w:rFonts w:ascii="Times New Roman" w:eastAsia="Times New Roman" w:hAnsi="Times New Roman" w:cs="Times New Roman"/>
          <w:sz w:val="24"/>
          <w:szCs w:val="24"/>
        </w:rPr>
        <w:t xml:space="preserve"> Testing Approach Document finalised pursuant to Clause </w:t>
      </w:r>
      <w:r w:rsidR="00A17D53" w:rsidRPr="00885BDC">
        <w:rPr>
          <w:rFonts w:ascii="Times New Roman" w:eastAsia="Times New Roman" w:hAnsi="Times New Roman" w:cs="Times New Roman"/>
          <w:sz w:val="24"/>
          <w:szCs w:val="24"/>
        </w:rPr>
        <w:t>4.1.</w:t>
      </w:r>
      <w:del w:id="177" w:author="Changed by DCC" w:date="2023-09-19T18:53:00Z">
        <w:r w:rsidR="00A17D53" w:rsidRPr="00885BDC">
          <w:rPr>
            <w:rFonts w:ascii="Times New Roman" w:eastAsia="Times New Roman" w:hAnsi="Times New Roman" w:cs="Times New Roman"/>
            <w:sz w:val="24"/>
            <w:szCs w:val="24"/>
          </w:rPr>
          <w:delText>2</w:delText>
        </w:r>
      </w:del>
      <w:ins w:id="178" w:author="Changed by DCC" w:date="2023-09-19T18:53:00Z">
        <w:r w:rsidR="00662A55">
          <w:rPr>
            <w:rFonts w:ascii="Times New Roman" w:eastAsia="Times New Roman" w:hAnsi="Times New Roman" w:cs="Times New Roman"/>
            <w:sz w:val="24"/>
            <w:szCs w:val="24"/>
          </w:rPr>
          <w:t>3</w:t>
        </w:r>
      </w:ins>
      <w:r w:rsidR="006E5842" w:rsidRPr="00885BDC">
        <w:rPr>
          <w:rFonts w:ascii="Times New Roman" w:eastAsia="Times New Roman" w:hAnsi="Times New Roman" w:cs="Times New Roman"/>
          <w:sz w:val="24"/>
          <w:szCs w:val="24"/>
        </w:rPr>
        <w:t>:</w:t>
      </w:r>
    </w:p>
    <w:p w14:paraId="35C42A8D" w14:textId="27BC63DB" w:rsidR="006E5842" w:rsidRPr="00885BDC" w:rsidRDefault="0044125D" w:rsidP="004B6604">
      <w:pPr>
        <w:numPr>
          <w:ilvl w:val="0"/>
          <w:numId w:val="20"/>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may, from time to time, be submitted by the DCC to the TAG for agreement in accordance with the provisions of Clause </w:t>
      </w:r>
      <w:r w:rsidR="00F52236" w:rsidRPr="00885BDC">
        <w:rPr>
          <w:rFonts w:ascii="Times New Roman" w:eastAsia="Times New Roman" w:hAnsi="Times New Roman" w:cs="Times New Roman"/>
          <w:bCs/>
          <w:iCs/>
          <w:sz w:val="24"/>
          <w:szCs w:val="28"/>
        </w:rPr>
        <w:t>4.1.</w:t>
      </w:r>
      <w:del w:id="179" w:author="Changed by DCC" w:date="2023-09-19T18:53:00Z">
        <w:r w:rsidR="00F52236" w:rsidRPr="00885BDC">
          <w:rPr>
            <w:rFonts w:ascii="Times New Roman" w:eastAsia="Times New Roman" w:hAnsi="Times New Roman" w:cs="Times New Roman"/>
            <w:bCs/>
            <w:iCs/>
            <w:sz w:val="24"/>
            <w:szCs w:val="28"/>
          </w:rPr>
          <w:delText>2</w:delText>
        </w:r>
      </w:del>
      <w:ins w:id="180" w:author="Changed by DCC" w:date="2023-09-19T18:53:00Z">
        <w:r w:rsidR="00662A55">
          <w:rPr>
            <w:rFonts w:ascii="Times New Roman" w:eastAsia="Times New Roman" w:hAnsi="Times New Roman" w:cs="Times New Roman"/>
            <w:bCs/>
            <w:iCs/>
            <w:sz w:val="24"/>
            <w:szCs w:val="28"/>
          </w:rPr>
          <w:t>3</w:t>
        </w:r>
      </w:ins>
      <w:r w:rsidRPr="00885BDC">
        <w:rPr>
          <w:rFonts w:ascii="Times New Roman" w:eastAsia="Times New Roman" w:hAnsi="Times New Roman" w:cs="Times New Roman"/>
          <w:bCs/>
          <w:iCs/>
          <w:sz w:val="24"/>
          <w:szCs w:val="28"/>
        </w:rPr>
        <w:t xml:space="preserve">, and the provisions of Clause </w:t>
      </w:r>
      <w:r w:rsidR="00F52236" w:rsidRPr="00885BDC">
        <w:rPr>
          <w:rFonts w:ascii="Times New Roman" w:eastAsia="Times New Roman" w:hAnsi="Times New Roman" w:cs="Times New Roman"/>
          <w:bCs/>
          <w:iCs/>
          <w:sz w:val="24"/>
          <w:szCs w:val="28"/>
        </w:rPr>
        <w:t>4.1.</w:t>
      </w:r>
      <w:del w:id="181" w:author="Changed by DCC" w:date="2023-09-19T18:53:00Z">
        <w:r w:rsidR="00F52236" w:rsidRPr="00885BDC">
          <w:rPr>
            <w:rFonts w:ascii="Times New Roman" w:eastAsia="Times New Roman" w:hAnsi="Times New Roman" w:cs="Times New Roman"/>
            <w:bCs/>
            <w:iCs/>
            <w:sz w:val="24"/>
            <w:szCs w:val="28"/>
          </w:rPr>
          <w:delText>2</w:delText>
        </w:r>
      </w:del>
      <w:ins w:id="182" w:author="Changed by DCC" w:date="2023-09-19T18:53:00Z">
        <w:r w:rsidR="004660FD">
          <w:rPr>
            <w:rFonts w:ascii="Times New Roman" w:eastAsia="Times New Roman" w:hAnsi="Times New Roman" w:cs="Times New Roman"/>
            <w:bCs/>
            <w:iCs/>
            <w:sz w:val="24"/>
            <w:szCs w:val="28"/>
          </w:rPr>
          <w:t>3</w:t>
        </w:r>
      </w:ins>
      <w:r w:rsidR="004660FD" w:rsidRPr="00885BDC">
        <w:rPr>
          <w:rFonts w:ascii="Times New Roman" w:eastAsia="Times New Roman" w:hAnsi="Times New Roman" w:cs="Times New Roman"/>
          <w:bCs/>
          <w:iCs/>
          <w:sz w:val="24"/>
          <w:szCs w:val="28"/>
        </w:rPr>
        <w:t xml:space="preserve"> </w:t>
      </w:r>
      <w:r w:rsidRPr="00885BDC">
        <w:rPr>
          <w:rFonts w:ascii="Times New Roman" w:eastAsia="Times New Roman" w:hAnsi="Times New Roman" w:cs="Times New Roman"/>
          <w:bCs/>
          <w:iCs/>
          <w:sz w:val="24"/>
          <w:szCs w:val="28"/>
        </w:rPr>
        <w:t>shall apply (again) to the revised version of the document</w:t>
      </w:r>
      <w:r w:rsidR="006E5842" w:rsidRPr="00885BDC">
        <w:rPr>
          <w:rFonts w:ascii="Times New Roman" w:eastAsia="Times New Roman" w:hAnsi="Times New Roman" w:cs="Times New Roman"/>
          <w:bCs/>
          <w:iCs/>
          <w:sz w:val="24"/>
          <w:szCs w:val="28"/>
        </w:rPr>
        <w:t>; or</w:t>
      </w:r>
      <w:r w:rsidRPr="00885BDC">
        <w:rPr>
          <w:rFonts w:ascii="Times New Roman" w:eastAsia="Times New Roman" w:hAnsi="Times New Roman" w:cs="Times New Roman"/>
          <w:bCs/>
          <w:iCs/>
          <w:sz w:val="24"/>
          <w:szCs w:val="28"/>
        </w:rPr>
        <w:t xml:space="preserve"> </w:t>
      </w:r>
    </w:p>
    <w:p w14:paraId="08FA975F" w14:textId="14210CD7" w:rsidR="006E5842" w:rsidRPr="00885BDC" w:rsidRDefault="006E5842" w:rsidP="004B6604">
      <w:pPr>
        <w:numPr>
          <w:ilvl w:val="0"/>
          <w:numId w:val="20"/>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shall be made by the DCC in accordance with any direction to do so issued by the Secretary of State. The DCC shall consult with TAG concerning any such proposed revision in accordance with any direction to do so issued by the Secretary of State.</w:t>
      </w:r>
    </w:p>
    <w:p w14:paraId="252FD8C2" w14:textId="77777777" w:rsidR="00E45372" w:rsidRPr="00885BDC" w:rsidRDefault="00E45372" w:rsidP="00A7209D">
      <w:pPr>
        <w:spacing w:before="120" w:after="240" w:line="264" w:lineRule="auto"/>
        <w:rPr>
          <w:rFonts w:ascii="Times New Roman" w:eastAsia="Times New Roman" w:hAnsi="Times New Roman" w:cs="Times New Roman"/>
          <w:bCs/>
          <w:iCs/>
          <w:sz w:val="24"/>
          <w:szCs w:val="28"/>
        </w:rPr>
      </w:pPr>
    </w:p>
    <w:p w14:paraId="6337716B" w14:textId="57AB3154" w:rsidR="00BE335F" w:rsidRPr="00885BDC" w:rsidRDefault="00BE335F" w:rsidP="009F18A2">
      <w:pPr>
        <w:pStyle w:val="ListParagraph"/>
        <w:numPr>
          <w:ilvl w:val="1"/>
          <w:numId w:val="11"/>
        </w:numPr>
        <w:autoSpaceDE w:val="0"/>
        <w:autoSpaceDN w:val="0"/>
        <w:adjustRightInd w:val="0"/>
        <w:spacing w:before="120" w:after="240" w:line="264" w:lineRule="auto"/>
        <w:ind w:left="1134" w:hanging="850"/>
        <w:rPr>
          <w:rFonts w:ascii="Times New Roman" w:hAnsi="Times New Roman" w:cs="Times New Roman"/>
          <w:b/>
          <w:bCs/>
          <w:color w:val="000000"/>
          <w:sz w:val="24"/>
          <w:szCs w:val="24"/>
        </w:rPr>
      </w:pPr>
      <w:bookmarkStart w:id="183" w:name="_Toc68789393"/>
      <w:bookmarkStart w:id="184" w:name="_Toc67321856"/>
      <w:bookmarkEnd w:id="152"/>
      <w:r w:rsidRPr="00885BDC">
        <w:rPr>
          <w:rFonts w:ascii="Times New Roman" w:hAnsi="Times New Roman" w:cs="Times New Roman"/>
          <w:b/>
          <w:bCs/>
          <w:color w:val="000000"/>
          <w:sz w:val="24"/>
          <w:szCs w:val="24"/>
        </w:rPr>
        <w:t xml:space="preserve">CH&amp;N Test </w:t>
      </w:r>
      <w:bookmarkEnd w:id="183"/>
      <w:r w:rsidR="00F8626B" w:rsidRPr="00885BDC">
        <w:rPr>
          <w:rFonts w:ascii="Times New Roman" w:hAnsi="Times New Roman" w:cs="Times New Roman"/>
          <w:b/>
          <w:bCs/>
          <w:color w:val="000000"/>
          <w:sz w:val="24"/>
          <w:szCs w:val="24"/>
        </w:rPr>
        <w:t>Coverage Document</w:t>
      </w:r>
      <w:r w:rsidR="00DD41EC" w:rsidRPr="00885BDC">
        <w:rPr>
          <w:rFonts w:ascii="Times New Roman" w:hAnsi="Times New Roman" w:cs="Times New Roman"/>
          <w:b/>
          <w:bCs/>
          <w:color w:val="000000"/>
          <w:sz w:val="24"/>
          <w:szCs w:val="24"/>
        </w:rPr>
        <w:t>(s)</w:t>
      </w:r>
    </w:p>
    <w:p w14:paraId="12B36C01" w14:textId="65B184C3" w:rsidR="00BE335F" w:rsidRPr="00885BDC" w:rsidRDefault="00BE335F" w:rsidP="009F18A2">
      <w:pPr>
        <w:pStyle w:val="ListParagraph"/>
        <w:numPr>
          <w:ilvl w:val="2"/>
          <w:numId w:val="11"/>
        </w:numPr>
        <w:spacing w:before="120" w:after="120" w:line="264" w:lineRule="auto"/>
        <w:ind w:left="1135" w:hanging="851"/>
        <w:rPr>
          <w:rFonts w:ascii="Times New Roman" w:eastAsia="Times New Roman" w:hAnsi="Times New Roman" w:cs="Times New Roman"/>
          <w:sz w:val="24"/>
          <w:szCs w:val="24"/>
        </w:rPr>
      </w:pPr>
      <w:del w:id="185" w:author="Changed by DCC" w:date="2023-09-19T18:53:00Z">
        <w:r w:rsidRPr="00885BDC">
          <w:rPr>
            <w:rFonts w:ascii="Times New Roman" w:eastAsia="Times New Roman" w:hAnsi="Times New Roman" w:cs="Times New Roman"/>
            <w:sz w:val="24"/>
            <w:szCs w:val="24"/>
          </w:rPr>
          <w:delText>The</w:delText>
        </w:r>
      </w:del>
      <w:ins w:id="186" w:author="Changed by DCC" w:date="2023-09-19T18:53:00Z">
        <w:r w:rsidR="00FD6846">
          <w:rPr>
            <w:rFonts w:ascii="Times New Roman" w:eastAsia="Times New Roman" w:hAnsi="Times New Roman" w:cs="Times New Roman"/>
            <w:sz w:val="24"/>
            <w:szCs w:val="24"/>
          </w:rPr>
          <w:t>Subject to Clause [6], t</w:t>
        </w:r>
        <w:r w:rsidRPr="00885BDC">
          <w:rPr>
            <w:rFonts w:ascii="Times New Roman" w:eastAsia="Times New Roman" w:hAnsi="Times New Roman" w:cs="Times New Roman"/>
            <w:sz w:val="24"/>
            <w:szCs w:val="24"/>
          </w:rPr>
          <w:t>he</w:t>
        </w:r>
      </w:ins>
      <w:r w:rsidRPr="00885BDC">
        <w:rPr>
          <w:rFonts w:ascii="Times New Roman" w:eastAsia="Times New Roman" w:hAnsi="Times New Roman" w:cs="Times New Roman"/>
          <w:sz w:val="24"/>
          <w:szCs w:val="24"/>
        </w:rPr>
        <w:t xml:space="preserve"> DCC shall prepare </w:t>
      </w:r>
      <w:r w:rsidR="00FD142E" w:rsidRPr="00885BDC">
        <w:rPr>
          <w:rFonts w:ascii="Times New Roman" w:eastAsia="Times New Roman" w:hAnsi="Times New Roman" w:cs="Times New Roman"/>
          <w:sz w:val="24"/>
          <w:szCs w:val="24"/>
        </w:rPr>
        <w:t xml:space="preserve">each </w:t>
      </w:r>
      <w:r w:rsidRPr="00885BDC">
        <w:rPr>
          <w:rFonts w:ascii="Times New Roman" w:eastAsia="Times New Roman" w:hAnsi="Times New Roman" w:cs="Times New Roman"/>
          <w:sz w:val="24"/>
          <w:szCs w:val="24"/>
        </w:rPr>
        <w:t xml:space="preserve">CH&amp;N Test </w:t>
      </w:r>
      <w:r w:rsidR="00F8626B" w:rsidRPr="00885BDC">
        <w:rPr>
          <w:rFonts w:ascii="Times New Roman" w:eastAsia="Times New Roman" w:hAnsi="Times New Roman" w:cs="Times New Roman"/>
          <w:sz w:val="24"/>
          <w:szCs w:val="24"/>
        </w:rPr>
        <w:t>Coverage Document</w:t>
      </w:r>
      <w:r w:rsidR="008015E5" w:rsidRPr="00885BDC">
        <w:rPr>
          <w:rFonts w:ascii="Times New Roman" w:eastAsia="Times New Roman" w:hAnsi="Times New Roman" w:cs="Times New Roman"/>
          <w:sz w:val="24"/>
          <w:szCs w:val="24"/>
        </w:rPr>
        <w:t xml:space="preserve"> </w:t>
      </w:r>
      <w:r w:rsidR="001C253B" w:rsidRPr="00885BDC">
        <w:rPr>
          <w:rFonts w:ascii="Times New Roman" w:eastAsia="Times New Roman" w:hAnsi="Times New Roman" w:cs="Times New Roman"/>
          <w:sz w:val="24"/>
          <w:szCs w:val="24"/>
        </w:rPr>
        <w:t>in accordance with the requirements in Clause 2.5</w:t>
      </w:r>
      <w:r w:rsidRPr="00885BDC">
        <w:rPr>
          <w:rFonts w:ascii="Times New Roman" w:eastAsia="Times New Roman" w:hAnsi="Times New Roman" w:cs="Times New Roman"/>
          <w:sz w:val="24"/>
          <w:szCs w:val="24"/>
        </w:rPr>
        <w:t xml:space="preserve">, which shall </w:t>
      </w:r>
      <w:r w:rsidR="00EB14F4" w:rsidRPr="00885BDC">
        <w:rPr>
          <w:rFonts w:ascii="Times New Roman" w:eastAsia="Times New Roman" w:hAnsi="Times New Roman" w:cs="Times New Roman"/>
          <w:sz w:val="24"/>
          <w:szCs w:val="24"/>
        </w:rPr>
        <w:t xml:space="preserve">set out </w:t>
      </w:r>
      <w:r w:rsidRPr="00885BDC">
        <w:rPr>
          <w:rFonts w:ascii="Times New Roman" w:eastAsia="Times New Roman" w:hAnsi="Times New Roman" w:cs="Times New Roman"/>
          <w:sz w:val="24"/>
          <w:szCs w:val="24"/>
        </w:rPr>
        <w:t xml:space="preserve">the </w:t>
      </w:r>
      <w:r w:rsidR="000E54EE" w:rsidRPr="00885BDC">
        <w:rPr>
          <w:rFonts w:ascii="Times New Roman" w:eastAsia="Times New Roman" w:hAnsi="Times New Roman" w:cs="Times New Roman"/>
          <w:sz w:val="24"/>
          <w:szCs w:val="24"/>
        </w:rPr>
        <w:t>depth and breadth of</w:t>
      </w:r>
      <w:r w:rsidRPr="00885BDC">
        <w:rPr>
          <w:rFonts w:ascii="Times New Roman" w:eastAsia="Times New Roman" w:hAnsi="Times New Roman" w:cs="Times New Roman"/>
          <w:sz w:val="24"/>
          <w:szCs w:val="24"/>
        </w:rPr>
        <w:t xml:space="preserve"> testing required</w:t>
      </w:r>
      <w:r w:rsidR="000E54EE" w:rsidRPr="00885BDC">
        <w:rPr>
          <w:rFonts w:ascii="Times New Roman" w:eastAsia="Times New Roman" w:hAnsi="Times New Roman" w:cs="Times New Roman"/>
          <w:sz w:val="24"/>
          <w:szCs w:val="24"/>
        </w:rPr>
        <w:t xml:space="preserve"> </w:t>
      </w:r>
      <w:r w:rsidR="00F52236" w:rsidRPr="00885BDC">
        <w:rPr>
          <w:rFonts w:ascii="Times New Roman" w:eastAsia="Times New Roman" w:hAnsi="Times New Roman" w:cs="Times New Roman"/>
          <w:sz w:val="24"/>
          <w:szCs w:val="24"/>
        </w:rPr>
        <w:t xml:space="preserve">in </w:t>
      </w:r>
      <w:r w:rsidR="00BF4BFB">
        <w:rPr>
          <w:rFonts w:ascii="Times New Roman" w:eastAsia="Times New Roman" w:hAnsi="Times New Roman" w:cs="Times New Roman"/>
          <w:sz w:val="24"/>
          <w:szCs w:val="24"/>
        </w:rPr>
        <w:t>the relevant</w:t>
      </w:r>
      <w:r w:rsidR="00F52236" w:rsidRPr="00885BDC">
        <w:rPr>
          <w:rFonts w:ascii="Times New Roman" w:eastAsia="Times New Roman" w:hAnsi="Times New Roman" w:cs="Times New Roman"/>
          <w:sz w:val="24"/>
          <w:szCs w:val="24"/>
        </w:rPr>
        <w:t xml:space="preserve"> </w:t>
      </w:r>
      <w:del w:id="187" w:author="Changed by DCC" w:date="2023-09-19T18:53:00Z">
        <w:r w:rsidR="00F52236" w:rsidRPr="00885BDC">
          <w:rPr>
            <w:rFonts w:ascii="Times New Roman" w:eastAsia="Times New Roman" w:hAnsi="Times New Roman" w:cs="Times New Roman"/>
            <w:sz w:val="24"/>
            <w:szCs w:val="24"/>
          </w:rPr>
          <w:delText>PIT</w:delText>
        </w:r>
      </w:del>
      <w:ins w:id="188" w:author="Changed by DCC" w:date="2023-09-19T18:53:00Z">
        <w:r w:rsidR="00F52236" w:rsidRPr="00885BDC">
          <w:rPr>
            <w:rFonts w:ascii="Times New Roman" w:eastAsia="Times New Roman" w:hAnsi="Times New Roman" w:cs="Times New Roman"/>
            <w:sz w:val="24"/>
            <w:szCs w:val="24"/>
          </w:rPr>
          <w:t>PIT</w:t>
        </w:r>
        <w:r w:rsidR="00113CA3">
          <w:rPr>
            <w:rFonts w:ascii="Times New Roman" w:eastAsia="Times New Roman" w:hAnsi="Times New Roman" w:cs="Times New Roman"/>
            <w:sz w:val="24"/>
            <w:szCs w:val="24"/>
          </w:rPr>
          <w:t>s</w:t>
        </w:r>
      </w:ins>
      <w:r w:rsidR="00F52236" w:rsidRPr="00885BDC">
        <w:rPr>
          <w:rFonts w:ascii="Times New Roman" w:eastAsia="Times New Roman" w:hAnsi="Times New Roman" w:cs="Times New Roman"/>
          <w:sz w:val="24"/>
          <w:szCs w:val="24"/>
        </w:rPr>
        <w:t xml:space="preserve"> and </w:t>
      </w:r>
      <w:ins w:id="189" w:author="Changed by DCC" w:date="2023-09-19T18:53:00Z">
        <w:r w:rsidR="008D1ED8">
          <w:rPr>
            <w:rFonts w:ascii="Times New Roman" w:eastAsia="Times New Roman" w:hAnsi="Times New Roman" w:cs="Times New Roman"/>
            <w:sz w:val="24"/>
            <w:szCs w:val="24"/>
          </w:rPr>
          <w:t xml:space="preserve">relevant </w:t>
        </w:r>
      </w:ins>
      <w:r w:rsidR="00F52236" w:rsidRPr="00885BDC">
        <w:rPr>
          <w:rFonts w:ascii="Times New Roman" w:eastAsia="Times New Roman" w:hAnsi="Times New Roman" w:cs="Times New Roman"/>
          <w:sz w:val="24"/>
          <w:szCs w:val="24"/>
        </w:rPr>
        <w:t>SIT</w:t>
      </w:r>
      <w:ins w:id="190" w:author="Changed by DCC" w:date="2023-09-19T18:53:00Z">
        <w:r w:rsidR="007D30D8" w:rsidRPr="007D30D8">
          <w:rPr>
            <w:rFonts w:ascii="Times New Roman" w:eastAsia="Times New Roman" w:hAnsi="Times New Roman" w:cs="Times New Roman"/>
            <w:sz w:val="24"/>
            <w:szCs w:val="24"/>
          </w:rPr>
          <w:t xml:space="preserve"> </w:t>
        </w:r>
        <w:r w:rsidR="007D30D8">
          <w:rPr>
            <w:rFonts w:ascii="Times New Roman" w:eastAsia="Times New Roman" w:hAnsi="Times New Roman" w:cs="Times New Roman"/>
            <w:sz w:val="24"/>
            <w:szCs w:val="24"/>
          </w:rPr>
          <w:t>in respect of a CH&amp;N Release</w:t>
        </w:r>
      </w:ins>
      <w:r w:rsidR="00F52236" w:rsidRPr="00885BDC">
        <w:rPr>
          <w:rFonts w:ascii="Times New Roman" w:eastAsia="Times New Roman" w:hAnsi="Times New Roman" w:cs="Times New Roman"/>
          <w:sz w:val="24"/>
          <w:szCs w:val="24"/>
        </w:rPr>
        <w:t xml:space="preserve"> and shall</w:t>
      </w:r>
      <w:r w:rsidRPr="00885BDC">
        <w:rPr>
          <w:rFonts w:ascii="Times New Roman" w:eastAsia="Times New Roman" w:hAnsi="Times New Roman" w:cs="Times New Roman"/>
          <w:sz w:val="24"/>
          <w:szCs w:val="24"/>
        </w:rPr>
        <w:t xml:space="preserve"> includ</w:t>
      </w:r>
      <w:r w:rsidR="00F52236" w:rsidRPr="00885BDC">
        <w:rPr>
          <w:rFonts w:ascii="Times New Roman" w:eastAsia="Times New Roman" w:hAnsi="Times New Roman" w:cs="Times New Roman"/>
          <w:sz w:val="24"/>
          <w:szCs w:val="24"/>
        </w:rPr>
        <w:t>e</w:t>
      </w:r>
      <w:r w:rsidRPr="00885BDC">
        <w:rPr>
          <w:rFonts w:ascii="Times New Roman" w:eastAsia="Times New Roman" w:hAnsi="Times New Roman" w:cs="Times New Roman"/>
          <w:sz w:val="24"/>
          <w:szCs w:val="24"/>
        </w:rPr>
        <w:t>:</w:t>
      </w:r>
    </w:p>
    <w:p w14:paraId="6F5327F5" w14:textId="5C08C0CD" w:rsidR="00BE335F" w:rsidRPr="00885BDC" w:rsidRDefault="00BE335F" w:rsidP="009F18A2">
      <w:pPr>
        <w:numPr>
          <w:ilvl w:val="0"/>
          <w:numId w:val="20"/>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the </w:t>
      </w:r>
      <w:r w:rsidR="00F52236" w:rsidRPr="00885BDC">
        <w:rPr>
          <w:rFonts w:ascii="Times New Roman" w:eastAsia="Times New Roman" w:hAnsi="Times New Roman" w:cs="Times New Roman"/>
          <w:bCs/>
          <w:iCs/>
          <w:sz w:val="24"/>
          <w:szCs w:val="28"/>
        </w:rPr>
        <w:t>s</w:t>
      </w:r>
      <w:r w:rsidR="00EE19C4" w:rsidRPr="00885BDC">
        <w:rPr>
          <w:rFonts w:ascii="Times New Roman" w:eastAsia="Times New Roman" w:hAnsi="Times New Roman" w:cs="Times New Roman"/>
          <w:bCs/>
          <w:iCs/>
          <w:sz w:val="24"/>
          <w:szCs w:val="28"/>
        </w:rPr>
        <w:t>cope</w:t>
      </w:r>
      <w:r w:rsidR="007A64F0" w:rsidRPr="00885BDC">
        <w:rPr>
          <w:rFonts w:ascii="Times New Roman" w:eastAsia="Times New Roman" w:hAnsi="Times New Roman" w:cs="Times New Roman"/>
          <w:bCs/>
          <w:iCs/>
          <w:sz w:val="24"/>
          <w:szCs w:val="28"/>
        </w:rPr>
        <w:t xml:space="preserve"> (breadth)</w:t>
      </w:r>
      <w:r w:rsidR="00EE19C4" w:rsidRPr="00885BDC">
        <w:rPr>
          <w:rFonts w:ascii="Times New Roman" w:eastAsia="Times New Roman" w:hAnsi="Times New Roman" w:cs="Times New Roman"/>
          <w:bCs/>
          <w:iCs/>
          <w:sz w:val="24"/>
          <w:szCs w:val="28"/>
        </w:rPr>
        <w:t xml:space="preserve"> and </w:t>
      </w:r>
      <w:r w:rsidR="00F52236" w:rsidRPr="00885BDC">
        <w:rPr>
          <w:rFonts w:ascii="Times New Roman" w:eastAsia="Times New Roman" w:hAnsi="Times New Roman" w:cs="Times New Roman"/>
          <w:bCs/>
          <w:iCs/>
          <w:sz w:val="24"/>
          <w:szCs w:val="28"/>
        </w:rPr>
        <w:t>c</w:t>
      </w:r>
      <w:r w:rsidR="00EE19C4" w:rsidRPr="00885BDC">
        <w:rPr>
          <w:rFonts w:ascii="Times New Roman" w:eastAsia="Times New Roman" w:hAnsi="Times New Roman" w:cs="Times New Roman"/>
          <w:bCs/>
          <w:iCs/>
          <w:sz w:val="24"/>
          <w:szCs w:val="28"/>
        </w:rPr>
        <w:t>overage</w:t>
      </w:r>
      <w:r w:rsidR="007A64F0" w:rsidRPr="00885BDC">
        <w:rPr>
          <w:rFonts w:ascii="Times New Roman" w:eastAsia="Times New Roman" w:hAnsi="Times New Roman" w:cs="Times New Roman"/>
          <w:bCs/>
          <w:iCs/>
          <w:sz w:val="24"/>
          <w:szCs w:val="28"/>
        </w:rPr>
        <w:t xml:space="preserve"> (depth)</w:t>
      </w:r>
      <w:r w:rsidR="00EE19C4" w:rsidRPr="00885BDC">
        <w:rPr>
          <w:rFonts w:ascii="Times New Roman" w:eastAsia="Times New Roman" w:hAnsi="Times New Roman" w:cs="Times New Roman"/>
          <w:bCs/>
          <w:iCs/>
          <w:sz w:val="24"/>
          <w:szCs w:val="28"/>
        </w:rPr>
        <w:t xml:space="preserve"> of testing</w:t>
      </w:r>
      <w:r w:rsidR="00A010DC" w:rsidRPr="00885BDC">
        <w:rPr>
          <w:rFonts w:ascii="Times New Roman" w:eastAsia="Times New Roman" w:hAnsi="Times New Roman" w:cs="Times New Roman"/>
          <w:bCs/>
          <w:iCs/>
          <w:sz w:val="24"/>
          <w:szCs w:val="28"/>
        </w:rPr>
        <w:t xml:space="preserve"> against</w:t>
      </w:r>
      <w:r w:rsidR="007D31CD" w:rsidRPr="00885BDC">
        <w:rPr>
          <w:rFonts w:ascii="Times New Roman" w:eastAsia="Times New Roman" w:hAnsi="Times New Roman" w:cs="Times New Roman"/>
          <w:bCs/>
          <w:iCs/>
          <w:sz w:val="24"/>
          <w:szCs w:val="28"/>
        </w:rPr>
        <w:t xml:space="preserve"> requirements for</w:t>
      </w:r>
      <w:r w:rsidR="00A010DC" w:rsidRPr="00885BDC">
        <w:rPr>
          <w:rFonts w:ascii="Times New Roman" w:eastAsia="Times New Roman" w:hAnsi="Times New Roman" w:cs="Times New Roman"/>
          <w:bCs/>
          <w:iCs/>
          <w:sz w:val="24"/>
          <w:szCs w:val="28"/>
        </w:rPr>
        <w:t xml:space="preserve"> </w:t>
      </w:r>
      <w:r w:rsidR="00BF4BFB">
        <w:rPr>
          <w:rFonts w:ascii="Times New Roman" w:eastAsia="Times New Roman" w:hAnsi="Times New Roman" w:cs="Times New Roman"/>
          <w:bCs/>
          <w:iCs/>
          <w:sz w:val="24"/>
          <w:szCs w:val="28"/>
        </w:rPr>
        <w:t>the relevant</w:t>
      </w:r>
      <w:r w:rsidR="000D4ED8" w:rsidRPr="00885BDC">
        <w:rPr>
          <w:rFonts w:ascii="Times New Roman" w:eastAsia="Times New Roman" w:hAnsi="Times New Roman" w:cs="Times New Roman"/>
          <w:bCs/>
          <w:iCs/>
          <w:sz w:val="24"/>
          <w:szCs w:val="28"/>
        </w:rPr>
        <w:t xml:space="preserve"> Sub-System</w:t>
      </w:r>
      <w:r w:rsidR="00A010DC" w:rsidRPr="00885BDC">
        <w:rPr>
          <w:rFonts w:ascii="Times New Roman" w:eastAsia="Times New Roman" w:hAnsi="Times New Roman" w:cs="Times New Roman"/>
          <w:bCs/>
          <w:iCs/>
          <w:sz w:val="24"/>
          <w:szCs w:val="28"/>
        </w:rPr>
        <w:t xml:space="preserve"> </w:t>
      </w:r>
      <w:r w:rsidR="00527349" w:rsidRPr="00885BDC">
        <w:rPr>
          <w:rFonts w:ascii="Times New Roman" w:eastAsia="Times New Roman" w:hAnsi="Times New Roman" w:cs="Times New Roman"/>
          <w:bCs/>
          <w:iCs/>
          <w:sz w:val="24"/>
          <w:szCs w:val="28"/>
        </w:rPr>
        <w:t>(in the case of PIT) and the Modified DCC Total System (in the case of SIT)</w:t>
      </w:r>
      <w:r w:rsidR="004F2FD6" w:rsidRPr="00885BDC">
        <w:rPr>
          <w:rFonts w:ascii="Times New Roman" w:eastAsia="Times New Roman" w:hAnsi="Times New Roman" w:cs="Times New Roman"/>
          <w:bCs/>
          <w:iCs/>
          <w:sz w:val="24"/>
          <w:szCs w:val="28"/>
        </w:rPr>
        <w:t xml:space="preserve">, identified </w:t>
      </w:r>
      <w:r w:rsidR="00CA643A" w:rsidRPr="00885BDC">
        <w:rPr>
          <w:rFonts w:ascii="Times New Roman" w:eastAsia="Times New Roman" w:hAnsi="Times New Roman" w:cs="Times New Roman"/>
          <w:bCs/>
          <w:iCs/>
          <w:sz w:val="24"/>
          <w:szCs w:val="28"/>
        </w:rPr>
        <w:t xml:space="preserve">as groupings of functional </w:t>
      </w:r>
      <w:r w:rsidR="007B53FB" w:rsidRPr="00885BDC">
        <w:rPr>
          <w:rFonts w:ascii="Times New Roman" w:eastAsia="Times New Roman" w:hAnsi="Times New Roman" w:cs="Times New Roman"/>
          <w:bCs/>
          <w:iCs/>
          <w:sz w:val="24"/>
          <w:szCs w:val="28"/>
        </w:rPr>
        <w:t>and</w:t>
      </w:r>
      <w:r w:rsidR="00CA643A" w:rsidRPr="00885BDC">
        <w:rPr>
          <w:rFonts w:ascii="Times New Roman" w:eastAsia="Times New Roman" w:hAnsi="Times New Roman" w:cs="Times New Roman"/>
          <w:bCs/>
          <w:iCs/>
          <w:sz w:val="24"/>
          <w:szCs w:val="28"/>
        </w:rPr>
        <w:t xml:space="preserve"> non-functional </w:t>
      </w:r>
      <w:proofErr w:type="gramStart"/>
      <w:r w:rsidR="00CA643A" w:rsidRPr="00885BDC">
        <w:rPr>
          <w:rFonts w:ascii="Times New Roman" w:eastAsia="Times New Roman" w:hAnsi="Times New Roman" w:cs="Times New Roman"/>
          <w:bCs/>
          <w:iCs/>
          <w:sz w:val="24"/>
          <w:szCs w:val="28"/>
        </w:rPr>
        <w:t>requirements</w:t>
      </w:r>
      <w:r w:rsidR="00A72765" w:rsidRPr="00885BDC">
        <w:rPr>
          <w:rFonts w:ascii="Times New Roman" w:eastAsia="Times New Roman" w:hAnsi="Times New Roman" w:cs="Times New Roman"/>
          <w:bCs/>
          <w:iCs/>
          <w:sz w:val="24"/>
          <w:szCs w:val="28"/>
        </w:rPr>
        <w:t>;</w:t>
      </w:r>
      <w:proofErr w:type="gramEnd"/>
    </w:p>
    <w:p w14:paraId="7F41C260" w14:textId="4D600FBF" w:rsidR="00A010DC" w:rsidRPr="00885BDC" w:rsidRDefault="00363965" w:rsidP="009F18A2">
      <w:pPr>
        <w:numPr>
          <w:ilvl w:val="0"/>
          <w:numId w:val="20"/>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lastRenderedPageBreak/>
        <w:t xml:space="preserve">where a Test Coverage Document covers both </w:t>
      </w:r>
      <w:r w:rsidR="00BF4BFB">
        <w:rPr>
          <w:rFonts w:ascii="Times New Roman" w:eastAsia="Times New Roman" w:hAnsi="Times New Roman" w:cs="Times New Roman"/>
          <w:bCs/>
          <w:iCs/>
          <w:sz w:val="24"/>
          <w:szCs w:val="28"/>
        </w:rPr>
        <w:t xml:space="preserve">a </w:t>
      </w:r>
      <w:r w:rsidRPr="00885BDC">
        <w:rPr>
          <w:rFonts w:ascii="Times New Roman" w:eastAsia="Times New Roman" w:hAnsi="Times New Roman" w:cs="Times New Roman"/>
          <w:bCs/>
          <w:iCs/>
          <w:sz w:val="24"/>
          <w:szCs w:val="28"/>
        </w:rPr>
        <w:t xml:space="preserve">PIT </w:t>
      </w:r>
      <w:r w:rsidR="008D1D52">
        <w:rPr>
          <w:rFonts w:ascii="Times New Roman" w:hAnsi="Times New Roman" w:cs="Times New Roman"/>
          <w:color w:val="000000"/>
          <w:sz w:val="24"/>
          <w:szCs w:val="24"/>
        </w:rPr>
        <w:t>t</w:t>
      </w:r>
      <w:r w:rsidR="00BB5B29">
        <w:rPr>
          <w:rFonts w:ascii="Times New Roman" w:hAnsi="Times New Roman" w:cs="Times New Roman"/>
          <w:color w:val="000000"/>
          <w:sz w:val="24"/>
          <w:szCs w:val="24"/>
        </w:rPr>
        <w:t xml:space="preserve">est </w:t>
      </w:r>
      <w:r w:rsidR="008D1D52">
        <w:rPr>
          <w:rFonts w:ascii="Times New Roman" w:hAnsi="Times New Roman" w:cs="Times New Roman"/>
          <w:color w:val="000000"/>
          <w:sz w:val="24"/>
          <w:szCs w:val="24"/>
        </w:rPr>
        <w:t>p</w:t>
      </w:r>
      <w:r w:rsidR="00BB5B29">
        <w:rPr>
          <w:rFonts w:ascii="Times New Roman" w:hAnsi="Times New Roman" w:cs="Times New Roman"/>
          <w:color w:val="000000"/>
          <w:sz w:val="24"/>
          <w:szCs w:val="24"/>
        </w:rPr>
        <w:t>hase</w:t>
      </w:r>
      <w:r w:rsidR="00BF4BFB">
        <w:rPr>
          <w:rFonts w:ascii="Times New Roman" w:eastAsia="Times New Roman" w:hAnsi="Times New Roman" w:cs="Times New Roman"/>
          <w:bCs/>
          <w:iCs/>
          <w:sz w:val="24"/>
          <w:szCs w:val="28"/>
        </w:rPr>
        <w:t xml:space="preserve"> </w:t>
      </w:r>
      <w:r w:rsidRPr="00885BDC">
        <w:rPr>
          <w:rFonts w:ascii="Times New Roman" w:eastAsia="Times New Roman" w:hAnsi="Times New Roman" w:cs="Times New Roman"/>
          <w:bCs/>
          <w:iCs/>
          <w:sz w:val="24"/>
          <w:szCs w:val="28"/>
        </w:rPr>
        <w:t xml:space="preserve">and SIT, </w:t>
      </w:r>
      <w:r w:rsidR="00F52236" w:rsidRPr="00885BDC">
        <w:rPr>
          <w:rFonts w:ascii="Times New Roman" w:eastAsia="Times New Roman" w:hAnsi="Times New Roman" w:cs="Times New Roman"/>
          <w:bCs/>
          <w:iCs/>
          <w:sz w:val="24"/>
          <w:szCs w:val="28"/>
        </w:rPr>
        <w:t>whether</w:t>
      </w:r>
      <w:r w:rsidR="00A010DC" w:rsidRPr="00885BDC">
        <w:rPr>
          <w:rFonts w:ascii="Times New Roman" w:eastAsia="Times New Roman" w:hAnsi="Times New Roman" w:cs="Times New Roman"/>
          <w:bCs/>
          <w:iCs/>
          <w:sz w:val="24"/>
          <w:szCs w:val="28"/>
        </w:rPr>
        <w:t xml:space="preserve"> the </w:t>
      </w:r>
      <w:r w:rsidR="003A6156" w:rsidRPr="00885BDC">
        <w:rPr>
          <w:rFonts w:ascii="Times New Roman" w:eastAsia="Times New Roman" w:hAnsi="Times New Roman" w:cs="Times New Roman"/>
          <w:bCs/>
          <w:iCs/>
          <w:sz w:val="24"/>
          <w:szCs w:val="28"/>
        </w:rPr>
        <w:t xml:space="preserve">identified requirement shall be </w:t>
      </w:r>
      <w:r w:rsidR="00F52236" w:rsidRPr="00885BDC">
        <w:rPr>
          <w:rFonts w:ascii="Times New Roman" w:eastAsia="Times New Roman" w:hAnsi="Times New Roman" w:cs="Times New Roman"/>
          <w:bCs/>
          <w:iCs/>
          <w:sz w:val="24"/>
          <w:szCs w:val="28"/>
        </w:rPr>
        <w:t xml:space="preserve">tested in </w:t>
      </w:r>
      <w:r w:rsidR="00C33503" w:rsidRPr="00885BDC">
        <w:rPr>
          <w:rFonts w:ascii="Times New Roman" w:eastAsia="Times New Roman" w:hAnsi="Times New Roman" w:cs="Times New Roman"/>
          <w:bCs/>
          <w:iCs/>
          <w:sz w:val="24"/>
          <w:szCs w:val="28"/>
        </w:rPr>
        <w:t xml:space="preserve">PIT or </w:t>
      </w:r>
      <w:proofErr w:type="gramStart"/>
      <w:r w:rsidR="00C33503" w:rsidRPr="00885BDC">
        <w:rPr>
          <w:rFonts w:ascii="Times New Roman" w:eastAsia="Times New Roman" w:hAnsi="Times New Roman" w:cs="Times New Roman"/>
          <w:bCs/>
          <w:iCs/>
          <w:sz w:val="24"/>
          <w:szCs w:val="28"/>
        </w:rPr>
        <w:t>SIT</w:t>
      </w:r>
      <w:r w:rsidR="00A72765" w:rsidRPr="00885BDC">
        <w:rPr>
          <w:rFonts w:ascii="Times New Roman" w:eastAsia="Times New Roman" w:hAnsi="Times New Roman" w:cs="Times New Roman"/>
          <w:bCs/>
          <w:iCs/>
          <w:sz w:val="24"/>
          <w:szCs w:val="28"/>
        </w:rPr>
        <w:t>;</w:t>
      </w:r>
      <w:proofErr w:type="gramEnd"/>
      <w:r w:rsidR="00A72765" w:rsidRPr="00885BDC">
        <w:rPr>
          <w:rFonts w:ascii="Times New Roman" w:eastAsia="Times New Roman" w:hAnsi="Times New Roman" w:cs="Times New Roman"/>
          <w:bCs/>
          <w:iCs/>
          <w:sz w:val="24"/>
          <w:szCs w:val="28"/>
        </w:rPr>
        <w:t xml:space="preserve"> </w:t>
      </w:r>
    </w:p>
    <w:p w14:paraId="098FE1F1" w14:textId="663F1284" w:rsidR="003D10B1" w:rsidRPr="00885BDC" w:rsidRDefault="00BD3BFF" w:rsidP="009F18A2">
      <w:pPr>
        <w:numPr>
          <w:ilvl w:val="0"/>
          <w:numId w:val="20"/>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the list of Devices </w:t>
      </w:r>
      <w:r w:rsidR="00761A9D" w:rsidRPr="00885BDC">
        <w:rPr>
          <w:rFonts w:ascii="Times New Roman" w:eastAsia="Times New Roman" w:hAnsi="Times New Roman" w:cs="Times New Roman"/>
          <w:bCs/>
          <w:iCs/>
          <w:sz w:val="24"/>
          <w:szCs w:val="28"/>
        </w:rPr>
        <w:t xml:space="preserve">selected </w:t>
      </w:r>
      <w:r w:rsidR="00A72765" w:rsidRPr="00885BDC">
        <w:rPr>
          <w:rFonts w:ascii="Times New Roman" w:eastAsia="Times New Roman" w:hAnsi="Times New Roman" w:cs="Times New Roman"/>
          <w:bCs/>
          <w:iCs/>
          <w:sz w:val="24"/>
          <w:szCs w:val="28"/>
        </w:rPr>
        <w:t>to be u</w:t>
      </w:r>
      <w:r w:rsidR="00F52236" w:rsidRPr="00885BDC">
        <w:rPr>
          <w:rFonts w:ascii="Times New Roman" w:eastAsia="Times New Roman" w:hAnsi="Times New Roman" w:cs="Times New Roman"/>
          <w:bCs/>
          <w:iCs/>
          <w:sz w:val="24"/>
          <w:szCs w:val="28"/>
        </w:rPr>
        <w:t>tilised</w:t>
      </w:r>
      <w:r w:rsidR="002562CE" w:rsidRPr="00885BDC">
        <w:rPr>
          <w:rFonts w:ascii="Times New Roman" w:eastAsia="Times New Roman" w:hAnsi="Times New Roman" w:cs="Times New Roman"/>
          <w:bCs/>
          <w:iCs/>
          <w:sz w:val="24"/>
          <w:szCs w:val="28"/>
        </w:rPr>
        <w:t xml:space="preserve"> in</w:t>
      </w:r>
      <w:r w:rsidR="00F52236" w:rsidRPr="00885BDC">
        <w:rPr>
          <w:rFonts w:ascii="Times New Roman" w:eastAsia="Times New Roman" w:hAnsi="Times New Roman" w:cs="Times New Roman"/>
          <w:bCs/>
          <w:iCs/>
          <w:sz w:val="24"/>
          <w:szCs w:val="28"/>
        </w:rPr>
        <w:t xml:space="preserve"> </w:t>
      </w:r>
      <w:r w:rsidR="00BF4BFB">
        <w:rPr>
          <w:rFonts w:ascii="Times New Roman" w:eastAsia="Times New Roman" w:hAnsi="Times New Roman" w:cs="Times New Roman"/>
          <w:bCs/>
          <w:iCs/>
          <w:sz w:val="24"/>
          <w:szCs w:val="28"/>
        </w:rPr>
        <w:t xml:space="preserve">the relevant </w:t>
      </w:r>
      <w:r w:rsidR="00293518" w:rsidRPr="00885BDC">
        <w:rPr>
          <w:rFonts w:ascii="Times New Roman" w:eastAsia="Times New Roman" w:hAnsi="Times New Roman" w:cs="Times New Roman"/>
          <w:bCs/>
          <w:iCs/>
          <w:sz w:val="24"/>
          <w:szCs w:val="28"/>
        </w:rPr>
        <w:t xml:space="preserve">PIT </w:t>
      </w:r>
      <w:r w:rsidR="00363965" w:rsidRPr="00885BDC">
        <w:rPr>
          <w:rFonts w:ascii="Times New Roman" w:eastAsia="Times New Roman" w:hAnsi="Times New Roman" w:cs="Times New Roman"/>
          <w:bCs/>
          <w:iCs/>
          <w:sz w:val="24"/>
          <w:szCs w:val="28"/>
        </w:rPr>
        <w:t xml:space="preserve">or </w:t>
      </w:r>
      <w:ins w:id="191" w:author="Changed by DCC" w:date="2023-09-19T18:53:00Z">
        <w:r w:rsidR="00850857">
          <w:rPr>
            <w:rFonts w:ascii="Times New Roman" w:eastAsia="Times New Roman" w:hAnsi="Times New Roman" w:cs="Times New Roman"/>
            <w:bCs/>
            <w:iCs/>
            <w:sz w:val="24"/>
            <w:szCs w:val="28"/>
          </w:rPr>
          <w:t xml:space="preserve">relevant </w:t>
        </w:r>
      </w:ins>
      <w:r w:rsidR="00293518" w:rsidRPr="00885BDC">
        <w:rPr>
          <w:rFonts w:ascii="Times New Roman" w:eastAsia="Times New Roman" w:hAnsi="Times New Roman" w:cs="Times New Roman"/>
          <w:bCs/>
          <w:iCs/>
          <w:sz w:val="24"/>
          <w:szCs w:val="28"/>
        </w:rPr>
        <w:t>SIT</w:t>
      </w:r>
      <w:r w:rsidR="00363965" w:rsidRPr="00885BDC">
        <w:rPr>
          <w:rFonts w:ascii="Times New Roman" w:eastAsia="Times New Roman" w:hAnsi="Times New Roman" w:cs="Times New Roman"/>
          <w:bCs/>
          <w:iCs/>
          <w:sz w:val="24"/>
          <w:szCs w:val="28"/>
        </w:rPr>
        <w:t xml:space="preserve"> (as the case may be)</w:t>
      </w:r>
      <w:r w:rsidR="00293518" w:rsidRPr="00885BDC">
        <w:rPr>
          <w:rFonts w:ascii="Times New Roman" w:eastAsia="Times New Roman" w:hAnsi="Times New Roman" w:cs="Times New Roman"/>
          <w:bCs/>
          <w:iCs/>
          <w:sz w:val="24"/>
          <w:szCs w:val="28"/>
        </w:rPr>
        <w:t xml:space="preserve">, </w:t>
      </w:r>
      <w:r w:rsidR="00640B99" w:rsidRPr="00885BDC">
        <w:rPr>
          <w:rFonts w:ascii="Times New Roman" w:eastAsia="Times New Roman" w:hAnsi="Times New Roman" w:cs="Times New Roman"/>
          <w:bCs/>
          <w:iCs/>
          <w:sz w:val="24"/>
          <w:szCs w:val="28"/>
        </w:rPr>
        <w:t>having followed the process to select Devices set out</w:t>
      </w:r>
      <w:r w:rsidR="00761A9D" w:rsidRPr="00885BDC">
        <w:rPr>
          <w:rFonts w:ascii="Times New Roman" w:eastAsia="Times New Roman" w:hAnsi="Times New Roman" w:cs="Times New Roman"/>
          <w:bCs/>
          <w:iCs/>
          <w:sz w:val="24"/>
          <w:szCs w:val="28"/>
        </w:rPr>
        <w:t xml:space="preserve"> in the </w:t>
      </w:r>
      <w:del w:id="192" w:author="Changed by DCC" w:date="2023-09-19T18:53:00Z">
        <w:r w:rsidR="00FD142E" w:rsidRPr="00885BDC">
          <w:rPr>
            <w:rFonts w:ascii="Times New Roman" w:eastAsia="Times New Roman" w:hAnsi="Times New Roman" w:cs="Times New Roman"/>
            <w:bCs/>
            <w:iCs/>
            <w:sz w:val="24"/>
            <w:szCs w:val="28"/>
          </w:rPr>
          <w:delText xml:space="preserve">applicable </w:delText>
        </w:r>
        <w:r w:rsidR="00761A9D" w:rsidRPr="00885BDC">
          <w:rPr>
            <w:rFonts w:ascii="Times New Roman" w:eastAsia="Times New Roman" w:hAnsi="Times New Roman" w:cs="Times New Roman"/>
            <w:bCs/>
            <w:iCs/>
            <w:sz w:val="24"/>
            <w:szCs w:val="28"/>
          </w:rPr>
          <w:delText>CH&amp;N Testing Approach Document</w:delText>
        </w:r>
        <w:r w:rsidR="00A17D53" w:rsidRPr="00885BDC">
          <w:rPr>
            <w:rFonts w:ascii="Times New Roman" w:eastAsia="Times New Roman" w:hAnsi="Times New Roman" w:cs="Times New Roman"/>
            <w:bCs/>
            <w:iCs/>
            <w:sz w:val="24"/>
            <w:szCs w:val="28"/>
          </w:rPr>
          <w:delText>;</w:delText>
        </w:r>
      </w:del>
      <w:ins w:id="193" w:author="Changed by DCC" w:date="2023-09-19T18:53:00Z">
        <w:r w:rsidR="00761A9D" w:rsidRPr="00885BDC">
          <w:rPr>
            <w:rFonts w:ascii="Times New Roman" w:eastAsia="Times New Roman" w:hAnsi="Times New Roman" w:cs="Times New Roman"/>
            <w:bCs/>
            <w:iCs/>
            <w:sz w:val="24"/>
            <w:szCs w:val="28"/>
          </w:rPr>
          <w:t xml:space="preserve">CH&amp;N </w:t>
        </w:r>
        <w:r w:rsidR="007E731C">
          <w:rPr>
            <w:rFonts w:ascii="Times New Roman" w:eastAsia="Times New Roman" w:hAnsi="Times New Roman" w:cs="Times New Roman"/>
            <w:bCs/>
            <w:iCs/>
            <w:sz w:val="24"/>
            <w:szCs w:val="28"/>
          </w:rPr>
          <w:t>Device Selection Methodology</w:t>
        </w:r>
        <w:r w:rsidR="00113CA3">
          <w:rPr>
            <w:rFonts w:ascii="Times New Roman" w:eastAsia="Times New Roman" w:hAnsi="Times New Roman" w:cs="Times New Roman"/>
            <w:bCs/>
            <w:iCs/>
            <w:sz w:val="24"/>
            <w:szCs w:val="28"/>
          </w:rPr>
          <w:t xml:space="preserve"> established pursuant to Clause [3]</w:t>
        </w:r>
        <w:r w:rsidR="00A17D53" w:rsidRPr="00885BDC">
          <w:rPr>
            <w:rFonts w:ascii="Times New Roman" w:eastAsia="Times New Roman" w:hAnsi="Times New Roman" w:cs="Times New Roman"/>
            <w:bCs/>
            <w:iCs/>
            <w:sz w:val="24"/>
            <w:szCs w:val="28"/>
          </w:rPr>
          <w:t>;</w:t>
        </w:r>
      </w:ins>
      <w:r w:rsidR="00A17D53" w:rsidRPr="00885BDC">
        <w:rPr>
          <w:rFonts w:ascii="Times New Roman" w:eastAsia="Times New Roman" w:hAnsi="Times New Roman" w:cs="Times New Roman"/>
          <w:bCs/>
          <w:iCs/>
          <w:sz w:val="24"/>
          <w:szCs w:val="28"/>
        </w:rPr>
        <w:t xml:space="preserve"> and</w:t>
      </w:r>
    </w:p>
    <w:p w14:paraId="34E91D91" w14:textId="6AFDEFCF" w:rsidR="00BD3BFF" w:rsidRPr="00885BDC" w:rsidRDefault="003D10B1" w:rsidP="009F18A2">
      <w:pPr>
        <w:numPr>
          <w:ilvl w:val="0"/>
          <w:numId w:val="20"/>
        </w:numPr>
        <w:spacing w:before="120" w:after="240" w:line="264" w:lineRule="auto"/>
        <w:ind w:left="1559" w:hanging="425"/>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any perceived risks associated with the </w:t>
      </w:r>
      <w:r w:rsidR="00F52236" w:rsidRPr="00885BDC">
        <w:rPr>
          <w:rFonts w:ascii="Times New Roman" w:eastAsia="Times New Roman" w:hAnsi="Times New Roman" w:cs="Times New Roman"/>
          <w:bCs/>
          <w:iCs/>
          <w:sz w:val="24"/>
          <w:szCs w:val="28"/>
        </w:rPr>
        <w:t>scope</w:t>
      </w:r>
      <w:r w:rsidR="009C0E3C" w:rsidRPr="00885BDC">
        <w:rPr>
          <w:rFonts w:ascii="Times New Roman" w:eastAsia="Times New Roman" w:hAnsi="Times New Roman" w:cs="Times New Roman"/>
          <w:bCs/>
          <w:iCs/>
          <w:sz w:val="24"/>
          <w:szCs w:val="28"/>
        </w:rPr>
        <w:t xml:space="preserve"> and </w:t>
      </w:r>
      <w:r w:rsidR="00F52236" w:rsidRPr="00885BDC">
        <w:rPr>
          <w:rFonts w:ascii="Times New Roman" w:eastAsia="Times New Roman" w:hAnsi="Times New Roman" w:cs="Times New Roman"/>
          <w:bCs/>
          <w:iCs/>
          <w:sz w:val="24"/>
          <w:szCs w:val="28"/>
        </w:rPr>
        <w:t>coverage</w:t>
      </w:r>
      <w:r w:rsidR="009C0E3C" w:rsidRPr="00885BDC">
        <w:rPr>
          <w:rFonts w:ascii="Times New Roman" w:eastAsia="Times New Roman" w:hAnsi="Times New Roman" w:cs="Times New Roman"/>
          <w:bCs/>
          <w:iCs/>
          <w:sz w:val="24"/>
          <w:szCs w:val="28"/>
        </w:rPr>
        <w:t xml:space="preserve"> of</w:t>
      </w:r>
      <w:r w:rsidRPr="00885BDC">
        <w:rPr>
          <w:rFonts w:ascii="Times New Roman" w:eastAsia="Times New Roman" w:hAnsi="Times New Roman" w:cs="Times New Roman"/>
          <w:bCs/>
          <w:iCs/>
          <w:sz w:val="24"/>
          <w:szCs w:val="28"/>
        </w:rPr>
        <w:t xml:space="preserve"> testing and the proposed mitigations</w:t>
      </w:r>
      <w:r w:rsidR="00A17D53" w:rsidRPr="00885BDC">
        <w:rPr>
          <w:rFonts w:ascii="Times New Roman" w:eastAsia="Times New Roman" w:hAnsi="Times New Roman" w:cs="Times New Roman"/>
          <w:bCs/>
          <w:iCs/>
          <w:sz w:val="24"/>
          <w:szCs w:val="28"/>
        </w:rPr>
        <w:t>.</w:t>
      </w:r>
    </w:p>
    <w:p w14:paraId="192EE058" w14:textId="1CB649EA" w:rsidR="00ED3EE8" w:rsidRPr="00885BDC" w:rsidRDefault="00ED3EE8" w:rsidP="009F18A2">
      <w:pPr>
        <w:pStyle w:val="ListParagraph"/>
        <w:numPr>
          <w:ilvl w:val="2"/>
          <w:numId w:val="11"/>
        </w:numPr>
        <w:spacing w:before="120" w:after="120" w:line="264" w:lineRule="auto"/>
        <w:ind w:left="1135" w:hanging="851"/>
        <w:rPr>
          <w:rFonts w:ascii="Times New Roman" w:eastAsia="Times New Roman" w:hAnsi="Times New Roman" w:cs="Times New Roman"/>
          <w:sz w:val="24"/>
          <w:szCs w:val="24"/>
        </w:rPr>
      </w:pPr>
      <w:r w:rsidRPr="00885BDC">
        <w:rPr>
          <w:rFonts w:ascii="Times New Roman" w:eastAsia="Times New Roman" w:hAnsi="Times New Roman" w:cs="Times New Roman"/>
          <w:sz w:val="24"/>
          <w:szCs w:val="24"/>
        </w:rPr>
        <w:t xml:space="preserve">The DCC shall submit </w:t>
      </w:r>
      <w:r w:rsidR="00002688" w:rsidRPr="00885BDC">
        <w:rPr>
          <w:rFonts w:ascii="Times New Roman" w:eastAsia="Times New Roman" w:hAnsi="Times New Roman" w:cs="Times New Roman"/>
          <w:sz w:val="24"/>
          <w:szCs w:val="24"/>
        </w:rPr>
        <w:t xml:space="preserve">each </w:t>
      </w:r>
      <w:r w:rsidRPr="00885BDC">
        <w:rPr>
          <w:rFonts w:ascii="Times New Roman" w:eastAsia="Times New Roman" w:hAnsi="Times New Roman" w:cs="Times New Roman"/>
          <w:sz w:val="24"/>
          <w:szCs w:val="24"/>
        </w:rPr>
        <w:t xml:space="preserve">draft CH&amp;N </w:t>
      </w:r>
      <w:r w:rsidR="00D04DC5" w:rsidRPr="00885BDC">
        <w:rPr>
          <w:rFonts w:ascii="Times New Roman" w:eastAsia="Times New Roman" w:hAnsi="Times New Roman" w:cs="Times New Roman"/>
          <w:sz w:val="24"/>
          <w:szCs w:val="24"/>
        </w:rPr>
        <w:t xml:space="preserve">Test </w:t>
      </w:r>
      <w:r w:rsidR="00F8626B" w:rsidRPr="00885BDC">
        <w:rPr>
          <w:rFonts w:ascii="Times New Roman" w:eastAsia="Times New Roman" w:hAnsi="Times New Roman" w:cs="Times New Roman"/>
          <w:sz w:val="24"/>
          <w:szCs w:val="24"/>
        </w:rPr>
        <w:t>Coverage Document</w:t>
      </w:r>
      <w:r w:rsidR="007D30D8">
        <w:rPr>
          <w:rFonts w:ascii="Times New Roman" w:eastAsia="Times New Roman" w:hAnsi="Times New Roman" w:cs="Times New Roman"/>
          <w:sz w:val="24"/>
          <w:szCs w:val="24"/>
        </w:rPr>
        <w:t xml:space="preserve"> </w:t>
      </w:r>
      <w:ins w:id="194" w:author="Changed by DCC" w:date="2023-09-19T18:53:00Z">
        <w:r w:rsidR="007D30D8">
          <w:rPr>
            <w:rFonts w:ascii="Times New Roman" w:eastAsia="Times New Roman" w:hAnsi="Times New Roman" w:cs="Times New Roman"/>
            <w:sz w:val="24"/>
            <w:szCs w:val="24"/>
          </w:rPr>
          <w:t>in respect of a CH&amp;N Release</w:t>
        </w:r>
        <w:r w:rsidRPr="00885BDC">
          <w:rPr>
            <w:rFonts w:ascii="Times New Roman" w:eastAsia="Times New Roman" w:hAnsi="Times New Roman" w:cs="Times New Roman"/>
            <w:sz w:val="24"/>
            <w:szCs w:val="24"/>
          </w:rPr>
          <w:t xml:space="preserve"> </w:t>
        </w:r>
      </w:ins>
      <w:r w:rsidRPr="00885BDC">
        <w:rPr>
          <w:rFonts w:ascii="Times New Roman" w:eastAsia="Times New Roman" w:hAnsi="Times New Roman" w:cs="Times New Roman"/>
          <w:sz w:val="24"/>
          <w:szCs w:val="24"/>
        </w:rPr>
        <w:t xml:space="preserve">to the TAG for review (and such submission by the DCC and review by the TAG may take place prior to this Clause </w:t>
      </w:r>
      <w:r w:rsidR="00A17D53" w:rsidRPr="00885BDC">
        <w:rPr>
          <w:rFonts w:ascii="Times New Roman" w:eastAsia="Times New Roman" w:hAnsi="Times New Roman" w:cs="Times New Roman"/>
          <w:sz w:val="24"/>
          <w:szCs w:val="24"/>
        </w:rPr>
        <w:t>4.2.</w:t>
      </w:r>
      <w:del w:id="195" w:author="Changed by DCC" w:date="2023-09-19T18:53:00Z">
        <w:r w:rsidR="00A17D53" w:rsidRPr="00885BDC">
          <w:rPr>
            <w:rFonts w:ascii="Times New Roman" w:eastAsia="Times New Roman" w:hAnsi="Times New Roman" w:cs="Times New Roman"/>
            <w:sz w:val="24"/>
            <w:szCs w:val="24"/>
          </w:rPr>
          <w:delText>2</w:delText>
        </w:r>
      </w:del>
      <w:ins w:id="196" w:author="Changed by DCC" w:date="2023-09-19T18:53:00Z">
        <w:r w:rsidR="00D36A74">
          <w:rPr>
            <w:rFonts w:ascii="Times New Roman" w:eastAsia="Times New Roman" w:hAnsi="Times New Roman" w:cs="Times New Roman"/>
            <w:sz w:val="24"/>
            <w:szCs w:val="24"/>
          </w:rPr>
          <w:t>3</w:t>
        </w:r>
      </w:ins>
      <w:r w:rsidRPr="00885BDC">
        <w:rPr>
          <w:rFonts w:ascii="Times New Roman" w:eastAsia="Times New Roman" w:hAnsi="Times New Roman" w:cs="Times New Roman"/>
          <w:sz w:val="24"/>
          <w:szCs w:val="24"/>
        </w:rPr>
        <w:t xml:space="preserve"> coming into effect) and: </w:t>
      </w:r>
    </w:p>
    <w:p w14:paraId="36614864" w14:textId="3EE73BCE" w:rsidR="00ED3EE8" w:rsidRPr="00885BDC" w:rsidRDefault="00ED3EE8" w:rsidP="009F18A2">
      <w:pPr>
        <w:numPr>
          <w:ilvl w:val="0"/>
          <w:numId w:val="21"/>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where the TAG and the DCC can reach an agreement, the relevant draft CH&amp;N Test</w:t>
      </w:r>
      <w:r w:rsidR="00D04DC5" w:rsidRPr="00885BDC">
        <w:rPr>
          <w:rFonts w:ascii="Times New Roman" w:eastAsia="Times New Roman" w:hAnsi="Times New Roman" w:cs="Times New Roman"/>
          <w:bCs/>
          <w:iCs/>
          <w:sz w:val="24"/>
          <w:szCs w:val="28"/>
        </w:rPr>
        <w:t xml:space="preserve"> </w:t>
      </w:r>
      <w:r w:rsidR="00F8626B" w:rsidRPr="00885BDC">
        <w:rPr>
          <w:rFonts w:ascii="Times New Roman" w:eastAsia="Times New Roman" w:hAnsi="Times New Roman" w:cs="Times New Roman"/>
          <w:bCs/>
          <w:iCs/>
          <w:sz w:val="24"/>
          <w:szCs w:val="28"/>
        </w:rPr>
        <w:t>Coverage Document</w:t>
      </w:r>
      <w:r w:rsidRPr="00885BDC">
        <w:rPr>
          <w:rFonts w:ascii="Times New Roman" w:eastAsia="Times New Roman" w:hAnsi="Times New Roman" w:cs="Times New Roman"/>
          <w:bCs/>
          <w:iCs/>
          <w:sz w:val="24"/>
          <w:szCs w:val="28"/>
        </w:rPr>
        <w:t xml:space="preserve"> shall be updated by the DCC as necessary and deemed to be final; or</w:t>
      </w:r>
    </w:p>
    <w:p w14:paraId="4D22F58D" w14:textId="2CBE599B" w:rsidR="00ED3EE8" w:rsidRPr="00885BDC" w:rsidRDefault="00ED3EE8" w:rsidP="009F18A2">
      <w:pPr>
        <w:numPr>
          <w:ilvl w:val="0"/>
          <w:numId w:val="21"/>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where the TAG and the DCC cannot reach an agreement, the matters of disagreement shall be referred by the DCC to the Secretary of State for determination. The Secretary of State’s decision on such matters shall be final and binding for the purposes of this Code and the relevant draft CH&amp;N Test</w:t>
      </w:r>
      <w:r w:rsidR="00BD3BFF" w:rsidRPr="00885BDC">
        <w:rPr>
          <w:rFonts w:ascii="Times New Roman" w:eastAsia="Times New Roman" w:hAnsi="Times New Roman" w:cs="Times New Roman"/>
          <w:bCs/>
          <w:iCs/>
          <w:sz w:val="24"/>
          <w:szCs w:val="28"/>
        </w:rPr>
        <w:t xml:space="preserve"> </w:t>
      </w:r>
      <w:r w:rsidR="00F8626B" w:rsidRPr="00885BDC">
        <w:rPr>
          <w:rFonts w:ascii="Times New Roman" w:eastAsia="Times New Roman" w:hAnsi="Times New Roman" w:cs="Times New Roman"/>
          <w:bCs/>
          <w:iCs/>
          <w:sz w:val="24"/>
          <w:szCs w:val="28"/>
        </w:rPr>
        <w:t>Coverage Document</w:t>
      </w:r>
      <w:r w:rsidRPr="00885BDC">
        <w:rPr>
          <w:rFonts w:ascii="Times New Roman" w:eastAsia="Times New Roman" w:hAnsi="Times New Roman" w:cs="Times New Roman"/>
          <w:bCs/>
          <w:iCs/>
          <w:sz w:val="24"/>
          <w:szCs w:val="28"/>
        </w:rPr>
        <w:t xml:space="preserve"> shall be updated by the DCC as necessary and deemed to be final.</w:t>
      </w:r>
    </w:p>
    <w:p w14:paraId="4D13B2F6" w14:textId="183E686F" w:rsidR="00ED3EE8" w:rsidRPr="00885BDC" w:rsidRDefault="00B16815" w:rsidP="009F18A2">
      <w:pPr>
        <w:pStyle w:val="ListParagraph"/>
        <w:numPr>
          <w:ilvl w:val="2"/>
          <w:numId w:val="11"/>
        </w:numPr>
        <w:spacing w:before="240" w:after="240" w:line="264" w:lineRule="auto"/>
        <w:ind w:left="1135" w:hanging="851"/>
        <w:rPr>
          <w:rFonts w:ascii="Times New Roman" w:eastAsia="Times New Roman" w:hAnsi="Times New Roman" w:cs="Times New Roman"/>
          <w:sz w:val="24"/>
          <w:szCs w:val="24"/>
        </w:rPr>
      </w:pPr>
      <w:r w:rsidRPr="00885BDC">
        <w:rPr>
          <w:rFonts w:ascii="Times New Roman" w:eastAsia="Times New Roman" w:hAnsi="Times New Roman" w:cs="Times New Roman"/>
          <w:sz w:val="24"/>
          <w:szCs w:val="24"/>
        </w:rPr>
        <w:t xml:space="preserve">The DCC shall comply with </w:t>
      </w:r>
      <w:r w:rsidR="00500D8B" w:rsidRPr="00885BDC">
        <w:rPr>
          <w:rFonts w:ascii="Times New Roman" w:eastAsia="Times New Roman" w:hAnsi="Times New Roman" w:cs="Times New Roman"/>
          <w:sz w:val="24"/>
          <w:szCs w:val="24"/>
        </w:rPr>
        <w:t xml:space="preserve">each </w:t>
      </w:r>
      <w:r w:rsidRPr="00885BDC">
        <w:rPr>
          <w:rFonts w:ascii="Times New Roman" w:eastAsia="Times New Roman" w:hAnsi="Times New Roman" w:cs="Times New Roman"/>
          <w:sz w:val="24"/>
          <w:szCs w:val="24"/>
        </w:rPr>
        <w:t xml:space="preserve">CH&amp;N Test </w:t>
      </w:r>
      <w:r w:rsidR="00F8626B" w:rsidRPr="00885BDC">
        <w:rPr>
          <w:rFonts w:ascii="Times New Roman" w:eastAsia="Times New Roman" w:hAnsi="Times New Roman" w:cs="Times New Roman"/>
          <w:sz w:val="24"/>
          <w:szCs w:val="24"/>
        </w:rPr>
        <w:t>Coverage Document</w:t>
      </w:r>
      <w:r w:rsidRPr="00885BDC">
        <w:rPr>
          <w:rFonts w:ascii="Times New Roman" w:eastAsia="Times New Roman" w:hAnsi="Times New Roman" w:cs="Times New Roman"/>
          <w:sz w:val="24"/>
          <w:szCs w:val="24"/>
        </w:rPr>
        <w:t xml:space="preserve"> </w:t>
      </w:r>
      <w:ins w:id="197" w:author="Changed by DCC" w:date="2023-09-19T18:53:00Z">
        <w:r w:rsidR="004A1292">
          <w:rPr>
            <w:rFonts w:ascii="Times New Roman" w:eastAsia="Times New Roman" w:hAnsi="Times New Roman" w:cs="Times New Roman"/>
            <w:sz w:val="24"/>
            <w:szCs w:val="24"/>
          </w:rPr>
          <w:t xml:space="preserve">in respect of a CH&amp;N Release </w:t>
        </w:r>
      </w:ins>
      <w:r w:rsidRPr="00885BDC">
        <w:rPr>
          <w:rFonts w:ascii="Times New Roman" w:eastAsia="Times New Roman" w:hAnsi="Times New Roman" w:cs="Times New Roman"/>
          <w:sz w:val="24"/>
          <w:szCs w:val="24"/>
        </w:rPr>
        <w:t xml:space="preserve">and shall take all reasonable steps to complete the tests set out in </w:t>
      </w:r>
      <w:r w:rsidR="00D8076F" w:rsidRPr="00885BDC">
        <w:rPr>
          <w:rFonts w:ascii="Times New Roman" w:eastAsia="Times New Roman" w:hAnsi="Times New Roman" w:cs="Times New Roman"/>
          <w:sz w:val="24"/>
          <w:szCs w:val="24"/>
        </w:rPr>
        <w:t xml:space="preserve">each </w:t>
      </w:r>
      <w:r w:rsidRPr="00885BDC">
        <w:rPr>
          <w:rFonts w:ascii="Times New Roman" w:eastAsia="Times New Roman" w:hAnsi="Times New Roman" w:cs="Times New Roman"/>
          <w:sz w:val="24"/>
          <w:szCs w:val="24"/>
        </w:rPr>
        <w:t xml:space="preserve">CH&amp;N Test </w:t>
      </w:r>
      <w:r w:rsidR="00F8626B" w:rsidRPr="00885BDC">
        <w:rPr>
          <w:rFonts w:ascii="Times New Roman" w:eastAsia="Times New Roman" w:hAnsi="Times New Roman" w:cs="Times New Roman"/>
          <w:sz w:val="24"/>
          <w:szCs w:val="24"/>
        </w:rPr>
        <w:t>Coverage Document</w:t>
      </w:r>
      <w:r w:rsidRPr="00885BDC">
        <w:rPr>
          <w:rFonts w:ascii="Times New Roman" w:eastAsia="Times New Roman" w:hAnsi="Times New Roman" w:cs="Times New Roman"/>
          <w:sz w:val="24"/>
          <w:szCs w:val="24"/>
        </w:rPr>
        <w:t xml:space="preserve"> in accordance with the </w:t>
      </w:r>
      <w:del w:id="198" w:author="Changed by DCC" w:date="2023-09-19T18:53:00Z">
        <w:r w:rsidRPr="00885BDC">
          <w:rPr>
            <w:rFonts w:ascii="Times New Roman" w:eastAsia="Times New Roman" w:hAnsi="Times New Roman" w:cs="Times New Roman"/>
            <w:sz w:val="24"/>
            <w:szCs w:val="24"/>
          </w:rPr>
          <w:delText>milestone plan published by the DCC for the CH&amp;N Arrangements</w:delText>
        </w:r>
      </w:del>
      <w:ins w:id="199" w:author="Changed by DCC" w:date="2023-09-19T18:53:00Z">
        <w:r w:rsidR="006B22CE">
          <w:rPr>
            <w:rFonts w:ascii="Times New Roman" w:eastAsia="Times New Roman" w:hAnsi="Times New Roman" w:cs="Times New Roman"/>
            <w:sz w:val="24"/>
            <w:szCs w:val="24"/>
          </w:rPr>
          <w:t xml:space="preserve">milestones on the Joint Industry </w:t>
        </w:r>
        <w:r w:rsidR="00F94C78">
          <w:rPr>
            <w:rFonts w:ascii="Times New Roman" w:eastAsia="Times New Roman" w:hAnsi="Times New Roman" w:cs="Times New Roman"/>
            <w:sz w:val="24"/>
            <w:szCs w:val="24"/>
          </w:rPr>
          <w:t>P</w:t>
        </w:r>
        <w:r w:rsidR="006B22CE">
          <w:rPr>
            <w:rFonts w:ascii="Times New Roman" w:eastAsia="Times New Roman" w:hAnsi="Times New Roman" w:cs="Times New Roman"/>
            <w:sz w:val="24"/>
            <w:szCs w:val="24"/>
          </w:rPr>
          <w:t>lan</w:t>
        </w:r>
      </w:ins>
      <w:r w:rsidRPr="00885BDC">
        <w:rPr>
          <w:rFonts w:ascii="Times New Roman" w:eastAsia="Times New Roman" w:hAnsi="Times New Roman" w:cs="Times New Roman"/>
          <w:sz w:val="24"/>
          <w:szCs w:val="24"/>
        </w:rPr>
        <w:t>.</w:t>
      </w:r>
    </w:p>
    <w:p w14:paraId="4F1791F3" w14:textId="2D39164F" w:rsidR="006E5842" w:rsidRPr="00885BDC" w:rsidRDefault="006E5842" w:rsidP="009F18A2">
      <w:pPr>
        <w:pStyle w:val="ListParagraph"/>
        <w:numPr>
          <w:ilvl w:val="2"/>
          <w:numId w:val="11"/>
        </w:numPr>
        <w:spacing w:before="120" w:after="240" w:line="264" w:lineRule="auto"/>
        <w:ind w:left="1134" w:hanging="850"/>
        <w:rPr>
          <w:rFonts w:ascii="Times New Roman" w:eastAsia="Times New Roman" w:hAnsi="Times New Roman" w:cs="Times New Roman"/>
          <w:sz w:val="24"/>
          <w:szCs w:val="24"/>
        </w:rPr>
      </w:pPr>
      <w:r w:rsidRPr="00885BDC">
        <w:rPr>
          <w:rFonts w:ascii="Times New Roman" w:eastAsia="Times New Roman" w:hAnsi="Times New Roman" w:cs="Times New Roman"/>
          <w:sz w:val="24"/>
          <w:szCs w:val="24"/>
        </w:rPr>
        <w:t xml:space="preserve">Revisions to </w:t>
      </w:r>
      <w:r w:rsidR="00D8076F" w:rsidRPr="00885BDC">
        <w:rPr>
          <w:rFonts w:ascii="Times New Roman" w:eastAsia="Times New Roman" w:hAnsi="Times New Roman" w:cs="Times New Roman"/>
          <w:sz w:val="24"/>
          <w:szCs w:val="24"/>
        </w:rPr>
        <w:t xml:space="preserve">a </w:t>
      </w:r>
      <w:r w:rsidRPr="00885BDC">
        <w:rPr>
          <w:rFonts w:ascii="Times New Roman" w:eastAsia="Times New Roman" w:hAnsi="Times New Roman" w:cs="Times New Roman"/>
          <w:sz w:val="24"/>
          <w:szCs w:val="24"/>
        </w:rPr>
        <w:t xml:space="preserve">CH&amp;N Test </w:t>
      </w:r>
      <w:r w:rsidR="00F8626B" w:rsidRPr="00885BDC">
        <w:rPr>
          <w:rFonts w:ascii="Times New Roman" w:eastAsia="Times New Roman" w:hAnsi="Times New Roman" w:cs="Times New Roman"/>
          <w:sz w:val="24"/>
          <w:szCs w:val="24"/>
        </w:rPr>
        <w:t>Coverage Document</w:t>
      </w:r>
      <w:r w:rsidRPr="00885BDC">
        <w:rPr>
          <w:rFonts w:ascii="Times New Roman" w:eastAsia="Times New Roman" w:hAnsi="Times New Roman" w:cs="Times New Roman"/>
          <w:sz w:val="24"/>
          <w:szCs w:val="24"/>
        </w:rPr>
        <w:t xml:space="preserve"> finalised pursuant to Clause </w:t>
      </w:r>
      <w:r w:rsidR="00F52236" w:rsidRPr="00885BDC">
        <w:rPr>
          <w:rFonts w:ascii="Times New Roman" w:eastAsia="Times New Roman" w:hAnsi="Times New Roman" w:cs="Times New Roman"/>
          <w:sz w:val="24"/>
          <w:szCs w:val="24"/>
        </w:rPr>
        <w:t>4.2.</w:t>
      </w:r>
      <w:del w:id="200" w:author="Changed by DCC" w:date="2023-09-19T18:53:00Z">
        <w:r w:rsidR="00F52236" w:rsidRPr="00885BDC">
          <w:rPr>
            <w:rFonts w:ascii="Times New Roman" w:eastAsia="Times New Roman" w:hAnsi="Times New Roman" w:cs="Times New Roman"/>
            <w:sz w:val="24"/>
            <w:szCs w:val="24"/>
          </w:rPr>
          <w:delText>2</w:delText>
        </w:r>
      </w:del>
      <w:ins w:id="201" w:author="Changed by DCC" w:date="2023-09-19T18:53:00Z">
        <w:r w:rsidR="00696A80">
          <w:rPr>
            <w:rFonts w:ascii="Times New Roman" w:eastAsia="Times New Roman" w:hAnsi="Times New Roman" w:cs="Times New Roman"/>
            <w:sz w:val="24"/>
            <w:szCs w:val="24"/>
          </w:rPr>
          <w:t>3</w:t>
        </w:r>
      </w:ins>
      <w:r w:rsidRPr="00885BDC">
        <w:rPr>
          <w:rFonts w:ascii="Times New Roman" w:eastAsia="Times New Roman" w:hAnsi="Times New Roman" w:cs="Times New Roman"/>
          <w:sz w:val="24"/>
          <w:szCs w:val="24"/>
        </w:rPr>
        <w:t>:</w:t>
      </w:r>
    </w:p>
    <w:p w14:paraId="7D5A3E03" w14:textId="2C1EEEC4" w:rsidR="006E5842" w:rsidRPr="00885BDC" w:rsidRDefault="006E5842" w:rsidP="00742A6F">
      <w:pPr>
        <w:numPr>
          <w:ilvl w:val="0"/>
          <w:numId w:val="28"/>
        </w:numPr>
        <w:spacing w:before="120" w:after="120" w:line="264" w:lineRule="auto"/>
        <w:ind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may, from time to time, be submitted by the DCC to the TAG for agreement in accordance with the provisions of Clause </w:t>
      </w:r>
      <w:r w:rsidR="00F52236" w:rsidRPr="00885BDC">
        <w:rPr>
          <w:rFonts w:ascii="Times New Roman" w:eastAsia="Times New Roman" w:hAnsi="Times New Roman" w:cs="Times New Roman"/>
          <w:bCs/>
          <w:iCs/>
          <w:sz w:val="24"/>
          <w:szCs w:val="28"/>
        </w:rPr>
        <w:t>4.2.</w:t>
      </w:r>
      <w:del w:id="202" w:author="Changed by DCC" w:date="2023-09-19T18:53:00Z">
        <w:r w:rsidR="00F52236" w:rsidRPr="00885BDC">
          <w:rPr>
            <w:rFonts w:ascii="Times New Roman" w:eastAsia="Times New Roman" w:hAnsi="Times New Roman" w:cs="Times New Roman"/>
            <w:bCs/>
            <w:iCs/>
            <w:sz w:val="24"/>
            <w:szCs w:val="28"/>
          </w:rPr>
          <w:delText>2</w:delText>
        </w:r>
      </w:del>
      <w:ins w:id="203" w:author="Changed by DCC" w:date="2023-09-19T18:53:00Z">
        <w:r w:rsidR="00696A80">
          <w:rPr>
            <w:rFonts w:ascii="Times New Roman" w:eastAsia="Times New Roman" w:hAnsi="Times New Roman" w:cs="Times New Roman"/>
            <w:bCs/>
            <w:iCs/>
            <w:sz w:val="24"/>
            <w:szCs w:val="28"/>
          </w:rPr>
          <w:t>3</w:t>
        </w:r>
      </w:ins>
      <w:r w:rsidRPr="00885BDC">
        <w:rPr>
          <w:rFonts w:ascii="Times New Roman" w:eastAsia="Times New Roman" w:hAnsi="Times New Roman" w:cs="Times New Roman"/>
          <w:bCs/>
          <w:iCs/>
          <w:sz w:val="24"/>
          <w:szCs w:val="28"/>
        </w:rPr>
        <w:t xml:space="preserve">, and the provisions of Clause </w:t>
      </w:r>
      <w:r w:rsidR="00F52236" w:rsidRPr="00885BDC">
        <w:rPr>
          <w:rFonts w:ascii="Times New Roman" w:eastAsia="Times New Roman" w:hAnsi="Times New Roman" w:cs="Times New Roman"/>
          <w:bCs/>
          <w:iCs/>
          <w:sz w:val="24"/>
          <w:szCs w:val="28"/>
        </w:rPr>
        <w:t>4.2.</w:t>
      </w:r>
      <w:del w:id="204" w:author="Changed by DCC" w:date="2023-09-19T18:53:00Z">
        <w:r w:rsidR="00F52236" w:rsidRPr="00885BDC">
          <w:rPr>
            <w:rFonts w:ascii="Times New Roman" w:eastAsia="Times New Roman" w:hAnsi="Times New Roman" w:cs="Times New Roman"/>
            <w:bCs/>
            <w:iCs/>
            <w:sz w:val="24"/>
            <w:szCs w:val="28"/>
          </w:rPr>
          <w:delText>2</w:delText>
        </w:r>
      </w:del>
      <w:ins w:id="205" w:author="Changed by DCC" w:date="2023-09-19T18:53:00Z">
        <w:r w:rsidR="00696A80">
          <w:rPr>
            <w:rFonts w:ascii="Times New Roman" w:eastAsia="Times New Roman" w:hAnsi="Times New Roman" w:cs="Times New Roman"/>
            <w:bCs/>
            <w:iCs/>
            <w:sz w:val="24"/>
            <w:szCs w:val="28"/>
          </w:rPr>
          <w:t>3</w:t>
        </w:r>
      </w:ins>
      <w:r w:rsidR="00696A80" w:rsidRPr="00885BDC">
        <w:rPr>
          <w:rFonts w:ascii="Times New Roman" w:eastAsia="Times New Roman" w:hAnsi="Times New Roman" w:cs="Times New Roman"/>
          <w:bCs/>
          <w:iCs/>
          <w:sz w:val="24"/>
          <w:szCs w:val="28"/>
        </w:rPr>
        <w:t xml:space="preserve"> </w:t>
      </w:r>
      <w:r w:rsidRPr="00885BDC">
        <w:rPr>
          <w:rFonts w:ascii="Times New Roman" w:eastAsia="Times New Roman" w:hAnsi="Times New Roman" w:cs="Times New Roman"/>
          <w:bCs/>
          <w:iCs/>
          <w:sz w:val="24"/>
          <w:szCs w:val="28"/>
        </w:rPr>
        <w:t xml:space="preserve">shall apply (again) to the revised version of the document; or </w:t>
      </w:r>
    </w:p>
    <w:p w14:paraId="3A65D2BD" w14:textId="69411DE1" w:rsidR="006E5842" w:rsidRDefault="006E5842" w:rsidP="00742A6F">
      <w:pPr>
        <w:numPr>
          <w:ilvl w:val="0"/>
          <w:numId w:val="28"/>
        </w:numPr>
        <w:spacing w:before="120" w:after="120" w:line="264" w:lineRule="auto"/>
        <w:ind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shall be made by the DCC in accordance with any direction to do so issued by the Secretary of State. The DCC shall consult with TAG concerning any such proposed revision in accordance with any direction to do so issued by the Secretary of State.</w:t>
      </w:r>
    </w:p>
    <w:p w14:paraId="53A406A7" w14:textId="77777777" w:rsidR="00E77533" w:rsidRDefault="00E77533" w:rsidP="00E77533">
      <w:pPr>
        <w:spacing w:before="120" w:after="120" w:line="264" w:lineRule="auto"/>
        <w:jc w:val="both"/>
        <w:rPr>
          <w:rFonts w:ascii="Times New Roman" w:eastAsia="Times New Roman" w:hAnsi="Times New Roman" w:cs="Times New Roman"/>
          <w:bCs/>
          <w:iCs/>
          <w:sz w:val="24"/>
          <w:szCs w:val="28"/>
        </w:rPr>
      </w:pPr>
    </w:p>
    <w:p w14:paraId="3622B2FF" w14:textId="33961B2B" w:rsidR="00E77533" w:rsidRPr="00885BDC" w:rsidRDefault="00E77533" w:rsidP="00E77533">
      <w:pPr>
        <w:pStyle w:val="ListParagraph"/>
        <w:numPr>
          <w:ilvl w:val="1"/>
          <w:numId w:val="11"/>
        </w:numPr>
        <w:autoSpaceDE w:val="0"/>
        <w:autoSpaceDN w:val="0"/>
        <w:adjustRightInd w:val="0"/>
        <w:spacing w:before="120" w:after="240" w:line="264" w:lineRule="auto"/>
        <w:ind w:left="1134" w:hanging="850"/>
        <w:rPr>
          <w:ins w:id="206" w:author="Changed by DCC" w:date="2023-09-19T18:53:00Z"/>
          <w:rFonts w:ascii="Times New Roman" w:hAnsi="Times New Roman" w:cs="Times New Roman"/>
          <w:b/>
          <w:bCs/>
          <w:color w:val="000000"/>
          <w:sz w:val="24"/>
          <w:szCs w:val="24"/>
        </w:rPr>
      </w:pPr>
      <w:ins w:id="207" w:author="Changed by DCC" w:date="2023-09-19T18:53:00Z">
        <w:r w:rsidRPr="00885BDC">
          <w:rPr>
            <w:rFonts w:ascii="Times New Roman" w:hAnsi="Times New Roman" w:cs="Times New Roman"/>
            <w:b/>
            <w:bCs/>
            <w:color w:val="000000"/>
            <w:sz w:val="24"/>
            <w:szCs w:val="24"/>
          </w:rPr>
          <w:t xml:space="preserve">CH&amp;N </w:t>
        </w:r>
        <w:r>
          <w:rPr>
            <w:rFonts w:ascii="Times New Roman" w:hAnsi="Times New Roman" w:cs="Times New Roman"/>
            <w:b/>
            <w:bCs/>
            <w:color w:val="000000"/>
            <w:sz w:val="24"/>
            <w:szCs w:val="24"/>
          </w:rPr>
          <w:t>Device Selection Methodology</w:t>
        </w:r>
        <w:r w:rsidR="002E4896">
          <w:rPr>
            <w:rFonts w:ascii="Times New Roman" w:hAnsi="Times New Roman" w:cs="Times New Roman"/>
            <w:b/>
            <w:bCs/>
            <w:color w:val="000000"/>
            <w:sz w:val="24"/>
            <w:szCs w:val="24"/>
          </w:rPr>
          <w:t xml:space="preserve"> (CH&amp;N DSM)</w:t>
        </w:r>
      </w:ins>
    </w:p>
    <w:p w14:paraId="1654F7E6" w14:textId="24F49DDE" w:rsidR="002E4896" w:rsidRPr="00885BDC" w:rsidRDefault="00B957E4" w:rsidP="004B6604">
      <w:pPr>
        <w:pStyle w:val="ListParagraph"/>
        <w:numPr>
          <w:ilvl w:val="2"/>
          <w:numId w:val="11"/>
        </w:numPr>
        <w:spacing w:before="120" w:after="120" w:line="264" w:lineRule="auto"/>
        <w:ind w:left="1135" w:hanging="851"/>
        <w:rPr>
          <w:ins w:id="208" w:author="Changed by DCC" w:date="2023-09-19T18:53:00Z"/>
          <w:rFonts w:ascii="Times New Roman" w:eastAsia="Times New Roman" w:hAnsi="Times New Roman" w:cs="Times New Roman"/>
          <w:bCs/>
          <w:iCs/>
          <w:sz w:val="24"/>
          <w:szCs w:val="28"/>
        </w:rPr>
      </w:pPr>
      <w:ins w:id="209" w:author="Changed by DCC" w:date="2023-09-19T18:53:00Z">
        <w:r>
          <w:rPr>
            <w:rFonts w:ascii="Times New Roman" w:eastAsia="Times New Roman" w:hAnsi="Times New Roman" w:cs="Times New Roman"/>
            <w:sz w:val="24"/>
            <w:szCs w:val="24"/>
          </w:rPr>
          <w:t>Subject to Clause 4.3.2, t</w:t>
        </w:r>
        <w:r w:rsidR="002E4896" w:rsidRPr="00885BDC">
          <w:rPr>
            <w:rFonts w:ascii="Times New Roman" w:eastAsia="Times New Roman" w:hAnsi="Times New Roman" w:cs="Times New Roman"/>
            <w:sz w:val="24"/>
            <w:szCs w:val="24"/>
          </w:rPr>
          <w:t xml:space="preserve">he DCC shall prepare </w:t>
        </w:r>
        <w:r w:rsidR="00AA4204">
          <w:rPr>
            <w:rFonts w:ascii="Times New Roman" w:eastAsia="Times New Roman" w:hAnsi="Times New Roman" w:cs="Times New Roman"/>
            <w:sz w:val="24"/>
            <w:szCs w:val="24"/>
          </w:rPr>
          <w:t xml:space="preserve">a </w:t>
        </w:r>
        <w:r w:rsidR="0031352E">
          <w:rPr>
            <w:rFonts w:ascii="Times New Roman" w:eastAsia="Times New Roman" w:hAnsi="Times New Roman" w:cs="Times New Roman"/>
            <w:sz w:val="24"/>
            <w:szCs w:val="24"/>
          </w:rPr>
          <w:t>document (the “</w:t>
        </w:r>
        <w:r w:rsidR="002E4896" w:rsidRPr="00885BDC">
          <w:rPr>
            <w:rFonts w:ascii="Times New Roman" w:eastAsia="Times New Roman" w:hAnsi="Times New Roman" w:cs="Times New Roman"/>
            <w:sz w:val="24"/>
            <w:szCs w:val="24"/>
          </w:rPr>
          <w:t xml:space="preserve">CH&amp;N </w:t>
        </w:r>
        <w:r w:rsidR="00F668EF">
          <w:rPr>
            <w:rFonts w:ascii="Times New Roman" w:eastAsia="Times New Roman" w:hAnsi="Times New Roman" w:cs="Times New Roman"/>
            <w:sz w:val="24"/>
            <w:szCs w:val="24"/>
          </w:rPr>
          <w:t>Device Selection Methodology</w:t>
        </w:r>
        <w:r w:rsidR="0031352E">
          <w:rPr>
            <w:rFonts w:ascii="Times New Roman" w:eastAsia="Times New Roman" w:hAnsi="Times New Roman" w:cs="Times New Roman"/>
            <w:sz w:val="24"/>
            <w:szCs w:val="24"/>
          </w:rPr>
          <w:t>”)</w:t>
        </w:r>
        <w:r w:rsidR="002E4896" w:rsidRPr="00885BDC">
          <w:rPr>
            <w:rFonts w:ascii="Times New Roman" w:eastAsia="Times New Roman" w:hAnsi="Times New Roman" w:cs="Times New Roman"/>
            <w:sz w:val="24"/>
            <w:szCs w:val="24"/>
          </w:rPr>
          <w:t xml:space="preserve"> which shall set out the </w:t>
        </w:r>
        <w:r w:rsidR="00D27ACA">
          <w:rPr>
            <w:rFonts w:ascii="Times New Roman" w:eastAsia="Times New Roman" w:hAnsi="Times New Roman" w:cs="Times New Roman"/>
            <w:sz w:val="24"/>
            <w:szCs w:val="24"/>
          </w:rPr>
          <w:t>process to be followed</w:t>
        </w:r>
        <w:r w:rsidR="00996837">
          <w:rPr>
            <w:rFonts w:ascii="Times New Roman" w:eastAsia="Times New Roman" w:hAnsi="Times New Roman" w:cs="Times New Roman"/>
            <w:sz w:val="24"/>
            <w:szCs w:val="24"/>
          </w:rPr>
          <w:t xml:space="preserve"> to select devices to be used for testing </w:t>
        </w:r>
        <w:r w:rsidR="002E4896" w:rsidRPr="00885BDC">
          <w:rPr>
            <w:rFonts w:ascii="Times New Roman" w:eastAsia="Times New Roman" w:hAnsi="Times New Roman" w:cs="Times New Roman"/>
            <w:sz w:val="24"/>
            <w:szCs w:val="24"/>
          </w:rPr>
          <w:t xml:space="preserve">in </w:t>
        </w:r>
        <w:r w:rsidR="002E4896">
          <w:rPr>
            <w:rFonts w:ascii="Times New Roman" w:eastAsia="Times New Roman" w:hAnsi="Times New Roman" w:cs="Times New Roman"/>
            <w:sz w:val="24"/>
            <w:szCs w:val="24"/>
          </w:rPr>
          <w:t>the relevant</w:t>
        </w:r>
        <w:r w:rsidR="002E4896" w:rsidRPr="00885BDC">
          <w:rPr>
            <w:rFonts w:ascii="Times New Roman" w:eastAsia="Times New Roman" w:hAnsi="Times New Roman" w:cs="Times New Roman"/>
            <w:sz w:val="24"/>
            <w:szCs w:val="24"/>
          </w:rPr>
          <w:t xml:space="preserve"> </w:t>
        </w:r>
        <w:r w:rsidR="00F94C78">
          <w:rPr>
            <w:rFonts w:ascii="Times New Roman" w:eastAsia="Times New Roman" w:hAnsi="Times New Roman" w:cs="Times New Roman"/>
            <w:sz w:val="24"/>
            <w:szCs w:val="24"/>
          </w:rPr>
          <w:t xml:space="preserve">Sub-System </w:t>
        </w:r>
        <w:r w:rsidR="002E4896" w:rsidRPr="00885BDC">
          <w:rPr>
            <w:rFonts w:ascii="Times New Roman" w:eastAsia="Times New Roman" w:hAnsi="Times New Roman" w:cs="Times New Roman"/>
            <w:sz w:val="24"/>
            <w:szCs w:val="24"/>
          </w:rPr>
          <w:t>PIT</w:t>
        </w:r>
        <w:r w:rsidR="00F94C78">
          <w:rPr>
            <w:rFonts w:ascii="Times New Roman" w:eastAsia="Times New Roman" w:hAnsi="Times New Roman" w:cs="Times New Roman"/>
            <w:sz w:val="24"/>
            <w:szCs w:val="24"/>
          </w:rPr>
          <w:t>s</w:t>
        </w:r>
        <w:r w:rsidR="002E4896" w:rsidRPr="00885BDC">
          <w:rPr>
            <w:rFonts w:ascii="Times New Roman" w:eastAsia="Times New Roman" w:hAnsi="Times New Roman" w:cs="Times New Roman"/>
            <w:sz w:val="24"/>
            <w:szCs w:val="24"/>
          </w:rPr>
          <w:t xml:space="preserve"> and </w:t>
        </w:r>
        <w:r w:rsidR="002E4896">
          <w:rPr>
            <w:rFonts w:ascii="Times New Roman" w:eastAsia="Times New Roman" w:hAnsi="Times New Roman" w:cs="Times New Roman"/>
            <w:sz w:val="24"/>
            <w:szCs w:val="24"/>
          </w:rPr>
          <w:t xml:space="preserve">relevant </w:t>
        </w:r>
        <w:r w:rsidR="002E4896" w:rsidRPr="00885BDC">
          <w:rPr>
            <w:rFonts w:ascii="Times New Roman" w:eastAsia="Times New Roman" w:hAnsi="Times New Roman" w:cs="Times New Roman"/>
            <w:sz w:val="24"/>
            <w:szCs w:val="24"/>
          </w:rPr>
          <w:t>SIT</w:t>
        </w:r>
        <w:r w:rsidR="002E4896" w:rsidRPr="007D30D8">
          <w:rPr>
            <w:rFonts w:ascii="Times New Roman" w:eastAsia="Times New Roman" w:hAnsi="Times New Roman" w:cs="Times New Roman"/>
            <w:sz w:val="24"/>
            <w:szCs w:val="24"/>
          </w:rPr>
          <w:t xml:space="preserve"> </w:t>
        </w:r>
        <w:r w:rsidR="002E4896">
          <w:rPr>
            <w:rFonts w:ascii="Times New Roman" w:eastAsia="Times New Roman" w:hAnsi="Times New Roman" w:cs="Times New Roman"/>
            <w:sz w:val="24"/>
            <w:szCs w:val="24"/>
          </w:rPr>
          <w:t xml:space="preserve">in respect of </w:t>
        </w:r>
        <w:r w:rsidR="00AA4204">
          <w:rPr>
            <w:rFonts w:ascii="Times New Roman" w:eastAsia="Times New Roman" w:hAnsi="Times New Roman" w:cs="Times New Roman"/>
            <w:sz w:val="24"/>
            <w:szCs w:val="24"/>
          </w:rPr>
          <w:t>each</w:t>
        </w:r>
        <w:r w:rsidR="002E4896">
          <w:rPr>
            <w:rFonts w:ascii="Times New Roman" w:eastAsia="Times New Roman" w:hAnsi="Times New Roman" w:cs="Times New Roman"/>
            <w:sz w:val="24"/>
            <w:szCs w:val="24"/>
          </w:rPr>
          <w:t xml:space="preserve"> CH&amp;N Release</w:t>
        </w:r>
        <w:r w:rsidR="002E4896" w:rsidRPr="00885BDC">
          <w:rPr>
            <w:rFonts w:ascii="Times New Roman" w:eastAsia="Times New Roman" w:hAnsi="Times New Roman" w:cs="Times New Roman"/>
            <w:sz w:val="24"/>
            <w:szCs w:val="24"/>
          </w:rPr>
          <w:t xml:space="preserve"> </w:t>
        </w:r>
      </w:ins>
    </w:p>
    <w:p w14:paraId="0FDC357C" w14:textId="012A8889" w:rsidR="00E440CA" w:rsidRPr="00CC7D73" w:rsidRDefault="00046CD5" w:rsidP="00CC7D73">
      <w:pPr>
        <w:pStyle w:val="ListParagraph"/>
        <w:numPr>
          <w:ilvl w:val="2"/>
          <w:numId w:val="11"/>
        </w:numPr>
        <w:autoSpaceDE w:val="0"/>
        <w:autoSpaceDN w:val="0"/>
        <w:adjustRightInd w:val="0"/>
        <w:spacing w:before="120" w:after="120" w:line="264" w:lineRule="auto"/>
        <w:ind w:left="1134" w:hanging="850"/>
        <w:rPr>
          <w:ins w:id="210" w:author="Changed by DCC" w:date="2023-09-19T18:53:00Z"/>
          <w:rFonts w:ascii="Times New Roman" w:hAnsi="Times New Roman" w:cs="Times New Roman"/>
          <w:color w:val="000000"/>
          <w:sz w:val="24"/>
          <w:szCs w:val="24"/>
        </w:rPr>
      </w:pPr>
      <w:ins w:id="211" w:author="Changed by DCC" w:date="2023-09-19T18:53:00Z">
        <w:r w:rsidRPr="00CC7D73">
          <w:rPr>
            <w:rFonts w:ascii="Times New Roman" w:hAnsi="Times New Roman" w:cs="Times New Roman"/>
            <w:color w:val="000000"/>
            <w:sz w:val="24"/>
            <w:szCs w:val="24"/>
          </w:rPr>
          <w:t xml:space="preserve">The </w:t>
        </w:r>
        <w:r w:rsidR="00E36EA5">
          <w:rPr>
            <w:rFonts w:ascii="Times New Roman" w:hAnsi="Times New Roman" w:cs="Times New Roman"/>
            <w:color w:val="000000"/>
            <w:sz w:val="24"/>
            <w:szCs w:val="24"/>
          </w:rPr>
          <w:t xml:space="preserve">CH&amp;N </w:t>
        </w:r>
        <w:r w:rsidRPr="00CC7D73">
          <w:rPr>
            <w:rFonts w:ascii="Times New Roman" w:hAnsi="Times New Roman" w:cs="Times New Roman"/>
            <w:color w:val="000000"/>
            <w:sz w:val="24"/>
            <w:szCs w:val="24"/>
          </w:rPr>
          <w:t xml:space="preserve">Device Selection Methodology shall not </w:t>
        </w:r>
        <w:r w:rsidR="00E36EA5">
          <w:rPr>
            <w:rFonts w:ascii="Times New Roman" w:hAnsi="Times New Roman" w:cs="Times New Roman"/>
            <w:color w:val="000000"/>
            <w:sz w:val="24"/>
            <w:szCs w:val="24"/>
          </w:rPr>
          <w:t>apply to</w:t>
        </w:r>
        <w:r w:rsidRPr="00CC7D73">
          <w:rPr>
            <w:rFonts w:ascii="Times New Roman" w:hAnsi="Times New Roman" w:cs="Times New Roman"/>
            <w:color w:val="000000"/>
            <w:sz w:val="24"/>
            <w:szCs w:val="24"/>
          </w:rPr>
          <w:t xml:space="preserve"> testing </w:t>
        </w:r>
        <w:r w:rsidR="00E36EA5">
          <w:rPr>
            <w:rFonts w:ascii="Times New Roman" w:hAnsi="Times New Roman" w:cs="Times New Roman"/>
            <w:color w:val="000000"/>
            <w:sz w:val="24"/>
            <w:szCs w:val="24"/>
          </w:rPr>
          <w:t xml:space="preserve">for </w:t>
        </w:r>
        <w:r w:rsidRPr="00CC7D73">
          <w:rPr>
            <w:rFonts w:ascii="Times New Roman" w:hAnsi="Times New Roman" w:cs="Times New Roman"/>
            <w:color w:val="000000"/>
            <w:sz w:val="24"/>
            <w:szCs w:val="24"/>
          </w:rPr>
          <w:t>the CH&amp;N Release</w:t>
        </w:r>
        <w:r w:rsidR="0031352E">
          <w:rPr>
            <w:rFonts w:ascii="Times New Roman" w:hAnsi="Times New Roman" w:cs="Times New Roman"/>
            <w:color w:val="000000"/>
            <w:sz w:val="24"/>
            <w:szCs w:val="24"/>
          </w:rPr>
          <w:t xml:space="preserve"> </w:t>
        </w:r>
        <w:r w:rsidR="00E36EA5">
          <w:rPr>
            <w:rFonts w:ascii="Times New Roman" w:hAnsi="Times New Roman" w:cs="Times New Roman"/>
            <w:color w:val="000000"/>
            <w:sz w:val="24"/>
            <w:szCs w:val="24"/>
          </w:rPr>
          <w:t>that comprises</w:t>
        </w:r>
        <w:r w:rsidR="0031352E">
          <w:rPr>
            <w:rFonts w:ascii="Times New Roman" w:hAnsi="Times New Roman" w:cs="Times New Roman"/>
            <w:color w:val="000000"/>
            <w:sz w:val="24"/>
            <w:szCs w:val="24"/>
          </w:rPr>
          <w:t xml:space="preserve"> part of the June 2024 SEC Release</w:t>
        </w:r>
        <w:r w:rsidR="00E36EA5">
          <w:rPr>
            <w:rFonts w:ascii="Times New Roman" w:hAnsi="Times New Roman" w:cs="Times New Roman"/>
            <w:color w:val="000000"/>
            <w:sz w:val="24"/>
            <w:szCs w:val="24"/>
          </w:rPr>
          <w:t xml:space="preserve"> </w:t>
        </w:r>
        <w:r w:rsidR="00E36EA5" w:rsidRPr="00CC7D73">
          <w:rPr>
            <w:rFonts w:ascii="Times New Roman" w:hAnsi="Times New Roman" w:cs="Times New Roman"/>
            <w:color w:val="000000"/>
            <w:sz w:val="24"/>
            <w:szCs w:val="24"/>
          </w:rPr>
          <w:t>that is tested pursuant to Clause [6</w:t>
        </w:r>
        <w:r w:rsidR="00E36EA5">
          <w:rPr>
            <w:rFonts w:ascii="Times New Roman" w:hAnsi="Times New Roman" w:cs="Times New Roman"/>
            <w:color w:val="000000"/>
            <w:sz w:val="24"/>
            <w:szCs w:val="24"/>
          </w:rPr>
          <w:t>]</w:t>
        </w:r>
        <w:r w:rsidRPr="00CC7D73">
          <w:rPr>
            <w:rFonts w:ascii="Times New Roman" w:hAnsi="Times New Roman" w:cs="Times New Roman"/>
            <w:color w:val="000000"/>
            <w:sz w:val="24"/>
            <w:szCs w:val="24"/>
          </w:rPr>
          <w:t xml:space="preserve">. Instead, the DCC shall </w:t>
        </w:r>
        <w:r w:rsidR="005B0E0C">
          <w:rPr>
            <w:rFonts w:ascii="Times New Roman" w:hAnsi="Times New Roman" w:cs="Times New Roman"/>
            <w:color w:val="000000"/>
            <w:sz w:val="24"/>
            <w:szCs w:val="24"/>
          </w:rPr>
          <w:t xml:space="preserve">run </w:t>
        </w:r>
        <w:r w:rsidRPr="00CC7D73">
          <w:rPr>
            <w:rFonts w:ascii="Times New Roman" w:hAnsi="Times New Roman" w:cs="Times New Roman"/>
            <w:color w:val="000000"/>
            <w:sz w:val="24"/>
            <w:szCs w:val="24"/>
          </w:rPr>
          <w:t>test</w:t>
        </w:r>
        <w:r w:rsidR="005B0E0C">
          <w:rPr>
            <w:rFonts w:ascii="Times New Roman" w:hAnsi="Times New Roman" w:cs="Times New Roman"/>
            <w:color w:val="000000"/>
            <w:sz w:val="24"/>
            <w:szCs w:val="24"/>
          </w:rPr>
          <w:t>s for that CH&amp;N Release</w:t>
        </w:r>
        <w:r w:rsidRPr="00CC7D73">
          <w:rPr>
            <w:rFonts w:ascii="Times New Roman" w:hAnsi="Times New Roman" w:cs="Times New Roman"/>
            <w:color w:val="000000"/>
            <w:sz w:val="24"/>
            <w:szCs w:val="24"/>
          </w:rPr>
          <w:t xml:space="preserve"> </w:t>
        </w:r>
        <w:r w:rsidR="00E75D88" w:rsidRPr="00CC7D73">
          <w:rPr>
            <w:rFonts w:ascii="Times New Roman" w:hAnsi="Times New Roman" w:cs="Times New Roman"/>
            <w:color w:val="000000"/>
            <w:sz w:val="24"/>
            <w:szCs w:val="24"/>
          </w:rPr>
          <w:t xml:space="preserve">using </w:t>
        </w:r>
        <w:r w:rsidRPr="00CC7D73">
          <w:rPr>
            <w:rFonts w:ascii="Times New Roman" w:hAnsi="Times New Roman" w:cs="Times New Roman"/>
            <w:color w:val="000000"/>
            <w:sz w:val="24"/>
            <w:szCs w:val="24"/>
          </w:rPr>
          <w:t xml:space="preserve">the </w:t>
        </w:r>
        <w:r w:rsidR="00296A42" w:rsidRPr="00CC7D73">
          <w:rPr>
            <w:rFonts w:ascii="Times New Roman" w:hAnsi="Times New Roman" w:cs="Times New Roman"/>
            <w:color w:val="000000"/>
            <w:sz w:val="24"/>
            <w:szCs w:val="24"/>
          </w:rPr>
          <w:t>devices</w:t>
        </w:r>
        <w:r w:rsidRPr="00CC7D73">
          <w:rPr>
            <w:rFonts w:ascii="Times New Roman" w:hAnsi="Times New Roman" w:cs="Times New Roman"/>
            <w:color w:val="000000"/>
            <w:sz w:val="24"/>
            <w:szCs w:val="24"/>
          </w:rPr>
          <w:t xml:space="preserve"> set out in the test approach document </w:t>
        </w:r>
        <w:r w:rsidR="0031352E">
          <w:rPr>
            <w:rFonts w:ascii="Times New Roman" w:hAnsi="Times New Roman" w:cs="Times New Roman"/>
            <w:color w:val="000000"/>
            <w:sz w:val="24"/>
            <w:szCs w:val="24"/>
          </w:rPr>
          <w:t>for the June 2024 SEC Release</w:t>
        </w:r>
        <w:r w:rsidR="00A639E3" w:rsidRPr="00CC7D73">
          <w:rPr>
            <w:rFonts w:ascii="Times New Roman" w:hAnsi="Times New Roman" w:cs="Times New Roman"/>
            <w:color w:val="000000"/>
            <w:sz w:val="24"/>
            <w:szCs w:val="24"/>
          </w:rPr>
          <w:t>.</w:t>
        </w:r>
      </w:ins>
    </w:p>
    <w:p w14:paraId="1ECAE190" w14:textId="23C0EAAF" w:rsidR="002E4896" w:rsidRPr="00885BDC" w:rsidRDefault="002E4896" w:rsidP="002E4896">
      <w:pPr>
        <w:pStyle w:val="ListParagraph"/>
        <w:numPr>
          <w:ilvl w:val="2"/>
          <w:numId w:val="11"/>
        </w:numPr>
        <w:spacing w:before="120" w:after="120" w:line="264" w:lineRule="auto"/>
        <w:ind w:left="1135" w:hanging="851"/>
        <w:rPr>
          <w:ins w:id="212" w:author="Changed by DCC" w:date="2023-09-19T18:53:00Z"/>
          <w:rFonts w:ascii="Times New Roman" w:eastAsia="Times New Roman" w:hAnsi="Times New Roman" w:cs="Times New Roman"/>
          <w:sz w:val="24"/>
          <w:szCs w:val="24"/>
        </w:rPr>
      </w:pPr>
      <w:ins w:id="213" w:author="Changed by DCC" w:date="2023-09-19T18:53:00Z">
        <w:r w:rsidRPr="00885BDC">
          <w:rPr>
            <w:rFonts w:ascii="Times New Roman" w:eastAsia="Times New Roman" w:hAnsi="Times New Roman" w:cs="Times New Roman"/>
            <w:sz w:val="24"/>
            <w:szCs w:val="24"/>
          </w:rPr>
          <w:lastRenderedPageBreak/>
          <w:t xml:space="preserve">The DCC shall submit </w:t>
        </w:r>
        <w:r w:rsidR="00296A42">
          <w:rPr>
            <w:rFonts w:ascii="Times New Roman" w:eastAsia="Times New Roman" w:hAnsi="Times New Roman" w:cs="Times New Roman"/>
            <w:sz w:val="24"/>
            <w:szCs w:val="24"/>
          </w:rPr>
          <w:t>the</w:t>
        </w:r>
        <w:r w:rsidRPr="00885BDC">
          <w:rPr>
            <w:rFonts w:ascii="Times New Roman" w:eastAsia="Times New Roman" w:hAnsi="Times New Roman" w:cs="Times New Roman"/>
            <w:sz w:val="24"/>
            <w:szCs w:val="24"/>
          </w:rPr>
          <w:t xml:space="preserve"> CH&amp;N </w:t>
        </w:r>
        <w:r w:rsidR="006A31EE">
          <w:rPr>
            <w:rFonts w:ascii="Times New Roman" w:eastAsia="Times New Roman" w:hAnsi="Times New Roman" w:cs="Times New Roman"/>
            <w:sz w:val="24"/>
            <w:szCs w:val="24"/>
          </w:rPr>
          <w:t>Device Selection Methodology</w:t>
        </w:r>
        <w:r>
          <w:rPr>
            <w:rFonts w:ascii="Times New Roman" w:eastAsia="Times New Roman" w:hAnsi="Times New Roman" w:cs="Times New Roman"/>
            <w:sz w:val="24"/>
            <w:szCs w:val="24"/>
          </w:rPr>
          <w:t xml:space="preserve"> </w:t>
        </w:r>
        <w:r w:rsidRPr="00885BDC">
          <w:rPr>
            <w:rFonts w:ascii="Times New Roman" w:eastAsia="Times New Roman" w:hAnsi="Times New Roman" w:cs="Times New Roman"/>
            <w:sz w:val="24"/>
            <w:szCs w:val="24"/>
          </w:rPr>
          <w:t>to the TAG for review (and such submission by the DCC and review by the TAG may take place prior to this Clause 4.</w:t>
        </w:r>
        <w:r w:rsidR="00C82C17">
          <w:rPr>
            <w:rFonts w:ascii="Times New Roman" w:eastAsia="Times New Roman" w:hAnsi="Times New Roman" w:cs="Times New Roman"/>
            <w:sz w:val="24"/>
            <w:szCs w:val="24"/>
          </w:rPr>
          <w:t>3</w:t>
        </w:r>
        <w:r w:rsidRPr="00885BDC">
          <w:rPr>
            <w:rFonts w:ascii="Times New Roman" w:eastAsia="Times New Roman" w:hAnsi="Times New Roman" w:cs="Times New Roman"/>
            <w:sz w:val="24"/>
            <w:szCs w:val="24"/>
          </w:rPr>
          <w:t>.</w:t>
        </w:r>
        <w:r w:rsidR="00C82C17">
          <w:rPr>
            <w:rFonts w:ascii="Times New Roman" w:eastAsia="Times New Roman" w:hAnsi="Times New Roman" w:cs="Times New Roman"/>
            <w:sz w:val="24"/>
            <w:szCs w:val="24"/>
          </w:rPr>
          <w:t>5</w:t>
        </w:r>
        <w:r w:rsidRPr="00885BDC">
          <w:rPr>
            <w:rFonts w:ascii="Times New Roman" w:eastAsia="Times New Roman" w:hAnsi="Times New Roman" w:cs="Times New Roman"/>
            <w:sz w:val="24"/>
            <w:szCs w:val="24"/>
          </w:rPr>
          <w:t xml:space="preserve"> coming into effect) and: </w:t>
        </w:r>
      </w:ins>
    </w:p>
    <w:p w14:paraId="683C1BCA" w14:textId="7DCD26A6" w:rsidR="002E4896" w:rsidRPr="00885BDC" w:rsidRDefault="002E4896" w:rsidP="006226EF">
      <w:pPr>
        <w:numPr>
          <w:ilvl w:val="0"/>
          <w:numId w:val="32"/>
        </w:numPr>
        <w:spacing w:before="120" w:after="120" w:line="264" w:lineRule="auto"/>
        <w:ind w:hanging="426"/>
        <w:jc w:val="both"/>
        <w:rPr>
          <w:ins w:id="214" w:author="Changed by DCC" w:date="2023-09-19T18:53:00Z"/>
          <w:rFonts w:ascii="Times New Roman" w:eastAsia="Times New Roman" w:hAnsi="Times New Roman" w:cs="Times New Roman"/>
          <w:bCs/>
          <w:iCs/>
          <w:sz w:val="24"/>
          <w:szCs w:val="28"/>
        </w:rPr>
      </w:pPr>
      <w:ins w:id="215" w:author="Changed by DCC" w:date="2023-09-19T18:53:00Z">
        <w:r w:rsidRPr="00885BDC">
          <w:rPr>
            <w:rFonts w:ascii="Times New Roman" w:eastAsia="Times New Roman" w:hAnsi="Times New Roman" w:cs="Times New Roman"/>
            <w:bCs/>
            <w:iCs/>
            <w:sz w:val="24"/>
            <w:szCs w:val="28"/>
          </w:rPr>
          <w:t xml:space="preserve">where the TAG and the DCC can reach an agreement, the relevant draft CH&amp;N </w:t>
        </w:r>
        <w:r w:rsidR="00907457">
          <w:rPr>
            <w:rFonts w:ascii="Times New Roman" w:eastAsia="Times New Roman" w:hAnsi="Times New Roman" w:cs="Times New Roman"/>
            <w:bCs/>
            <w:iCs/>
            <w:sz w:val="24"/>
            <w:szCs w:val="28"/>
          </w:rPr>
          <w:t>Selection Methodology</w:t>
        </w:r>
        <w:r w:rsidRPr="00885BDC">
          <w:rPr>
            <w:rFonts w:ascii="Times New Roman" w:eastAsia="Times New Roman" w:hAnsi="Times New Roman" w:cs="Times New Roman"/>
            <w:bCs/>
            <w:iCs/>
            <w:sz w:val="24"/>
            <w:szCs w:val="28"/>
          </w:rPr>
          <w:t xml:space="preserve"> shall be updated by the DCC as necessary and deemed to be final; or</w:t>
        </w:r>
      </w:ins>
    </w:p>
    <w:p w14:paraId="6503035A" w14:textId="315726C8" w:rsidR="002E4896" w:rsidRPr="00885BDC" w:rsidRDefault="002E4896" w:rsidP="006226EF">
      <w:pPr>
        <w:numPr>
          <w:ilvl w:val="0"/>
          <w:numId w:val="32"/>
        </w:numPr>
        <w:spacing w:before="120" w:after="120" w:line="264" w:lineRule="auto"/>
        <w:ind w:hanging="426"/>
        <w:jc w:val="both"/>
        <w:rPr>
          <w:ins w:id="216" w:author="Changed by DCC" w:date="2023-09-19T18:53:00Z"/>
          <w:rFonts w:ascii="Times New Roman" w:eastAsia="Times New Roman" w:hAnsi="Times New Roman" w:cs="Times New Roman"/>
          <w:bCs/>
          <w:iCs/>
          <w:sz w:val="24"/>
          <w:szCs w:val="28"/>
        </w:rPr>
      </w:pPr>
      <w:ins w:id="217" w:author="Changed by DCC" w:date="2023-09-19T18:53:00Z">
        <w:r w:rsidRPr="00885BDC">
          <w:rPr>
            <w:rFonts w:ascii="Times New Roman" w:eastAsia="Times New Roman" w:hAnsi="Times New Roman" w:cs="Times New Roman"/>
            <w:bCs/>
            <w:iCs/>
            <w:sz w:val="24"/>
            <w:szCs w:val="28"/>
          </w:rPr>
          <w:t xml:space="preserve">where the TAG and the DCC cannot reach an agreement, the matters of disagreement shall be referred by the DCC to the Secretary of State for determination. The Secretary of State’s decision on such matters shall be final and binding for the purposes of this Code and the relevant draft CH&amp;N </w:t>
        </w:r>
        <w:r w:rsidR="00907457">
          <w:rPr>
            <w:rFonts w:ascii="Times New Roman" w:eastAsia="Times New Roman" w:hAnsi="Times New Roman" w:cs="Times New Roman"/>
            <w:bCs/>
            <w:iCs/>
            <w:sz w:val="24"/>
            <w:szCs w:val="28"/>
          </w:rPr>
          <w:t>Device Selection Methodology</w:t>
        </w:r>
        <w:r w:rsidRPr="00885BDC">
          <w:rPr>
            <w:rFonts w:ascii="Times New Roman" w:eastAsia="Times New Roman" w:hAnsi="Times New Roman" w:cs="Times New Roman"/>
            <w:bCs/>
            <w:iCs/>
            <w:sz w:val="24"/>
            <w:szCs w:val="28"/>
          </w:rPr>
          <w:t xml:space="preserve"> shall be updated by the DCC as necessary and deemed to be final.</w:t>
        </w:r>
      </w:ins>
    </w:p>
    <w:p w14:paraId="221951CC" w14:textId="58662BAE" w:rsidR="002E4896" w:rsidRPr="00885BDC" w:rsidRDefault="002E4896" w:rsidP="002E4896">
      <w:pPr>
        <w:pStyle w:val="ListParagraph"/>
        <w:numPr>
          <w:ilvl w:val="2"/>
          <w:numId w:val="11"/>
        </w:numPr>
        <w:spacing w:before="120" w:after="240" w:line="264" w:lineRule="auto"/>
        <w:ind w:left="1134" w:hanging="850"/>
        <w:rPr>
          <w:ins w:id="218" w:author="Changed by DCC" w:date="2023-09-19T18:53:00Z"/>
          <w:rFonts w:ascii="Times New Roman" w:eastAsia="Times New Roman" w:hAnsi="Times New Roman" w:cs="Times New Roman"/>
          <w:sz w:val="24"/>
          <w:szCs w:val="24"/>
        </w:rPr>
      </w:pPr>
      <w:ins w:id="219" w:author="Changed by DCC" w:date="2023-09-19T18:53:00Z">
        <w:r w:rsidRPr="00885BDC">
          <w:rPr>
            <w:rFonts w:ascii="Times New Roman" w:eastAsia="Times New Roman" w:hAnsi="Times New Roman" w:cs="Times New Roman"/>
            <w:sz w:val="24"/>
            <w:szCs w:val="24"/>
          </w:rPr>
          <w:t xml:space="preserve">Revisions to </w:t>
        </w:r>
        <w:r w:rsidR="00A77EE1">
          <w:rPr>
            <w:rFonts w:ascii="Times New Roman" w:eastAsia="Times New Roman" w:hAnsi="Times New Roman" w:cs="Times New Roman"/>
            <w:sz w:val="24"/>
            <w:szCs w:val="24"/>
          </w:rPr>
          <w:t>the</w:t>
        </w:r>
        <w:r w:rsidRPr="00885BDC">
          <w:rPr>
            <w:rFonts w:ascii="Times New Roman" w:eastAsia="Times New Roman" w:hAnsi="Times New Roman" w:cs="Times New Roman"/>
            <w:sz w:val="24"/>
            <w:szCs w:val="24"/>
          </w:rPr>
          <w:t xml:space="preserve"> CH&amp;N </w:t>
        </w:r>
        <w:r w:rsidR="009225B9">
          <w:rPr>
            <w:rFonts w:ascii="Times New Roman" w:eastAsia="Times New Roman" w:hAnsi="Times New Roman" w:cs="Times New Roman"/>
            <w:sz w:val="24"/>
            <w:szCs w:val="24"/>
          </w:rPr>
          <w:t>Device Selection Methodology</w:t>
        </w:r>
        <w:r w:rsidRPr="00885BDC">
          <w:rPr>
            <w:rFonts w:ascii="Times New Roman" w:eastAsia="Times New Roman" w:hAnsi="Times New Roman" w:cs="Times New Roman"/>
            <w:sz w:val="24"/>
            <w:szCs w:val="24"/>
          </w:rPr>
          <w:t xml:space="preserve"> finalised pursuant to Clause 4.</w:t>
        </w:r>
        <w:r w:rsidR="00B1003F">
          <w:rPr>
            <w:rFonts w:ascii="Times New Roman" w:eastAsia="Times New Roman" w:hAnsi="Times New Roman" w:cs="Times New Roman"/>
            <w:sz w:val="24"/>
            <w:szCs w:val="24"/>
          </w:rPr>
          <w:t>3</w:t>
        </w:r>
        <w:r w:rsidRPr="00885BDC">
          <w:rPr>
            <w:rFonts w:ascii="Times New Roman" w:eastAsia="Times New Roman" w:hAnsi="Times New Roman" w:cs="Times New Roman"/>
            <w:sz w:val="24"/>
            <w:szCs w:val="24"/>
          </w:rPr>
          <w:t>.</w:t>
        </w:r>
        <w:r w:rsidR="00B1003F">
          <w:rPr>
            <w:rFonts w:ascii="Times New Roman" w:eastAsia="Times New Roman" w:hAnsi="Times New Roman" w:cs="Times New Roman"/>
            <w:sz w:val="24"/>
            <w:szCs w:val="24"/>
          </w:rPr>
          <w:t>5</w:t>
        </w:r>
        <w:r w:rsidRPr="00885BDC">
          <w:rPr>
            <w:rFonts w:ascii="Times New Roman" w:eastAsia="Times New Roman" w:hAnsi="Times New Roman" w:cs="Times New Roman"/>
            <w:sz w:val="24"/>
            <w:szCs w:val="24"/>
          </w:rPr>
          <w:t>:</w:t>
        </w:r>
      </w:ins>
    </w:p>
    <w:p w14:paraId="26EB0A6A" w14:textId="23F7490D" w:rsidR="00EB065D" w:rsidRDefault="002E4896" w:rsidP="002E4896">
      <w:pPr>
        <w:numPr>
          <w:ilvl w:val="0"/>
          <w:numId w:val="34"/>
        </w:numPr>
        <w:spacing w:before="120" w:after="120" w:line="264" w:lineRule="auto"/>
        <w:ind w:hanging="426"/>
        <w:jc w:val="both"/>
        <w:rPr>
          <w:ins w:id="220" w:author="Changed by DCC" w:date="2023-09-19T18:53:00Z"/>
          <w:rFonts w:ascii="Times New Roman" w:eastAsia="Times New Roman" w:hAnsi="Times New Roman" w:cs="Times New Roman"/>
          <w:bCs/>
          <w:iCs/>
          <w:sz w:val="24"/>
          <w:szCs w:val="28"/>
        </w:rPr>
      </w:pPr>
      <w:ins w:id="221" w:author="Changed by DCC" w:date="2023-09-19T18:53:00Z">
        <w:r w:rsidRPr="00885BDC">
          <w:rPr>
            <w:rFonts w:ascii="Times New Roman" w:eastAsia="Times New Roman" w:hAnsi="Times New Roman" w:cs="Times New Roman"/>
            <w:bCs/>
            <w:iCs/>
            <w:sz w:val="24"/>
            <w:szCs w:val="28"/>
          </w:rPr>
          <w:t>may, from time to time, be submitted by the DCC to the TAG for agreement in accordance with the provisions of Clause 4.</w:t>
        </w:r>
        <w:r w:rsidR="00B1003F">
          <w:rPr>
            <w:rFonts w:ascii="Times New Roman" w:eastAsia="Times New Roman" w:hAnsi="Times New Roman" w:cs="Times New Roman"/>
            <w:bCs/>
            <w:iCs/>
            <w:sz w:val="24"/>
            <w:szCs w:val="28"/>
          </w:rPr>
          <w:t>3</w:t>
        </w:r>
        <w:r w:rsidRPr="00885BDC">
          <w:rPr>
            <w:rFonts w:ascii="Times New Roman" w:eastAsia="Times New Roman" w:hAnsi="Times New Roman" w:cs="Times New Roman"/>
            <w:bCs/>
            <w:iCs/>
            <w:sz w:val="24"/>
            <w:szCs w:val="28"/>
          </w:rPr>
          <w:t>.</w:t>
        </w:r>
        <w:r w:rsidR="00B1003F">
          <w:rPr>
            <w:rFonts w:ascii="Times New Roman" w:eastAsia="Times New Roman" w:hAnsi="Times New Roman" w:cs="Times New Roman"/>
            <w:bCs/>
            <w:iCs/>
            <w:sz w:val="24"/>
            <w:szCs w:val="28"/>
          </w:rPr>
          <w:t>5</w:t>
        </w:r>
        <w:r w:rsidRPr="00885BDC">
          <w:rPr>
            <w:rFonts w:ascii="Times New Roman" w:eastAsia="Times New Roman" w:hAnsi="Times New Roman" w:cs="Times New Roman"/>
            <w:bCs/>
            <w:iCs/>
            <w:sz w:val="24"/>
            <w:szCs w:val="28"/>
          </w:rPr>
          <w:t>, and the provisions of Clause 4.</w:t>
        </w:r>
        <w:r w:rsidR="00D6340A">
          <w:rPr>
            <w:rFonts w:ascii="Times New Roman" w:eastAsia="Times New Roman" w:hAnsi="Times New Roman" w:cs="Times New Roman"/>
            <w:bCs/>
            <w:iCs/>
            <w:sz w:val="24"/>
            <w:szCs w:val="28"/>
          </w:rPr>
          <w:t>3</w:t>
        </w:r>
        <w:r w:rsidRPr="00885BDC">
          <w:rPr>
            <w:rFonts w:ascii="Times New Roman" w:eastAsia="Times New Roman" w:hAnsi="Times New Roman" w:cs="Times New Roman"/>
            <w:bCs/>
            <w:iCs/>
            <w:sz w:val="24"/>
            <w:szCs w:val="28"/>
          </w:rPr>
          <w:t>.</w:t>
        </w:r>
        <w:r w:rsidR="00D6340A">
          <w:rPr>
            <w:rFonts w:ascii="Times New Roman" w:eastAsia="Times New Roman" w:hAnsi="Times New Roman" w:cs="Times New Roman"/>
            <w:bCs/>
            <w:iCs/>
            <w:sz w:val="24"/>
            <w:szCs w:val="28"/>
          </w:rPr>
          <w:t>5</w:t>
        </w:r>
        <w:r w:rsidRPr="00885BDC">
          <w:rPr>
            <w:rFonts w:ascii="Times New Roman" w:eastAsia="Times New Roman" w:hAnsi="Times New Roman" w:cs="Times New Roman"/>
            <w:bCs/>
            <w:iCs/>
            <w:sz w:val="24"/>
            <w:szCs w:val="28"/>
          </w:rPr>
          <w:t xml:space="preserve"> shall apply (again) to the revised version of the document; or </w:t>
        </w:r>
      </w:ins>
    </w:p>
    <w:p w14:paraId="67E4F008" w14:textId="0A1D73AB" w:rsidR="00E77533" w:rsidRPr="00EB065D" w:rsidRDefault="002E4896" w:rsidP="00956E4A">
      <w:pPr>
        <w:numPr>
          <w:ilvl w:val="0"/>
          <w:numId w:val="34"/>
        </w:numPr>
        <w:spacing w:before="120" w:after="120" w:line="264" w:lineRule="auto"/>
        <w:ind w:hanging="426"/>
        <w:jc w:val="both"/>
        <w:rPr>
          <w:ins w:id="222" w:author="Changed by DCC" w:date="2023-09-19T18:53:00Z"/>
          <w:rFonts w:ascii="Times New Roman" w:eastAsia="Times New Roman" w:hAnsi="Times New Roman" w:cs="Times New Roman"/>
          <w:bCs/>
          <w:iCs/>
          <w:sz w:val="24"/>
          <w:szCs w:val="28"/>
        </w:rPr>
      </w:pPr>
      <w:ins w:id="223" w:author="Changed by DCC" w:date="2023-09-19T18:53:00Z">
        <w:r w:rsidRPr="00EB065D">
          <w:rPr>
            <w:rFonts w:ascii="Times New Roman" w:eastAsia="Times New Roman" w:hAnsi="Times New Roman" w:cs="Times New Roman"/>
            <w:bCs/>
            <w:iCs/>
            <w:sz w:val="24"/>
            <w:szCs w:val="28"/>
          </w:rPr>
          <w:t>shall be made by the DCC in accordance with any direction to do so issued by the Secretary of State. The DCC shall consult with TAG concerning any such proposed revision in accordance with any direction to do so issued by the Secretary of State.</w:t>
        </w:r>
      </w:ins>
    </w:p>
    <w:p w14:paraId="1C2807E4" w14:textId="77777777" w:rsidR="00E77533" w:rsidRPr="00885BDC" w:rsidRDefault="00E77533" w:rsidP="00956E4A">
      <w:pPr>
        <w:spacing w:before="120" w:after="120" w:line="264" w:lineRule="auto"/>
        <w:jc w:val="both"/>
        <w:rPr>
          <w:rFonts w:ascii="Times New Roman" w:eastAsia="Times New Roman" w:hAnsi="Times New Roman" w:cs="Times New Roman"/>
          <w:bCs/>
          <w:iCs/>
          <w:sz w:val="24"/>
          <w:szCs w:val="28"/>
        </w:rPr>
      </w:pPr>
    </w:p>
    <w:p w14:paraId="49B72A3B" w14:textId="4CFA8B3E" w:rsidR="00890247" w:rsidRPr="00885BDC" w:rsidRDefault="00890247" w:rsidP="009F18A2">
      <w:pPr>
        <w:pStyle w:val="Heading1"/>
        <w:keepNext/>
        <w:widowControl w:val="0"/>
        <w:numPr>
          <w:ilvl w:val="0"/>
          <w:numId w:val="11"/>
        </w:numPr>
        <w:spacing w:before="120" w:after="240" w:line="264" w:lineRule="auto"/>
        <w:ind w:left="1134" w:hanging="850"/>
        <w:jc w:val="both"/>
        <w:rPr>
          <w:rFonts w:ascii="Times New Roman" w:eastAsia="Times New Roman" w:hAnsi="Times New Roman" w:cs="Times New Roman"/>
          <w:bCs/>
          <w:color w:val="auto"/>
          <w:kern w:val="32"/>
          <w:sz w:val="24"/>
          <w:szCs w:val="32"/>
          <w:u w:val="single"/>
        </w:rPr>
      </w:pPr>
      <w:bookmarkStart w:id="224" w:name="_Toc68791737"/>
      <w:bookmarkStart w:id="225" w:name="_Toc68791825"/>
      <w:bookmarkStart w:id="226" w:name="_Toc68791738"/>
      <w:bookmarkStart w:id="227" w:name="_Toc68791826"/>
      <w:bookmarkStart w:id="228" w:name="_Toc68791740"/>
      <w:bookmarkStart w:id="229" w:name="_Toc68791828"/>
      <w:bookmarkStart w:id="230" w:name="_Toc68791741"/>
      <w:bookmarkStart w:id="231" w:name="_Toc68791829"/>
      <w:bookmarkStart w:id="232" w:name="_Toc68791742"/>
      <w:bookmarkStart w:id="233" w:name="_Toc68791830"/>
      <w:bookmarkStart w:id="234" w:name="_Toc68791743"/>
      <w:bookmarkStart w:id="235" w:name="_Toc68791831"/>
      <w:bookmarkStart w:id="236" w:name="_Toc68791744"/>
      <w:bookmarkStart w:id="237" w:name="_Toc68791832"/>
      <w:bookmarkStart w:id="238" w:name="_Toc68791745"/>
      <w:bookmarkStart w:id="239" w:name="_Toc68791833"/>
      <w:bookmarkStart w:id="240" w:name="_Toc68791746"/>
      <w:bookmarkStart w:id="241" w:name="_Toc68791834"/>
      <w:bookmarkStart w:id="242" w:name="_Toc68791747"/>
      <w:bookmarkStart w:id="243" w:name="_Toc68791835"/>
      <w:bookmarkStart w:id="244" w:name="_Toc68791748"/>
      <w:bookmarkStart w:id="245" w:name="_Toc68791836"/>
      <w:bookmarkStart w:id="246" w:name="_Toc68791749"/>
      <w:bookmarkStart w:id="247" w:name="_Toc68791837"/>
      <w:bookmarkStart w:id="248" w:name="_Toc68791750"/>
      <w:bookmarkStart w:id="249" w:name="_Toc68791838"/>
      <w:bookmarkStart w:id="250" w:name="_Toc68791751"/>
      <w:bookmarkStart w:id="251" w:name="_Toc68791839"/>
      <w:bookmarkStart w:id="252" w:name="_Toc68791752"/>
      <w:bookmarkStart w:id="253" w:name="_Toc68791840"/>
      <w:bookmarkStart w:id="254" w:name="_Toc68791753"/>
      <w:bookmarkStart w:id="255" w:name="_Toc68791841"/>
      <w:bookmarkStart w:id="256" w:name="_Toc68791754"/>
      <w:bookmarkStart w:id="257" w:name="_Toc68791842"/>
      <w:bookmarkStart w:id="258" w:name="_Toc68791755"/>
      <w:bookmarkStart w:id="259" w:name="_Toc68791843"/>
      <w:bookmarkStart w:id="260" w:name="_Toc68791756"/>
      <w:bookmarkStart w:id="261" w:name="_Toc68791844"/>
      <w:bookmarkStart w:id="262" w:name="_Toc68791757"/>
      <w:bookmarkStart w:id="263" w:name="_Toc68791845"/>
      <w:bookmarkStart w:id="264" w:name="_Toc68791758"/>
      <w:bookmarkStart w:id="265" w:name="_Toc68791846"/>
      <w:bookmarkStart w:id="266" w:name="_Toc68791759"/>
      <w:bookmarkStart w:id="267" w:name="_Toc68791847"/>
      <w:bookmarkStart w:id="268" w:name="_Toc68791760"/>
      <w:bookmarkStart w:id="269" w:name="_Toc68791848"/>
      <w:bookmarkStart w:id="270" w:name="_Toc68791761"/>
      <w:bookmarkStart w:id="271" w:name="_Toc68791849"/>
      <w:bookmarkStart w:id="272" w:name="_Toc68791762"/>
      <w:bookmarkStart w:id="273" w:name="_Toc68791850"/>
      <w:bookmarkStart w:id="274" w:name="_Toc68791763"/>
      <w:bookmarkStart w:id="275" w:name="_Toc68791851"/>
      <w:bookmarkStart w:id="276" w:name="_Toc68791764"/>
      <w:bookmarkStart w:id="277" w:name="_Toc68791852"/>
      <w:bookmarkStart w:id="278" w:name="_Toc68791765"/>
      <w:bookmarkStart w:id="279" w:name="_Toc68791853"/>
      <w:bookmarkStart w:id="280" w:name="_Toc68791766"/>
      <w:bookmarkStart w:id="281" w:name="_Toc68791854"/>
      <w:bookmarkStart w:id="282" w:name="_Toc68791767"/>
      <w:bookmarkStart w:id="283" w:name="_Toc68791855"/>
      <w:bookmarkStart w:id="284" w:name="_Toc68791768"/>
      <w:bookmarkStart w:id="285" w:name="_Toc68791856"/>
      <w:bookmarkStart w:id="286" w:name="_Toc68791770"/>
      <w:bookmarkStart w:id="287" w:name="_Toc68791858"/>
      <w:bookmarkStart w:id="288" w:name="_Toc68791771"/>
      <w:bookmarkStart w:id="289" w:name="_Toc68791859"/>
      <w:bookmarkStart w:id="290" w:name="_Toc68791772"/>
      <w:bookmarkStart w:id="291" w:name="_Toc68791860"/>
      <w:bookmarkStart w:id="292" w:name="_Toc68791773"/>
      <w:bookmarkStart w:id="293" w:name="_Toc68791861"/>
      <w:bookmarkStart w:id="294" w:name="_Toc68791774"/>
      <w:bookmarkStart w:id="295" w:name="_Toc68791862"/>
      <w:bookmarkStart w:id="296" w:name="_Toc68791775"/>
      <w:bookmarkStart w:id="297" w:name="_Toc68791863"/>
      <w:bookmarkStart w:id="298" w:name="_Toc68791776"/>
      <w:bookmarkStart w:id="299" w:name="_Toc68791864"/>
      <w:bookmarkStart w:id="300" w:name="_Toc68791777"/>
      <w:bookmarkStart w:id="301" w:name="_Toc68791865"/>
      <w:bookmarkStart w:id="302" w:name="_Toc68791778"/>
      <w:bookmarkStart w:id="303" w:name="_Toc68791866"/>
      <w:bookmarkStart w:id="304" w:name="_Toc68791779"/>
      <w:bookmarkStart w:id="305" w:name="_Toc68791867"/>
      <w:bookmarkStart w:id="306" w:name="_Toc68791780"/>
      <w:bookmarkStart w:id="307" w:name="_Toc68791868"/>
      <w:bookmarkStart w:id="308" w:name="_Toc68791781"/>
      <w:bookmarkStart w:id="309" w:name="_Toc68791869"/>
      <w:bookmarkStart w:id="310" w:name="_Toc68791782"/>
      <w:bookmarkStart w:id="311" w:name="_Toc68791870"/>
      <w:bookmarkStart w:id="312" w:name="_Toc68791783"/>
      <w:bookmarkStart w:id="313" w:name="_Toc68791871"/>
      <w:bookmarkStart w:id="314" w:name="_Toc68791784"/>
      <w:bookmarkStart w:id="315" w:name="_Toc68791872"/>
      <w:bookmarkStart w:id="316" w:name="_Toc68791785"/>
      <w:bookmarkStart w:id="317" w:name="_Toc68791873"/>
      <w:bookmarkStart w:id="318" w:name="_Toc68791786"/>
      <w:bookmarkStart w:id="319" w:name="_Toc68791874"/>
      <w:bookmarkStart w:id="320" w:name="_Toc68791787"/>
      <w:bookmarkStart w:id="321" w:name="_Toc68791875"/>
      <w:bookmarkStart w:id="322" w:name="_Toc68791788"/>
      <w:bookmarkStart w:id="323" w:name="_Toc68791876"/>
      <w:bookmarkStart w:id="324" w:name="_Toc68791789"/>
      <w:bookmarkStart w:id="325" w:name="_Toc68791877"/>
      <w:bookmarkStart w:id="326" w:name="_Toc68791790"/>
      <w:bookmarkStart w:id="327" w:name="_Toc68791878"/>
      <w:bookmarkStart w:id="328" w:name="_Toc68791791"/>
      <w:bookmarkStart w:id="329" w:name="_Toc68791879"/>
      <w:bookmarkStart w:id="330" w:name="_Toc68791792"/>
      <w:bookmarkStart w:id="331" w:name="_Toc68791880"/>
      <w:bookmarkStart w:id="332" w:name="_Toc68791793"/>
      <w:bookmarkStart w:id="333" w:name="_Toc68791881"/>
      <w:bookmarkStart w:id="334" w:name="_Toc68791794"/>
      <w:bookmarkStart w:id="335" w:name="_Toc68791882"/>
      <w:bookmarkStart w:id="336" w:name="_Toc68791795"/>
      <w:bookmarkStart w:id="337" w:name="_Toc68791883"/>
      <w:bookmarkStart w:id="338" w:name="_Toc68791796"/>
      <w:bookmarkStart w:id="339" w:name="_Toc68791884"/>
      <w:bookmarkStart w:id="340" w:name="_Toc68791797"/>
      <w:bookmarkStart w:id="341" w:name="_Toc68791885"/>
      <w:bookmarkStart w:id="342" w:name="_Toc68791798"/>
      <w:bookmarkStart w:id="343" w:name="_Toc68791886"/>
      <w:bookmarkStart w:id="344" w:name="_Toc68791799"/>
      <w:bookmarkStart w:id="345" w:name="_Toc68791887"/>
      <w:bookmarkStart w:id="346" w:name="_Toc68791800"/>
      <w:bookmarkStart w:id="347" w:name="_Toc68791888"/>
      <w:bookmarkStart w:id="348" w:name="_Toc68791801"/>
      <w:bookmarkStart w:id="349" w:name="_Toc68791889"/>
      <w:bookmarkStart w:id="350" w:name="_Toc68791802"/>
      <w:bookmarkStart w:id="351" w:name="_Toc68791890"/>
      <w:bookmarkStart w:id="352" w:name="_Toc68791803"/>
      <w:bookmarkStart w:id="353" w:name="_Toc68791891"/>
      <w:bookmarkStart w:id="354" w:name="_Toc68791804"/>
      <w:bookmarkStart w:id="355" w:name="_Toc68791892"/>
      <w:bookmarkStart w:id="356" w:name="_Toc68791805"/>
      <w:bookmarkStart w:id="357" w:name="_Toc68791893"/>
      <w:bookmarkStart w:id="358" w:name="_Toc68791806"/>
      <w:bookmarkStart w:id="359" w:name="_Toc68791894"/>
      <w:bookmarkStart w:id="360" w:name="_Toc68791807"/>
      <w:bookmarkStart w:id="361" w:name="_Toc68791895"/>
      <w:bookmarkStart w:id="362" w:name="_Toc68791808"/>
      <w:bookmarkStart w:id="363" w:name="_Toc68791896"/>
      <w:bookmarkStart w:id="364" w:name="_Toc68791809"/>
      <w:bookmarkStart w:id="365" w:name="_Toc68791897"/>
      <w:bookmarkStart w:id="366" w:name="_Toc68789415"/>
      <w:bookmarkStart w:id="367" w:name="_Toc77748242"/>
      <w:bookmarkStart w:id="368" w:name="_Toc146041737"/>
      <w:bookmarkStart w:id="369" w:name="_Toc67321877"/>
      <w:bookmarkStart w:id="370" w:name="_Toc68777205"/>
      <w:bookmarkEnd w:id="184"/>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885BDC">
        <w:rPr>
          <w:rFonts w:ascii="Times New Roman" w:eastAsia="Times New Roman" w:hAnsi="Times New Roman" w:cs="Times New Roman"/>
          <w:bCs/>
          <w:color w:val="auto"/>
          <w:kern w:val="32"/>
          <w:sz w:val="24"/>
          <w:szCs w:val="32"/>
          <w:u w:val="single"/>
        </w:rPr>
        <w:t xml:space="preserve">Test Completion for PIT </w:t>
      </w:r>
      <w:r w:rsidR="00BF6054" w:rsidRPr="00885BDC">
        <w:rPr>
          <w:rFonts w:ascii="Times New Roman" w:eastAsia="Times New Roman" w:hAnsi="Times New Roman" w:cs="Times New Roman"/>
          <w:bCs/>
          <w:color w:val="auto"/>
          <w:kern w:val="32"/>
          <w:sz w:val="24"/>
          <w:szCs w:val="32"/>
          <w:u w:val="single"/>
        </w:rPr>
        <w:t xml:space="preserve">and </w:t>
      </w:r>
      <w:r w:rsidRPr="00885BDC">
        <w:rPr>
          <w:rFonts w:ascii="Times New Roman" w:eastAsia="Times New Roman" w:hAnsi="Times New Roman" w:cs="Times New Roman"/>
          <w:bCs/>
          <w:color w:val="auto"/>
          <w:kern w:val="32"/>
          <w:sz w:val="24"/>
          <w:szCs w:val="32"/>
          <w:u w:val="single"/>
        </w:rPr>
        <w:t>SIT</w:t>
      </w:r>
      <w:bookmarkEnd w:id="366"/>
      <w:bookmarkEnd w:id="367"/>
      <w:ins w:id="371" w:author="Changed by DCC" w:date="2023-09-19T18:53:00Z">
        <w:r w:rsidR="000030EF">
          <w:rPr>
            <w:rFonts w:ascii="Times New Roman" w:eastAsia="Times New Roman" w:hAnsi="Times New Roman" w:cs="Times New Roman"/>
            <w:bCs/>
            <w:color w:val="auto"/>
            <w:kern w:val="32"/>
            <w:sz w:val="24"/>
            <w:szCs w:val="32"/>
            <w:u w:val="single"/>
          </w:rPr>
          <w:t xml:space="preserve"> in respect of a CH&amp;N Release</w:t>
        </w:r>
      </w:ins>
      <w:bookmarkEnd w:id="368"/>
    </w:p>
    <w:p w14:paraId="6E4926FE" w14:textId="67667FEE" w:rsidR="00C33503" w:rsidRPr="00885BDC" w:rsidRDefault="00890247" w:rsidP="009F18A2">
      <w:pPr>
        <w:pStyle w:val="ListParagraph"/>
        <w:numPr>
          <w:ilvl w:val="1"/>
          <w:numId w:val="11"/>
        </w:numPr>
        <w:autoSpaceDE w:val="0"/>
        <w:autoSpaceDN w:val="0"/>
        <w:adjustRightInd w:val="0"/>
        <w:spacing w:before="120" w:after="120" w:line="264" w:lineRule="auto"/>
        <w:ind w:left="1135" w:hanging="851"/>
        <w:rPr>
          <w:rFonts w:ascii="Times New Roman" w:hAnsi="Times New Roman" w:cs="Times New Roman"/>
          <w:color w:val="000000"/>
          <w:sz w:val="24"/>
          <w:szCs w:val="24"/>
        </w:rPr>
      </w:pPr>
      <w:r w:rsidRPr="00885BDC">
        <w:rPr>
          <w:rFonts w:ascii="Times New Roman" w:hAnsi="Times New Roman" w:cs="Times New Roman"/>
          <w:color w:val="000000"/>
          <w:sz w:val="24"/>
          <w:szCs w:val="24"/>
        </w:rPr>
        <w:t>Completion of</w:t>
      </w:r>
      <w:r w:rsidR="00570A33" w:rsidRPr="00885BDC">
        <w:rPr>
          <w:rFonts w:ascii="Times New Roman" w:hAnsi="Times New Roman" w:cs="Times New Roman"/>
          <w:color w:val="000000"/>
          <w:sz w:val="24"/>
          <w:szCs w:val="24"/>
        </w:rPr>
        <w:t xml:space="preserve"> testing for</w:t>
      </w:r>
      <w:r w:rsidR="00C33503" w:rsidRPr="00885BDC">
        <w:rPr>
          <w:rFonts w:ascii="Times New Roman" w:hAnsi="Times New Roman" w:cs="Times New Roman"/>
          <w:color w:val="000000"/>
          <w:sz w:val="24"/>
          <w:szCs w:val="24"/>
        </w:rPr>
        <w:t>:</w:t>
      </w:r>
    </w:p>
    <w:p w14:paraId="39BAA455" w14:textId="77777777" w:rsidR="00570A33" w:rsidRPr="00885BDC" w:rsidRDefault="00890247" w:rsidP="009F18A2">
      <w:pPr>
        <w:numPr>
          <w:ilvl w:val="0"/>
          <w:numId w:val="22"/>
        </w:numPr>
        <w:spacing w:before="120" w:after="120" w:line="264" w:lineRule="auto"/>
        <w:ind w:left="1560" w:hanging="426"/>
        <w:jc w:val="both"/>
        <w:rPr>
          <w:del w:id="372" w:author="Changed by DCC" w:date="2023-09-19T18:53:00Z"/>
          <w:rFonts w:ascii="Times New Roman" w:eastAsia="Times New Roman" w:hAnsi="Times New Roman" w:cs="Times New Roman"/>
          <w:bCs/>
          <w:iCs/>
          <w:sz w:val="24"/>
          <w:szCs w:val="28"/>
        </w:rPr>
      </w:pPr>
      <w:del w:id="373" w:author="Changed by DCC" w:date="2023-09-19T18:53:00Z">
        <w:r w:rsidRPr="00885BDC">
          <w:rPr>
            <w:rFonts w:ascii="Times New Roman" w:eastAsia="Times New Roman" w:hAnsi="Times New Roman" w:cs="Times New Roman"/>
            <w:bCs/>
            <w:iCs/>
            <w:sz w:val="24"/>
            <w:szCs w:val="28"/>
          </w:rPr>
          <w:delText>PIT</w:delText>
        </w:r>
        <w:r w:rsidR="00570A33" w:rsidRPr="00885BDC">
          <w:rPr>
            <w:rFonts w:ascii="Times New Roman" w:eastAsia="Times New Roman" w:hAnsi="Times New Roman" w:cs="Times New Roman"/>
            <w:bCs/>
            <w:iCs/>
            <w:sz w:val="24"/>
            <w:szCs w:val="28"/>
          </w:rPr>
          <w:delText xml:space="preserve"> </w:delText>
        </w:r>
        <w:r w:rsidR="005C3A36">
          <w:rPr>
            <w:rFonts w:ascii="Times New Roman" w:eastAsia="Times New Roman" w:hAnsi="Times New Roman" w:cs="Times New Roman"/>
            <w:bCs/>
            <w:iCs/>
            <w:sz w:val="24"/>
            <w:szCs w:val="28"/>
          </w:rPr>
          <w:delText xml:space="preserve">for each Sub-System </w:delText>
        </w:r>
        <w:r w:rsidR="00570A33" w:rsidRPr="00885BDC">
          <w:rPr>
            <w:rFonts w:ascii="Times New Roman" w:eastAsia="Times New Roman" w:hAnsi="Times New Roman" w:cs="Times New Roman"/>
            <w:bCs/>
            <w:iCs/>
            <w:sz w:val="24"/>
            <w:szCs w:val="28"/>
          </w:rPr>
          <w:delText xml:space="preserve">in respect of </w:delText>
        </w:r>
        <w:r w:rsidR="002E025E" w:rsidRPr="00885BDC">
          <w:rPr>
            <w:rFonts w:ascii="Times New Roman" w:eastAsia="Times New Roman" w:hAnsi="Times New Roman" w:cs="Times New Roman"/>
            <w:bCs/>
            <w:iCs/>
            <w:sz w:val="24"/>
            <w:szCs w:val="28"/>
          </w:rPr>
          <w:delText xml:space="preserve">CH&amp;N </w:delText>
        </w:r>
        <w:r w:rsidR="00241256" w:rsidRPr="00885BDC">
          <w:rPr>
            <w:rFonts w:ascii="Times New Roman" w:eastAsia="Times New Roman" w:hAnsi="Times New Roman" w:cs="Times New Roman"/>
            <w:bCs/>
            <w:iCs/>
            <w:sz w:val="24"/>
            <w:szCs w:val="28"/>
          </w:rPr>
          <w:delText>Release</w:delText>
        </w:r>
        <w:r w:rsidR="00EA5AD3" w:rsidRPr="00885BDC">
          <w:rPr>
            <w:rFonts w:ascii="Times New Roman" w:eastAsia="Times New Roman" w:hAnsi="Times New Roman" w:cs="Times New Roman"/>
            <w:bCs/>
            <w:iCs/>
            <w:sz w:val="24"/>
            <w:szCs w:val="28"/>
          </w:rPr>
          <w:delText xml:space="preserve"> 1</w:delText>
        </w:r>
        <w:r w:rsidR="00C33503" w:rsidRPr="00885BDC">
          <w:rPr>
            <w:rFonts w:ascii="Times New Roman" w:eastAsia="Times New Roman" w:hAnsi="Times New Roman" w:cs="Times New Roman"/>
            <w:bCs/>
            <w:iCs/>
            <w:sz w:val="24"/>
            <w:szCs w:val="28"/>
          </w:rPr>
          <w:delText>;</w:delText>
        </w:r>
      </w:del>
    </w:p>
    <w:p w14:paraId="483F142A" w14:textId="77777777" w:rsidR="00C33503" w:rsidRPr="00885BDC" w:rsidRDefault="00E9505A" w:rsidP="009F18A2">
      <w:pPr>
        <w:numPr>
          <w:ilvl w:val="0"/>
          <w:numId w:val="22"/>
        </w:numPr>
        <w:spacing w:before="120" w:after="120" w:line="264" w:lineRule="auto"/>
        <w:ind w:left="1560" w:hanging="426"/>
        <w:jc w:val="both"/>
        <w:rPr>
          <w:del w:id="374" w:author="Changed by DCC" w:date="2023-09-19T18:53:00Z"/>
          <w:rFonts w:ascii="Times New Roman" w:eastAsia="Times New Roman" w:hAnsi="Times New Roman" w:cs="Times New Roman"/>
          <w:bCs/>
          <w:iCs/>
          <w:sz w:val="24"/>
          <w:szCs w:val="28"/>
        </w:rPr>
      </w:pPr>
      <w:del w:id="375" w:author="Changed by DCC" w:date="2023-09-19T18:53:00Z">
        <w:r w:rsidRPr="00885BDC">
          <w:rPr>
            <w:rFonts w:ascii="Times New Roman" w:eastAsia="Times New Roman" w:hAnsi="Times New Roman" w:cs="Times New Roman"/>
            <w:bCs/>
            <w:iCs/>
            <w:sz w:val="24"/>
            <w:szCs w:val="28"/>
          </w:rPr>
          <w:delText xml:space="preserve">SIT </w:delText>
        </w:r>
        <w:r w:rsidR="00570A33" w:rsidRPr="00885BDC">
          <w:rPr>
            <w:rFonts w:ascii="Times New Roman" w:eastAsia="Times New Roman" w:hAnsi="Times New Roman" w:cs="Times New Roman"/>
            <w:bCs/>
            <w:iCs/>
            <w:sz w:val="24"/>
            <w:szCs w:val="28"/>
          </w:rPr>
          <w:delText xml:space="preserve">in respect of </w:delText>
        </w:r>
        <w:r w:rsidR="002E025E" w:rsidRPr="00885BDC">
          <w:rPr>
            <w:rFonts w:ascii="Times New Roman" w:eastAsia="Times New Roman" w:hAnsi="Times New Roman" w:cs="Times New Roman"/>
            <w:bCs/>
            <w:iCs/>
            <w:sz w:val="24"/>
            <w:szCs w:val="28"/>
          </w:rPr>
          <w:delText xml:space="preserve">CH&amp;N </w:delText>
        </w:r>
        <w:r w:rsidR="00241256" w:rsidRPr="00885BDC">
          <w:rPr>
            <w:rFonts w:ascii="Times New Roman" w:eastAsia="Times New Roman" w:hAnsi="Times New Roman" w:cs="Times New Roman"/>
            <w:bCs/>
            <w:iCs/>
            <w:sz w:val="24"/>
            <w:szCs w:val="28"/>
          </w:rPr>
          <w:delText>Release</w:delText>
        </w:r>
        <w:r w:rsidR="00EA5AD3" w:rsidRPr="00885BDC">
          <w:rPr>
            <w:rFonts w:ascii="Times New Roman" w:eastAsia="Times New Roman" w:hAnsi="Times New Roman" w:cs="Times New Roman"/>
            <w:bCs/>
            <w:iCs/>
            <w:sz w:val="24"/>
            <w:szCs w:val="28"/>
          </w:rPr>
          <w:delText xml:space="preserve"> </w:delText>
        </w:r>
        <w:r w:rsidRPr="00885BDC">
          <w:rPr>
            <w:rFonts w:ascii="Times New Roman" w:eastAsia="Times New Roman" w:hAnsi="Times New Roman" w:cs="Times New Roman"/>
            <w:bCs/>
            <w:iCs/>
            <w:sz w:val="24"/>
            <w:szCs w:val="28"/>
          </w:rPr>
          <w:delText>1</w:delText>
        </w:r>
        <w:r w:rsidR="00DA35BE" w:rsidRPr="00885BDC">
          <w:rPr>
            <w:rFonts w:ascii="Times New Roman" w:eastAsia="Times New Roman" w:hAnsi="Times New Roman" w:cs="Times New Roman"/>
            <w:bCs/>
            <w:iCs/>
            <w:sz w:val="24"/>
            <w:szCs w:val="28"/>
          </w:rPr>
          <w:delText>;</w:delText>
        </w:r>
      </w:del>
    </w:p>
    <w:p w14:paraId="189EB4F6" w14:textId="01A08DA3" w:rsidR="00570A33" w:rsidRPr="00885BDC" w:rsidRDefault="00890247" w:rsidP="009F18A2">
      <w:pPr>
        <w:numPr>
          <w:ilvl w:val="0"/>
          <w:numId w:val="22"/>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PIT</w:t>
      </w:r>
      <w:r w:rsidR="00570A33" w:rsidRPr="00885BDC">
        <w:rPr>
          <w:rFonts w:ascii="Times New Roman" w:eastAsia="Times New Roman" w:hAnsi="Times New Roman" w:cs="Times New Roman"/>
          <w:bCs/>
          <w:iCs/>
          <w:sz w:val="24"/>
          <w:szCs w:val="28"/>
        </w:rPr>
        <w:t xml:space="preserve"> </w:t>
      </w:r>
      <w:r w:rsidR="005C3A36">
        <w:rPr>
          <w:rFonts w:ascii="Times New Roman" w:eastAsia="Times New Roman" w:hAnsi="Times New Roman" w:cs="Times New Roman"/>
          <w:bCs/>
          <w:iCs/>
          <w:sz w:val="24"/>
          <w:szCs w:val="28"/>
        </w:rPr>
        <w:t xml:space="preserve">for each </w:t>
      </w:r>
      <w:ins w:id="376" w:author="Changed by DCC" w:date="2023-09-19T18:53:00Z">
        <w:r w:rsidR="003B1106">
          <w:rPr>
            <w:rFonts w:ascii="Times New Roman" w:eastAsia="Times New Roman" w:hAnsi="Times New Roman" w:cs="Times New Roman"/>
            <w:bCs/>
            <w:iCs/>
            <w:sz w:val="24"/>
            <w:szCs w:val="28"/>
          </w:rPr>
          <w:t xml:space="preserve">relevant </w:t>
        </w:r>
      </w:ins>
      <w:r w:rsidR="005C3A36">
        <w:rPr>
          <w:rFonts w:ascii="Times New Roman" w:eastAsia="Times New Roman" w:hAnsi="Times New Roman" w:cs="Times New Roman"/>
          <w:bCs/>
          <w:iCs/>
          <w:sz w:val="24"/>
          <w:szCs w:val="28"/>
        </w:rPr>
        <w:t xml:space="preserve">Sub-System </w:t>
      </w:r>
      <w:r w:rsidR="00570A33" w:rsidRPr="00885BDC">
        <w:rPr>
          <w:rFonts w:ascii="Times New Roman" w:eastAsia="Times New Roman" w:hAnsi="Times New Roman" w:cs="Times New Roman"/>
          <w:bCs/>
          <w:iCs/>
          <w:sz w:val="24"/>
          <w:szCs w:val="28"/>
        </w:rPr>
        <w:t xml:space="preserve">in respect of </w:t>
      </w:r>
      <w:ins w:id="377" w:author="Changed by DCC" w:date="2023-09-19T18:53:00Z">
        <w:r w:rsidR="00BB5B29">
          <w:rPr>
            <w:rFonts w:ascii="Times New Roman" w:eastAsia="Times New Roman" w:hAnsi="Times New Roman" w:cs="Times New Roman"/>
            <w:bCs/>
            <w:iCs/>
            <w:sz w:val="24"/>
            <w:szCs w:val="28"/>
          </w:rPr>
          <w:t>a</w:t>
        </w:r>
        <w:r w:rsidR="00946FA6">
          <w:rPr>
            <w:rFonts w:ascii="Times New Roman" w:eastAsia="Times New Roman" w:hAnsi="Times New Roman" w:cs="Times New Roman"/>
            <w:bCs/>
            <w:iCs/>
            <w:sz w:val="24"/>
            <w:szCs w:val="28"/>
          </w:rPr>
          <w:t xml:space="preserve"> </w:t>
        </w:r>
      </w:ins>
      <w:r w:rsidR="002E025E" w:rsidRPr="00885BDC">
        <w:rPr>
          <w:rFonts w:ascii="Times New Roman" w:eastAsia="Times New Roman" w:hAnsi="Times New Roman" w:cs="Times New Roman"/>
          <w:bCs/>
          <w:iCs/>
          <w:sz w:val="24"/>
          <w:szCs w:val="28"/>
        </w:rPr>
        <w:t xml:space="preserve">CH&amp;N </w:t>
      </w:r>
      <w:r w:rsidR="00241256" w:rsidRPr="00885BDC">
        <w:rPr>
          <w:rFonts w:ascii="Times New Roman" w:eastAsia="Times New Roman" w:hAnsi="Times New Roman" w:cs="Times New Roman"/>
          <w:bCs/>
          <w:iCs/>
          <w:sz w:val="24"/>
          <w:szCs w:val="28"/>
        </w:rPr>
        <w:t>Release</w:t>
      </w:r>
      <w:del w:id="378" w:author="Changed by DCC" w:date="2023-09-19T18:53:00Z">
        <w:r w:rsidR="00792AE7" w:rsidRPr="00885BDC">
          <w:rPr>
            <w:rFonts w:ascii="Times New Roman" w:eastAsia="Times New Roman" w:hAnsi="Times New Roman" w:cs="Times New Roman"/>
            <w:bCs/>
            <w:iCs/>
            <w:sz w:val="24"/>
            <w:szCs w:val="28"/>
          </w:rPr>
          <w:delText xml:space="preserve"> 2</w:delText>
        </w:r>
      </w:del>
      <w:r w:rsidR="00C33503" w:rsidRPr="00885BDC">
        <w:rPr>
          <w:rFonts w:ascii="Times New Roman" w:eastAsia="Times New Roman" w:hAnsi="Times New Roman" w:cs="Times New Roman"/>
          <w:bCs/>
          <w:iCs/>
          <w:sz w:val="24"/>
          <w:szCs w:val="28"/>
        </w:rPr>
        <w:t>;</w:t>
      </w:r>
      <w:r w:rsidR="000030EF">
        <w:rPr>
          <w:rFonts w:ascii="Times New Roman" w:eastAsia="Times New Roman" w:hAnsi="Times New Roman" w:cs="Times New Roman"/>
          <w:bCs/>
          <w:iCs/>
          <w:sz w:val="24"/>
          <w:szCs w:val="28"/>
        </w:rPr>
        <w:t xml:space="preserve"> and</w:t>
      </w:r>
    </w:p>
    <w:p w14:paraId="50B09A03" w14:textId="07664E01" w:rsidR="00C33503" w:rsidRPr="00885BDC" w:rsidRDefault="00E9505A" w:rsidP="009F18A2">
      <w:pPr>
        <w:numPr>
          <w:ilvl w:val="0"/>
          <w:numId w:val="22"/>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SIT </w:t>
      </w:r>
      <w:r w:rsidR="00570A33" w:rsidRPr="00885BDC">
        <w:rPr>
          <w:rFonts w:ascii="Times New Roman" w:eastAsia="Times New Roman" w:hAnsi="Times New Roman" w:cs="Times New Roman"/>
          <w:bCs/>
          <w:iCs/>
          <w:sz w:val="24"/>
          <w:szCs w:val="28"/>
        </w:rPr>
        <w:t xml:space="preserve">in respect of </w:t>
      </w:r>
      <w:ins w:id="379" w:author="Changed by DCC" w:date="2023-09-19T18:53:00Z">
        <w:r w:rsidR="00BB5B29">
          <w:rPr>
            <w:rFonts w:ascii="Times New Roman" w:eastAsia="Times New Roman" w:hAnsi="Times New Roman" w:cs="Times New Roman"/>
            <w:bCs/>
            <w:iCs/>
            <w:sz w:val="24"/>
            <w:szCs w:val="28"/>
          </w:rPr>
          <w:t>a</w:t>
        </w:r>
        <w:r w:rsidR="00A33394">
          <w:rPr>
            <w:rFonts w:ascii="Times New Roman" w:eastAsia="Times New Roman" w:hAnsi="Times New Roman" w:cs="Times New Roman"/>
            <w:bCs/>
            <w:iCs/>
            <w:sz w:val="24"/>
            <w:szCs w:val="28"/>
          </w:rPr>
          <w:t xml:space="preserve"> </w:t>
        </w:r>
      </w:ins>
      <w:r w:rsidR="002E025E" w:rsidRPr="00885BDC">
        <w:rPr>
          <w:rFonts w:ascii="Times New Roman" w:eastAsia="Times New Roman" w:hAnsi="Times New Roman" w:cs="Times New Roman"/>
          <w:bCs/>
          <w:iCs/>
          <w:sz w:val="24"/>
          <w:szCs w:val="28"/>
        </w:rPr>
        <w:t xml:space="preserve">CH&amp;N </w:t>
      </w:r>
      <w:r w:rsidR="00241256" w:rsidRPr="00885BDC">
        <w:rPr>
          <w:rFonts w:ascii="Times New Roman" w:eastAsia="Times New Roman" w:hAnsi="Times New Roman" w:cs="Times New Roman"/>
          <w:bCs/>
          <w:iCs/>
          <w:sz w:val="24"/>
          <w:szCs w:val="28"/>
        </w:rPr>
        <w:t>Release</w:t>
      </w:r>
      <w:del w:id="380" w:author="Changed by DCC" w:date="2023-09-19T18:53:00Z">
        <w:r w:rsidR="00D9218F" w:rsidRPr="00885BDC">
          <w:rPr>
            <w:rFonts w:ascii="Times New Roman" w:eastAsia="Times New Roman" w:hAnsi="Times New Roman" w:cs="Times New Roman"/>
            <w:bCs/>
            <w:iCs/>
            <w:sz w:val="24"/>
            <w:szCs w:val="28"/>
          </w:rPr>
          <w:delText xml:space="preserve"> 2</w:delText>
        </w:r>
      </w:del>
      <w:ins w:id="381" w:author="Changed by DCC" w:date="2023-09-19T18:53:00Z">
        <w:r w:rsidR="000030EF">
          <w:rPr>
            <w:rFonts w:ascii="Times New Roman" w:eastAsia="Times New Roman" w:hAnsi="Times New Roman" w:cs="Times New Roman"/>
            <w:bCs/>
            <w:iCs/>
            <w:sz w:val="24"/>
            <w:szCs w:val="28"/>
          </w:rPr>
          <w:t>,</w:t>
        </w:r>
      </w:ins>
    </w:p>
    <w:p w14:paraId="0A652E6A" w14:textId="1EF0FEBE" w:rsidR="00C33503" w:rsidRPr="00885BDC" w:rsidRDefault="00890247" w:rsidP="00C700CA">
      <w:pPr>
        <w:spacing w:before="120" w:after="240" w:line="264" w:lineRule="auto"/>
        <w:ind w:left="1134"/>
        <w:rPr>
          <w:rFonts w:ascii="Times New Roman" w:eastAsia="Times New Roman" w:hAnsi="Times New Roman" w:cs="Times New Roman"/>
          <w:sz w:val="24"/>
          <w:szCs w:val="24"/>
          <w:lang w:eastAsia="en-GB"/>
        </w:rPr>
      </w:pPr>
      <w:r w:rsidRPr="00885BDC">
        <w:rPr>
          <w:rFonts w:ascii="Times New Roman" w:eastAsia="Times New Roman" w:hAnsi="Times New Roman" w:cs="Times New Roman"/>
          <w:sz w:val="24"/>
          <w:szCs w:val="24"/>
          <w:lang w:eastAsia="en-GB"/>
        </w:rPr>
        <w:t>shall</w:t>
      </w:r>
      <w:r w:rsidR="00C33503" w:rsidRPr="00885BDC">
        <w:rPr>
          <w:rFonts w:ascii="Times New Roman" w:eastAsia="Times New Roman" w:hAnsi="Times New Roman" w:cs="Times New Roman"/>
          <w:sz w:val="24"/>
          <w:szCs w:val="24"/>
          <w:lang w:eastAsia="en-GB"/>
        </w:rPr>
        <w:t>, in each case,</w:t>
      </w:r>
      <w:r w:rsidRPr="00885BDC">
        <w:rPr>
          <w:rFonts w:ascii="Times New Roman" w:eastAsia="Times New Roman" w:hAnsi="Times New Roman" w:cs="Times New Roman"/>
          <w:sz w:val="24"/>
          <w:szCs w:val="24"/>
          <w:lang w:eastAsia="en-GB"/>
        </w:rPr>
        <w:t xml:space="preserve"> only complete when the </w:t>
      </w:r>
      <w:r w:rsidR="00656BC2" w:rsidRPr="00885BDC">
        <w:rPr>
          <w:rFonts w:ascii="Times New Roman" w:eastAsia="Times New Roman" w:hAnsi="Times New Roman" w:cs="Times New Roman"/>
          <w:sz w:val="24"/>
          <w:szCs w:val="24"/>
          <w:lang w:eastAsia="en-GB"/>
        </w:rPr>
        <w:t>Panel</w:t>
      </w:r>
      <w:r w:rsidR="00B762FB" w:rsidRPr="00885BDC">
        <w:rPr>
          <w:rFonts w:ascii="Times New Roman" w:eastAsia="Times New Roman" w:hAnsi="Times New Roman" w:cs="Times New Roman"/>
          <w:sz w:val="24"/>
          <w:szCs w:val="24"/>
          <w:lang w:eastAsia="en-GB"/>
        </w:rPr>
        <w:t xml:space="preserve"> </w:t>
      </w:r>
      <w:r w:rsidRPr="00885BDC">
        <w:rPr>
          <w:rFonts w:ascii="Times New Roman" w:eastAsia="Times New Roman" w:hAnsi="Times New Roman" w:cs="Times New Roman"/>
          <w:sz w:val="24"/>
          <w:szCs w:val="24"/>
          <w:lang w:eastAsia="en-GB"/>
        </w:rPr>
        <w:t xml:space="preserve">determines that the </w:t>
      </w:r>
      <w:r w:rsidR="00F52236" w:rsidRPr="00885BDC">
        <w:rPr>
          <w:rFonts w:ascii="Times New Roman" w:eastAsia="Times New Roman" w:hAnsi="Times New Roman" w:cs="Times New Roman"/>
          <w:sz w:val="24"/>
          <w:szCs w:val="24"/>
          <w:lang w:eastAsia="en-GB"/>
        </w:rPr>
        <w:t>e</w:t>
      </w:r>
      <w:r w:rsidRPr="00885BDC">
        <w:rPr>
          <w:rFonts w:ascii="Times New Roman" w:eastAsia="Times New Roman" w:hAnsi="Times New Roman" w:cs="Times New Roman"/>
          <w:sz w:val="24"/>
          <w:szCs w:val="24"/>
          <w:lang w:eastAsia="en-GB"/>
        </w:rPr>
        <w:t xml:space="preserve">xit </w:t>
      </w:r>
      <w:r w:rsidR="00F52236" w:rsidRPr="00885BDC">
        <w:rPr>
          <w:rFonts w:ascii="Times New Roman" w:eastAsia="Times New Roman" w:hAnsi="Times New Roman" w:cs="Times New Roman"/>
          <w:sz w:val="24"/>
          <w:szCs w:val="24"/>
          <w:lang w:eastAsia="en-GB"/>
        </w:rPr>
        <w:t>c</w:t>
      </w:r>
      <w:r w:rsidRPr="00885BDC">
        <w:rPr>
          <w:rFonts w:ascii="Times New Roman" w:eastAsia="Times New Roman" w:hAnsi="Times New Roman" w:cs="Times New Roman"/>
          <w:sz w:val="24"/>
          <w:szCs w:val="24"/>
          <w:lang w:eastAsia="en-GB"/>
        </w:rPr>
        <w:t xml:space="preserve">riteria for </w:t>
      </w:r>
      <w:r w:rsidR="00260525" w:rsidRPr="00885BDC">
        <w:rPr>
          <w:rFonts w:ascii="Times New Roman" w:eastAsia="Times New Roman" w:hAnsi="Times New Roman" w:cs="Times New Roman"/>
          <w:sz w:val="24"/>
          <w:szCs w:val="24"/>
          <w:lang w:eastAsia="en-GB"/>
        </w:rPr>
        <w:t>completion as</w:t>
      </w:r>
      <w:r w:rsidRPr="00885BDC">
        <w:rPr>
          <w:rFonts w:ascii="Times New Roman" w:eastAsia="Times New Roman" w:hAnsi="Times New Roman" w:cs="Times New Roman"/>
          <w:sz w:val="24"/>
          <w:szCs w:val="24"/>
          <w:lang w:eastAsia="en-GB"/>
        </w:rPr>
        <w:t xml:space="preserve"> set out in the </w:t>
      </w:r>
      <w:r w:rsidR="001F00A2" w:rsidRPr="00885BDC">
        <w:rPr>
          <w:rFonts w:ascii="Times New Roman" w:eastAsia="Times New Roman" w:hAnsi="Times New Roman" w:cs="Times New Roman"/>
          <w:sz w:val="24"/>
          <w:szCs w:val="24"/>
          <w:lang w:eastAsia="en-GB"/>
        </w:rPr>
        <w:t xml:space="preserve">relevant </w:t>
      </w:r>
      <w:r w:rsidRPr="00885BDC">
        <w:rPr>
          <w:rFonts w:ascii="Times New Roman" w:eastAsia="Times New Roman" w:hAnsi="Times New Roman" w:cs="Times New Roman"/>
          <w:sz w:val="24"/>
          <w:szCs w:val="24"/>
          <w:lang w:eastAsia="en-GB"/>
        </w:rPr>
        <w:t>Testing Approach Document</w:t>
      </w:r>
      <w:r w:rsidR="00260525" w:rsidRPr="00885BDC">
        <w:rPr>
          <w:rFonts w:ascii="Times New Roman" w:eastAsia="Times New Roman" w:hAnsi="Times New Roman" w:cs="Times New Roman"/>
          <w:sz w:val="24"/>
          <w:szCs w:val="24"/>
          <w:lang w:eastAsia="en-GB"/>
        </w:rPr>
        <w:t xml:space="preserve"> </w:t>
      </w:r>
      <w:r w:rsidRPr="00885BDC">
        <w:rPr>
          <w:rFonts w:ascii="Times New Roman" w:eastAsia="Times New Roman" w:hAnsi="Times New Roman" w:cs="Times New Roman"/>
          <w:sz w:val="24"/>
          <w:szCs w:val="24"/>
          <w:lang w:eastAsia="en-GB"/>
        </w:rPr>
        <w:t>have been met.</w:t>
      </w:r>
    </w:p>
    <w:p w14:paraId="0F15BA32" w14:textId="768C083C" w:rsidR="00890247" w:rsidRPr="00885BDC" w:rsidRDefault="00890247" w:rsidP="009F18A2">
      <w:pPr>
        <w:pStyle w:val="ListParagraph"/>
        <w:numPr>
          <w:ilvl w:val="1"/>
          <w:numId w:val="11"/>
        </w:numPr>
        <w:autoSpaceDE w:val="0"/>
        <w:autoSpaceDN w:val="0"/>
        <w:adjustRightInd w:val="0"/>
        <w:spacing w:before="120" w:after="120" w:line="264" w:lineRule="auto"/>
        <w:ind w:left="1135" w:hanging="851"/>
        <w:rPr>
          <w:rFonts w:ascii="Times New Roman" w:hAnsi="Times New Roman" w:cs="Times New Roman"/>
          <w:color w:val="000000"/>
          <w:sz w:val="24"/>
          <w:szCs w:val="24"/>
        </w:rPr>
      </w:pPr>
      <w:r w:rsidRPr="00885BDC">
        <w:rPr>
          <w:rFonts w:ascii="Times New Roman" w:hAnsi="Times New Roman" w:cs="Times New Roman"/>
          <w:color w:val="000000"/>
          <w:sz w:val="24"/>
          <w:szCs w:val="24"/>
        </w:rPr>
        <w:t xml:space="preserve">When the DCC considers that </w:t>
      </w:r>
      <w:r w:rsidR="00EC1F5E" w:rsidRPr="00885BDC">
        <w:rPr>
          <w:rFonts w:ascii="Times New Roman" w:hAnsi="Times New Roman" w:cs="Times New Roman"/>
          <w:color w:val="000000"/>
          <w:sz w:val="24"/>
          <w:szCs w:val="24"/>
        </w:rPr>
        <w:t xml:space="preserve">such </w:t>
      </w:r>
      <w:r w:rsidRPr="00885BDC">
        <w:rPr>
          <w:rFonts w:ascii="Times New Roman" w:hAnsi="Times New Roman" w:cs="Times New Roman"/>
          <w:color w:val="000000"/>
          <w:sz w:val="24"/>
          <w:szCs w:val="24"/>
        </w:rPr>
        <w:t>completion ought to occur, the DCC shall prepare a Completion Report as provided for in the</w:t>
      </w:r>
      <w:r w:rsidR="00F10658" w:rsidRPr="00885BDC">
        <w:rPr>
          <w:rFonts w:ascii="Times New Roman" w:hAnsi="Times New Roman" w:cs="Times New Roman"/>
          <w:color w:val="000000"/>
          <w:sz w:val="24"/>
          <w:szCs w:val="24"/>
        </w:rPr>
        <w:t xml:space="preserve"> relevant</w:t>
      </w:r>
      <w:r w:rsidRPr="00885BDC">
        <w:rPr>
          <w:rFonts w:ascii="Times New Roman" w:hAnsi="Times New Roman" w:cs="Times New Roman"/>
          <w:color w:val="000000"/>
          <w:sz w:val="24"/>
          <w:szCs w:val="24"/>
        </w:rPr>
        <w:t xml:space="preserve"> CH&amp;N Testing Approach Document. The DCC shall:</w:t>
      </w:r>
    </w:p>
    <w:p w14:paraId="4F94CE0E" w14:textId="7ACB4125" w:rsidR="00890247" w:rsidRPr="00885BDC" w:rsidRDefault="00890247" w:rsidP="009F18A2">
      <w:pPr>
        <w:numPr>
          <w:ilvl w:val="0"/>
          <w:numId w:val="23"/>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notify the Secretary of State, the Authority, the Panel, and the Parties that the DCC considers that testing has been completed for the </w:t>
      </w:r>
      <w:r w:rsidR="00894A77">
        <w:rPr>
          <w:rFonts w:ascii="Times New Roman" w:eastAsia="Times New Roman" w:hAnsi="Times New Roman" w:cs="Times New Roman"/>
          <w:bCs/>
          <w:iCs/>
          <w:sz w:val="24"/>
          <w:szCs w:val="28"/>
        </w:rPr>
        <w:t>t</w:t>
      </w:r>
      <w:r w:rsidR="00BB5B29" w:rsidRPr="00885BDC">
        <w:rPr>
          <w:rFonts w:ascii="Times New Roman" w:eastAsia="Times New Roman" w:hAnsi="Times New Roman" w:cs="Times New Roman"/>
          <w:bCs/>
          <w:iCs/>
          <w:sz w:val="24"/>
          <w:szCs w:val="28"/>
        </w:rPr>
        <w:t xml:space="preserve">est </w:t>
      </w:r>
      <w:r w:rsidR="00894A77">
        <w:rPr>
          <w:rFonts w:ascii="Times New Roman" w:eastAsia="Times New Roman" w:hAnsi="Times New Roman" w:cs="Times New Roman"/>
          <w:bCs/>
          <w:iCs/>
          <w:sz w:val="24"/>
          <w:szCs w:val="28"/>
        </w:rPr>
        <w:t>p</w:t>
      </w:r>
      <w:r w:rsidR="00BB5B29" w:rsidRPr="00885BDC">
        <w:rPr>
          <w:rFonts w:ascii="Times New Roman" w:eastAsia="Times New Roman" w:hAnsi="Times New Roman" w:cs="Times New Roman"/>
          <w:bCs/>
          <w:iCs/>
          <w:sz w:val="24"/>
          <w:szCs w:val="28"/>
        </w:rPr>
        <w:t xml:space="preserve">hase </w:t>
      </w:r>
      <w:r w:rsidR="004379F7">
        <w:rPr>
          <w:rFonts w:ascii="Times New Roman" w:eastAsia="Times New Roman" w:hAnsi="Times New Roman" w:cs="Times New Roman"/>
          <w:bCs/>
          <w:iCs/>
          <w:sz w:val="24"/>
          <w:szCs w:val="28"/>
        </w:rPr>
        <w:t xml:space="preserve">and, in the case of PIT, Sub-System </w:t>
      </w:r>
      <w:r w:rsidRPr="00885BDC">
        <w:rPr>
          <w:rFonts w:ascii="Times New Roman" w:eastAsia="Times New Roman" w:hAnsi="Times New Roman" w:cs="Times New Roman"/>
          <w:bCs/>
          <w:iCs/>
          <w:sz w:val="24"/>
          <w:szCs w:val="28"/>
        </w:rPr>
        <w:t>in question</w:t>
      </w:r>
      <w:del w:id="382" w:author="Changed by DCC" w:date="2023-09-19T18:53:00Z">
        <w:r w:rsidRPr="00885BDC">
          <w:rPr>
            <w:rFonts w:ascii="Times New Roman" w:eastAsia="Times New Roman" w:hAnsi="Times New Roman" w:cs="Times New Roman"/>
            <w:bCs/>
            <w:iCs/>
            <w:sz w:val="24"/>
            <w:szCs w:val="28"/>
          </w:rPr>
          <w:delText>;</w:delText>
        </w:r>
      </w:del>
      <w:ins w:id="383" w:author="Changed by DCC" w:date="2023-09-19T18:53:00Z">
        <w:r w:rsidR="00385FD6">
          <w:rPr>
            <w:rFonts w:ascii="Times New Roman" w:eastAsia="Times New Roman" w:hAnsi="Times New Roman" w:cs="Times New Roman"/>
            <w:bCs/>
            <w:iCs/>
            <w:sz w:val="24"/>
            <w:szCs w:val="28"/>
          </w:rPr>
          <w:t xml:space="preserve"> in respect of the CH&amp;N </w:t>
        </w:r>
        <w:proofErr w:type="gramStart"/>
        <w:r w:rsidR="00385FD6">
          <w:rPr>
            <w:rFonts w:ascii="Times New Roman" w:eastAsia="Times New Roman" w:hAnsi="Times New Roman" w:cs="Times New Roman"/>
            <w:bCs/>
            <w:iCs/>
            <w:sz w:val="24"/>
            <w:szCs w:val="28"/>
          </w:rPr>
          <w:t>Release</w:t>
        </w:r>
        <w:r w:rsidRPr="00885BDC">
          <w:rPr>
            <w:rFonts w:ascii="Times New Roman" w:eastAsia="Times New Roman" w:hAnsi="Times New Roman" w:cs="Times New Roman"/>
            <w:bCs/>
            <w:iCs/>
            <w:sz w:val="24"/>
            <w:szCs w:val="28"/>
          </w:rPr>
          <w:t>;</w:t>
        </w:r>
      </w:ins>
      <w:proofErr w:type="gramEnd"/>
      <w:r w:rsidRPr="00885BDC">
        <w:rPr>
          <w:rFonts w:ascii="Times New Roman" w:eastAsia="Times New Roman" w:hAnsi="Times New Roman" w:cs="Times New Roman"/>
          <w:bCs/>
          <w:iCs/>
          <w:sz w:val="24"/>
          <w:szCs w:val="28"/>
        </w:rPr>
        <w:t xml:space="preserve"> </w:t>
      </w:r>
    </w:p>
    <w:p w14:paraId="1AB1CA47" w14:textId="713B0FB9" w:rsidR="00890247" w:rsidRPr="00885BDC" w:rsidRDefault="00890247" w:rsidP="009F18A2">
      <w:pPr>
        <w:numPr>
          <w:ilvl w:val="0"/>
          <w:numId w:val="23"/>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provide the Authority, the Panel, and the Secretary of State with copies of the Completion Report and a list of the sections of such report that the DCC considers should be redacted prior to publication; and</w:t>
      </w:r>
    </w:p>
    <w:p w14:paraId="31A9BB71" w14:textId="01D7109D" w:rsidR="00890247" w:rsidRPr="00885BDC" w:rsidRDefault="00890247" w:rsidP="009F18A2">
      <w:pPr>
        <w:numPr>
          <w:ilvl w:val="0"/>
          <w:numId w:val="23"/>
        </w:numPr>
        <w:spacing w:before="120" w:after="240" w:line="264" w:lineRule="auto"/>
        <w:ind w:left="1559" w:hanging="425"/>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review the supporting documentation and evidence with regards to the relevant </w:t>
      </w:r>
      <w:r w:rsidR="00F52236" w:rsidRPr="00885BDC">
        <w:rPr>
          <w:rFonts w:ascii="Times New Roman" w:eastAsia="Times New Roman" w:hAnsi="Times New Roman" w:cs="Times New Roman"/>
          <w:bCs/>
          <w:iCs/>
          <w:sz w:val="24"/>
          <w:szCs w:val="28"/>
        </w:rPr>
        <w:t>e</w:t>
      </w:r>
      <w:r w:rsidRPr="00885BDC">
        <w:rPr>
          <w:rFonts w:ascii="Times New Roman" w:eastAsia="Times New Roman" w:hAnsi="Times New Roman" w:cs="Times New Roman"/>
          <w:bCs/>
          <w:iCs/>
          <w:sz w:val="24"/>
          <w:szCs w:val="28"/>
        </w:rPr>
        <w:t xml:space="preserve">xit </w:t>
      </w:r>
      <w:r w:rsidR="00F52236" w:rsidRPr="00885BDC">
        <w:rPr>
          <w:rFonts w:ascii="Times New Roman" w:eastAsia="Times New Roman" w:hAnsi="Times New Roman" w:cs="Times New Roman"/>
          <w:bCs/>
          <w:iCs/>
          <w:sz w:val="24"/>
          <w:szCs w:val="28"/>
        </w:rPr>
        <w:t>c</w:t>
      </w:r>
      <w:r w:rsidRPr="00885BDC">
        <w:rPr>
          <w:rFonts w:ascii="Times New Roman" w:eastAsia="Times New Roman" w:hAnsi="Times New Roman" w:cs="Times New Roman"/>
          <w:bCs/>
          <w:iCs/>
          <w:sz w:val="24"/>
          <w:szCs w:val="28"/>
        </w:rPr>
        <w:t>riteria with the TAG.</w:t>
      </w:r>
    </w:p>
    <w:p w14:paraId="5788B9FD" w14:textId="09A3EA6D" w:rsidR="00890247" w:rsidRPr="00885BDC" w:rsidRDefault="00890247" w:rsidP="009F18A2">
      <w:pPr>
        <w:pStyle w:val="ListParagraph"/>
        <w:numPr>
          <w:ilvl w:val="1"/>
          <w:numId w:val="11"/>
        </w:numPr>
        <w:autoSpaceDE w:val="0"/>
        <w:autoSpaceDN w:val="0"/>
        <w:adjustRightInd w:val="0"/>
        <w:spacing w:before="240" w:after="240" w:line="264" w:lineRule="auto"/>
        <w:ind w:left="1135" w:hanging="851"/>
        <w:rPr>
          <w:rFonts w:ascii="Times New Roman" w:hAnsi="Times New Roman" w:cs="Times New Roman"/>
          <w:color w:val="000000"/>
          <w:sz w:val="24"/>
          <w:szCs w:val="24"/>
        </w:rPr>
      </w:pPr>
      <w:r w:rsidRPr="00885BDC">
        <w:rPr>
          <w:rFonts w:ascii="Times New Roman" w:hAnsi="Times New Roman" w:cs="Times New Roman"/>
          <w:color w:val="000000"/>
          <w:sz w:val="24"/>
          <w:szCs w:val="24"/>
        </w:rPr>
        <w:lastRenderedPageBreak/>
        <w:t xml:space="preserve">The Panel shall confirm the completion of testing for </w:t>
      </w:r>
      <w:r w:rsidR="003D00CA" w:rsidRPr="00885BDC">
        <w:rPr>
          <w:rFonts w:ascii="Times New Roman" w:hAnsi="Times New Roman" w:cs="Times New Roman"/>
          <w:color w:val="000000"/>
          <w:sz w:val="24"/>
          <w:szCs w:val="24"/>
        </w:rPr>
        <w:t xml:space="preserve">PIT </w:t>
      </w:r>
      <w:r w:rsidR="00FD142E" w:rsidRPr="00885BDC">
        <w:rPr>
          <w:rFonts w:ascii="Times New Roman" w:hAnsi="Times New Roman" w:cs="Times New Roman"/>
          <w:color w:val="000000"/>
          <w:sz w:val="24"/>
          <w:szCs w:val="24"/>
        </w:rPr>
        <w:t xml:space="preserve">for </w:t>
      </w:r>
      <w:r w:rsidR="004379F7">
        <w:rPr>
          <w:rFonts w:ascii="Times New Roman" w:hAnsi="Times New Roman" w:cs="Times New Roman"/>
          <w:color w:val="000000"/>
          <w:sz w:val="24"/>
          <w:szCs w:val="24"/>
        </w:rPr>
        <w:t>a Sub-System in</w:t>
      </w:r>
      <w:r w:rsidR="000030EF">
        <w:rPr>
          <w:rFonts w:ascii="Times New Roman" w:hAnsi="Times New Roman" w:cs="Times New Roman"/>
          <w:color w:val="000000"/>
          <w:sz w:val="24"/>
          <w:szCs w:val="24"/>
        </w:rPr>
        <w:t xml:space="preserve"> </w:t>
      </w:r>
      <w:ins w:id="384" w:author="Changed by DCC" w:date="2023-09-19T18:53:00Z">
        <w:r w:rsidR="000030EF">
          <w:rPr>
            <w:rFonts w:ascii="Times New Roman" w:hAnsi="Times New Roman" w:cs="Times New Roman"/>
            <w:color w:val="000000"/>
            <w:sz w:val="24"/>
            <w:szCs w:val="24"/>
          </w:rPr>
          <w:t>respect of</w:t>
        </w:r>
        <w:r w:rsidR="004379F7">
          <w:rPr>
            <w:rFonts w:ascii="Times New Roman" w:hAnsi="Times New Roman" w:cs="Times New Roman"/>
            <w:color w:val="000000"/>
            <w:sz w:val="24"/>
            <w:szCs w:val="24"/>
          </w:rPr>
          <w:t xml:space="preserve"> </w:t>
        </w:r>
        <w:r w:rsidR="00BB5B29">
          <w:rPr>
            <w:rFonts w:ascii="Times New Roman" w:hAnsi="Times New Roman" w:cs="Times New Roman"/>
            <w:color w:val="000000"/>
            <w:sz w:val="24"/>
            <w:szCs w:val="24"/>
          </w:rPr>
          <w:t>a</w:t>
        </w:r>
        <w:r w:rsidR="00A45799">
          <w:rPr>
            <w:rFonts w:ascii="Times New Roman" w:hAnsi="Times New Roman" w:cs="Times New Roman"/>
            <w:color w:val="000000"/>
            <w:sz w:val="24"/>
            <w:szCs w:val="24"/>
          </w:rPr>
          <w:t xml:space="preserve"> </w:t>
        </w:r>
      </w:ins>
      <w:r w:rsidR="004379F7">
        <w:rPr>
          <w:rFonts w:ascii="Times New Roman" w:hAnsi="Times New Roman" w:cs="Times New Roman"/>
          <w:color w:val="000000"/>
          <w:sz w:val="24"/>
          <w:szCs w:val="24"/>
        </w:rPr>
        <w:t>CH&amp;N Release</w:t>
      </w:r>
      <w:r w:rsidR="000030EF">
        <w:rPr>
          <w:rFonts w:ascii="Times New Roman" w:hAnsi="Times New Roman" w:cs="Times New Roman"/>
          <w:color w:val="000000"/>
          <w:sz w:val="24"/>
          <w:szCs w:val="24"/>
        </w:rPr>
        <w:t xml:space="preserve"> </w:t>
      </w:r>
      <w:del w:id="385" w:author="Changed by DCC" w:date="2023-09-19T18:53:00Z">
        <w:r w:rsidR="004379F7">
          <w:rPr>
            <w:rFonts w:ascii="Times New Roman" w:hAnsi="Times New Roman" w:cs="Times New Roman"/>
            <w:color w:val="000000"/>
            <w:sz w:val="24"/>
            <w:szCs w:val="24"/>
          </w:rPr>
          <w:delText>1</w:delText>
        </w:r>
        <w:r w:rsidR="00FD142E" w:rsidRPr="00885BDC">
          <w:rPr>
            <w:rFonts w:ascii="Times New Roman" w:hAnsi="Times New Roman" w:cs="Times New Roman"/>
            <w:color w:val="000000"/>
            <w:sz w:val="24"/>
            <w:szCs w:val="24"/>
          </w:rPr>
          <w:delText>,</w:delText>
        </w:r>
      </w:del>
      <w:ins w:id="386" w:author="Changed by DCC" w:date="2023-09-19T18:53:00Z">
        <w:r w:rsidR="000030EF">
          <w:rPr>
            <w:rFonts w:ascii="Times New Roman" w:hAnsi="Times New Roman" w:cs="Times New Roman"/>
            <w:color w:val="000000"/>
            <w:sz w:val="24"/>
            <w:szCs w:val="24"/>
          </w:rPr>
          <w:t>and</w:t>
        </w:r>
      </w:ins>
      <w:r w:rsidR="003D00CA" w:rsidRPr="00885BDC">
        <w:rPr>
          <w:rFonts w:ascii="Times New Roman" w:hAnsi="Times New Roman" w:cs="Times New Roman"/>
          <w:color w:val="000000"/>
          <w:sz w:val="24"/>
          <w:szCs w:val="24"/>
        </w:rPr>
        <w:t xml:space="preserve"> </w:t>
      </w:r>
      <w:r w:rsidRPr="00885BDC">
        <w:rPr>
          <w:rFonts w:ascii="Times New Roman" w:hAnsi="Times New Roman" w:cs="Times New Roman"/>
          <w:color w:val="000000"/>
          <w:sz w:val="24"/>
          <w:szCs w:val="24"/>
        </w:rPr>
        <w:t xml:space="preserve">SIT </w:t>
      </w:r>
      <w:del w:id="387" w:author="Changed by DCC" w:date="2023-09-19T18:53:00Z">
        <w:r w:rsidR="00570A33" w:rsidRPr="00885BDC">
          <w:rPr>
            <w:rFonts w:ascii="Times New Roman" w:hAnsi="Times New Roman" w:cs="Times New Roman"/>
            <w:color w:val="000000"/>
            <w:sz w:val="24"/>
            <w:szCs w:val="24"/>
          </w:rPr>
          <w:delText>for</w:delText>
        </w:r>
      </w:del>
      <w:ins w:id="388" w:author="Changed by DCC" w:date="2023-09-19T18:53:00Z">
        <w:r w:rsidR="000030EF">
          <w:rPr>
            <w:rFonts w:ascii="Times New Roman" w:hAnsi="Times New Roman" w:cs="Times New Roman"/>
            <w:color w:val="000000"/>
            <w:sz w:val="24"/>
            <w:szCs w:val="24"/>
          </w:rPr>
          <w:t>in respect of</w:t>
        </w:r>
        <w:r w:rsidR="00570A33" w:rsidRPr="00885BDC">
          <w:rPr>
            <w:rFonts w:ascii="Times New Roman" w:hAnsi="Times New Roman" w:cs="Times New Roman"/>
            <w:color w:val="000000"/>
            <w:sz w:val="24"/>
            <w:szCs w:val="24"/>
          </w:rPr>
          <w:t xml:space="preserve"> </w:t>
        </w:r>
        <w:r w:rsidR="00BB5B29">
          <w:rPr>
            <w:rFonts w:ascii="Times New Roman" w:hAnsi="Times New Roman" w:cs="Times New Roman"/>
            <w:color w:val="000000"/>
            <w:sz w:val="24"/>
            <w:szCs w:val="24"/>
          </w:rPr>
          <w:t>a</w:t>
        </w:r>
      </w:ins>
      <w:r w:rsidR="005B30FF">
        <w:rPr>
          <w:rFonts w:ascii="Times New Roman" w:hAnsi="Times New Roman" w:cs="Times New Roman"/>
          <w:color w:val="000000"/>
          <w:sz w:val="24"/>
          <w:szCs w:val="24"/>
        </w:rPr>
        <w:t xml:space="preserve"> </w:t>
      </w:r>
      <w:r w:rsidR="00A5376C" w:rsidRPr="00885BDC">
        <w:rPr>
          <w:rFonts w:ascii="Times New Roman" w:hAnsi="Times New Roman" w:cs="Times New Roman"/>
          <w:color w:val="000000"/>
          <w:sz w:val="24"/>
          <w:szCs w:val="24"/>
        </w:rPr>
        <w:t xml:space="preserve">CH&amp;N </w:t>
      </w:r>
      <w:r w:rsidR="006A3AB5" w:rsidRPr="00885BDC">
        <w:rPr>
          <w:rFonts w:ascii="Times New Roman" w:hAnsi="Times New Roman" w:cs="Times New Roman"/>
          <w:color w:val="000000"/>
          <w:sz w:val="24"/>
          <w:szCs w:val="24"/>
        </w:rPr>
        <w:t>Release</w:t>
      </w:r>
      <w:r w:rsidR="00EA5AD3" w:rsidRPr="00885BDC">
        <w:rPr>
          <w:rFonts w:ascii="Times New Roman" w:hAnsi="Times New Roman" w:cs="Times New Roman"/>
          <w:color w:val="000000"/>
          <w:sz w:val="24"/>
          <w:szCs w:val="24"/>
        </w:rPr>
        <w:t xml:space="preserve"> </w:t>
      </w:r>
      <w:del w:id="389" w:author="Changed by DCC" w:date="2023-09-19T18:53:00Z">
        <w:r w:rsidR="00EA5AD3" w:rsidRPr="00885BDC">
          <w:rPr>
            <w:rFonts w:ascii="Times New Roman" w:hAnsi="Times New Roman" w:cs="Times New Roman"/>
            <w:color w:val="000000"/>
            <w:sz w:val="24"/>
            <w:szCs w:val="24"/>
          </w:rPr>
          <w:delText>1</w:delText>
        </w:r>
        <w:r w:rsidR="00FD142E" w:rsidRPr="00885BDC">
          <w:rPr>
            <w:rFonts w:ascii="Times New Roman" w:hAnsi="Times New Roman" w:cs="Times New Roman"/>
            <w:color w:val="000000"/>
            <w:sz w:val="24"/>
            <w:szCs w:val="24"/>
          </w:rPr>
          <w:delText>,</w:delText>
        </w:r>
        <w:r w:rsidR="007D1DB4" w:rsidRPr="00885BDC">
          <w:rPr>
            <w:rFonts w:ascii="Times New Roman" w:hAnsi="Times New Roman" w:cs="Times New Roman"/>
            <w:color w:val="000000"/>
            <w:sz w:val="24"/>
            <w:szCs w:val="24"/>
          </w:rPr>
          <w:delText xml:space="preserve"> PIT </w:delText>
        </w:r>
        <w:r w:rsidR="00FD142E" w:rsidRPr="00885BDC">
          <w:rPr>
            <w:rFonts w:ascii="Times New Roman" w:hAnsi="Times New Roman" w:cs="Times New Roman"/>
            <w:color w:val="000000"/>
            <w:sz w:val="24"/>
            <w:szCs w:val="24"/>
          </w:rPr>
          <w:delText xml:space="preserve">for </w:delText>
        </w:r>
        <w:r w:rsidR="004379F7">
          <w:rPr>
            <w:rFonts w:ascii="Times New Roman" w:hAnsi="Times New Roman" w:cs="Times New Roman"/>
            <w:color w:val="000000"/>
            <w:sz w:val="24"/>
            <w:szCs w:val="24"/>
          </w:rPr>
          <w:delText xml:space="preserve">a Sub-System in </w:delText>
        </w:r>
        <w:r w:rsidR="00FD142E" w:rsidRPr="00885BDC">
          <w:rPr>
            <w:rFonts w:ascii="Times New Roman" w:hAnsi="Times New Roman" w:cs="Times New Roman"/>
            <w:color w:val="000000"/>
            <w:sz w:val="24"/>
            <w:szCs w:val="24"/>
          </w:rPr>
          <w:delText xml:space="preserve">CH&amp;N Release 2 </w:delText>
        </w:r>
        <w:r w:rsidR="007D1DB4" w:rsidRPr="00885BDC">
          <w:rPr>
            <w:rFonts w:ascii="Times New Roman" w:hAnsi="Times New Roman" w:cs="Times New Roman"/>
            <w:color w:val="000000"/>
            <w:sz w:val="24"/>
            <w:szCs w:val="24"/>
          </w:rPr>
          <w:delText>or SIT for</w:delText>
        </w:r>
        <w:r w:rsidR="00570A33" w:rsidRPr="00885BDC">
          <w:rPr>
            <w:rFonts w:ascii="Times New Roman" w:hAnsi="Times New Roman" w:cs="Times New Roman"/>
            <w:color w:val="000000"/>
            <w:sz w:val="24"/>
            <w:szCs w:val="24"/>
          </w:rPr>
          <w:delText xml:space="preserve"> </w:delText>
        </w:r>
        <w:r w:rsidR="00A5376C" w:rsidRPr="00885BDC">
          <w:rPr>
            <w:rFonts w:ascii="Times New Roman" w:hAnsi="Times New Roman" w:cs="Times New Roman"/>
            <w:color w:val="000000"/>
            <w:sz w:val="24"/>
            <w:szCs w:val="24"/>
          </w:rPr>
          <w:delText xml:space="preserve">CH&amp;N </w:delText>
        </w:r>
        <w:r w:rsidR="006A3AB5" w:rsidRPr="00885BDC">
          <w:rPr>
            <w:rFonts w:ascii="Times New Roman" w:hAnsi="Times New Roman" w:cs="Times New Roman"/>
            <w:color w:val="000000"/>
            <w:sz w:val="24"/>
            <w:szCs w:val="24"/>
          </w:rPr>
          <w:delText>Release</w:delText>
        </w:r>
        <w:r w:rsidR="00EA5AD3" w:rsidRPr="00885BDC">
          <w:rPr>
            <w:rFonts w:ascii="Times New Roman" w:hAnsi="Times New Roman" w:cs="Times New Roman"/>
            <w:color w:val="000000"/>
            <w:sz w:val="24"/>
            <w:szCs w:val="24"/>
          </w:rPr>
          <w:delText xml:space="preserve"> 2 </w:delText>
        </w:r>
      </w:del>
      <w:r w:rsidRPr="00885BDC">
        <w:rPr>
          <w:rFonts w:ascii="Times New Roman" w:hAnsi="Times New Roman" w:cs="Times New Roman"/>
          <w:color w:val="000000"/>
          <w:sz w:val="24"/>
          <w:szCs w:val="24"/>
        </w:rPr>
        <w:t>(as the case may be</w:t>
      </w:r>
      <w:del w:id="390" w:author="Changed by DCC" w:date="2023-09-19T18:53:00Z">
        <w:r w:rsidR="00E37D05" w:rsidRPr="00885BDC">
          <w:rPr>
            <w:rFonts w:ascii="Times New Roman" w:hAnsi="Times New Roman" w:cs="Times New Roman"/>
            <w:color w:val="000000"/>
            <w:sz w:val="24"/>
            <w:szCs w:val="24"/>
          </w:rPr>
          <w:delText>)</w:delText>
        </w:r>
      </w:del>
      <w:ins w:id="391" w:author="Changed by DCC" w:date="2023-09-19T18:53:00Z">
        <w:r w:rsidR="00E37D05" w:rsidRPr="00885BDC">
          <w:rPr>
            <w:rFonts w:ascii="Times New Roman" w:hAnsi="Times New Roman" w:cs="Times New Roman"/>
            <w:color w:val="000000"/>
            <w:sz w:val="24"/>
            <w:szCs w:val="24"/>
          </w:rPr>
          <w:t>)</w:t>
        </w:r>
        <w:r w:rsidR="008B298F">
          <w:rPr>
            <w:rFonts w:ascii="Times New Roman" w:hAnsi="Times New Roman" w:cs="Times New Roman"/>
            <w:color w:val="000000"/>
            <w:sz w:val="24"/>
            <w:szCs w:val="24"/>
          </w:rPr>
          <w:t>,</w:t>
        </w:r>
      </w:ins>
      <w:r w:rsidR="00E37D05" w:rsidRPr="00885BDC">
        <w:rPr>
          <w:rFonts w:ascii="Times New Roman" w:hAnsi="Times New Roman" w:cs="Times New Roman"/>
          <w:color w:val="000000"/>
          <w:sz w:val="24"/>
          <w:szCs w:val="24"/>
        </w:rPr>
        <w:t xml:space="preserve"> or</w:t>
      </w:r>
      <w:r w:rsidRPr="00885BDC">
        <w:rPr>
          <w:rFonts w:ascii="Times New Roman" w:hAnsi="Times New Roman" w:cs="Times New Roman"/>
          <w:color w:val="000000"/>
          <w:sz w:val="24"/>
          <w:szCs w:val="24"/>
        </w:rPr>
        <w:t xml:space="preserve"> shall highlight where it believes the </w:t>
      </w:r>
      <w:r w:rsidR="00F52236" w:rsidRPr="00885BDC">
        <w:rPr>
          <w:rFonts w:ascii="Times New Roman" w:hAnsi="Times New Roman" w:cs="Times New Roman"/>
          <w:color w:val="000000"/>
          <w:sz w:val="24"/>
          <w:szCs w:val="24"/>
        </w:rPr>
        <w:t>e</w:t>
      </w:r>
      <w:r w:rsidRPr="00885BDC">
        <w:rPr>
          <w:rFonts w:ascii="Times New Roman" w:hAnsi="Times New Roman" w:cs="Times New Roman"/>
          <w:color w:val="000000"/>
          <w:sz w:val="24"/>
          <w:szCs w:val="24"/>
        </w:rPr>
        <w:t xml:space="preserve">xit </w:t>
      </w:r>
      <w:r w:rsidR="00F52236" w:rsidRPr="00885BDC">
        <w:rPr>
          <w:rFonts w:ascii="Times New Roman" w:hAnsi="Times New Roman" w:cs="Times New Roman"/>
          <w:color w:val="000000"/>
          <w:sz w:val="24"/>
          <w:szCs w:val="24"/>
        </w:rPr>
        <w:t>c</w:t>
      </w:r>
      <w:r w:rsidRPr="00885BDC">
        <w:rPr>
          <w:rFonts w:ascii="Times New Roman" w:hAnsi="Times New Roman" w:cs="Times New Roman"/>
          <w:color w:val="000000"/>
          <w:sz w:val="24"/>
          <w:szCs w:val="24"/>
        </w:rPr>
        <w:t>riteria have not been met.</w:t>
      </w:r>
    </w:p>
    <w:p w14:paraId="3353F3E1" w14:textId="0BA15753" w:rsidR="00890247" w:rsidRPr="00885BDC" w:rsidRDefault="00890247" w:rsidP="009F18A2">
      <w:pPr>
        <w:pStyle w:val="ListParagraph"/>
        <w:numPr>
          <w:ilvl w:val="1"/>
          <w:numId w:val="11"/>
        </w:numPr>
        <w:autoSpaceDE w:val="0"/>
        <w:autoSpaceDN w:val="0"/>
        <w:adjustRightInd w:val="0"/>
        <w:spacing w:before="120" w:after="240" w:line="264" w:lineRule="auto"/>
        <w:ind w:left="1134" w:hanging="850"/>
        <w:rPr>
          <w:rFonts w:ascii="Times New Roman" w:hAnsi="Times New Roman" w:cs="Times New Roman"/>
          <w:color w:val="000000"/>
          <w:sz w:val="24"/>
          <w:szCs w:val="24"/>
        </w:rPr>
      </w:pPr>
      <w:r w:rsidRPr="00885BDC">
        <w:rPr>
          <w:rFonts w:ascii="Times New Roman" w:hAnsi="Times New Roman" w:cs="Times New Roman"/>
          <w:color w:val="000000"/>
          <w:sz w:val="24"/>
          <w:szCs w:val="24"/>
        </w:rPr>
        <w:t xml:space="preserve">Where the Panel confirms the completion of testing </w:t>
      </w:r>
      <w:r w:rsidR="00487041" w:rsidRPr="00885BDC">
        <w:rPr>
          <w:rFonts w:ascii="Times New Roman" w:hAnsi="Times New Roman" w:cs="Times New Roman"/>
          <w:color w:val="000000"/>
          <w:sz w:val="24"/>
          <w:szCs w:val="24"/>
        </w:rPr>
        <w:t xml:space="preserve">for the relevant </w:t>
      </w:r>
      <w:r w:rsidR="00894A77">
        <w:rPr>
          <w:rFonts w:ascii="Times New Roman" w:hAnsi="Times New Roman" w:cs="Times New Roman"/>
          <w:color w:val="000000"/>
          <w:sz w:val="24"/>
          <w:szCs w:val="24"/>
        </w:rPr>
        <w:t>test phase</w:t>
      </w:r>
      <w:r w:rsidR="00487041" w:rsidRPr="00885BDC">
        <w:rPr>
          <w:rFonts w:ascii="Times New Roman" w:hAnsi="Times New Roman" w:cs="Times New Roman"/>
          <w:color w:val="000000"/>
          <w:sz w:val="24"/>
          <w:szCs w:val="24"/>
        </w:rPr>
        <w:t xml:space="preserve"> </w:t>
      </w:r>
      <w:r w:rsidRPr="00885BDC">
        <w:rPr>
          <w:rFonts w:ascii="Times New Roman" w:hAnsi="Times New Roman" w:cs="Times New Roman"/>
          <w:color w:val="000000"/>
          <w:sz w:val="24"/>
          <w:szCs w:val="24"/>
        </w:rPr>
        <w:t xml:space="preserve">(subject to the Panel and the DCC reaching an agreement regarding resolution of any issues raised by the Panel) the Completion Report shall be updated by the DCC as necessary and deemed to be final. </w:t>
      </w:r>
    </w:p>
    <w:p w14:paraId="36BFD7D4" w14:textId="70651DE1" w:rsidR="00890247" w:rsidRPr="00885BDC" w:rsidRDefault="00890247" w:rsidP="009F18A2">
      <w:pPr>
        <w:pStyle w:val="ListParagraph"/>
        <w:numPr>
          <w:ilvl w:val="1"/>
          <w:numId w:val="11"/>
        </w:numPr>
        <w:autoSpaceDE w:val="0"/>
        <w:autoSpaceDN w:val="0"/>
        <w:adjustRightInd w:val="0"/>
        <w:spacing w:before="120" w:after="120" w:line="264" w:lineRule="auto"/>
        <w:ind w:left="1135" w:hanging="851"/>
        <w:rPr>
          <w:rFonts w:ascii="Times New Roman" w:hAnsi="Times New Roman" w:cs="Times New Roman"/>
          <w:color w:val="000000"/>
          <w:sz w:val="24"/>
          <w:szCs w:val="24"/>
        </w:rPr>
      </w:pPr>
      <w:r w:rsidRPr="00885BDC">
        <w:rPr>
          <w:rFonts w:ascii="Times New Roman" w:hAnsi="Times New Roman" w:cs="Times New Roman"/>
          <w:color w:val="000000"/>
          <w:sz w:val="24"/>
          <w:szCs w:val="24"/>
        </w:rPr>
        <w:t>Where the Panel declines to confirm the completion of testing</w:t>
      </w:r>
      <w:r w:rsidR="00487041" w:rsidRPr="00885BDC">
        <w:rPr>
          <w:rFonts w:ascii="Times New Roman" w:hAnsi="Times New Roman" w:cs="Times New Roman"/>
          <w:color w:val="000000"/>
          <w:sz w:val="24"/>
          <w:szCs w:val="24"/>
        </w:rPr>
        <w:t xml:space="preserve"> for the relevant </w:t>
      </w:r>
      <w:r w:rsidR="00894A77">
        <w:rPr>
          <w:rFonts w:ascii="Times New Roman" w:hAnsi="Times New Roman" w:cs="Times New Roman"/>
          <w:color w:val="000000"/>
          <w:sz w:val="24"/>
          <w:szCs w:val="24"/>
        </w:rPr>
        <w:t>test phase</w:t>
      </w:r>
      <w:del w:id="392" w:author="Changed by DCC" w:date="2023-09-19T18:53:00Z">
        <w:r w:rsidR="00487041" w:rsidRPr="00885BDC">
          <w:rPr>
            <w:rFonts w:ascii="Times New Roman" w:hAnsi="Times New Roman" w:cs="Times New Roman"/>
            <w:color w:val="000000"/>
            <w:sz w:val="24"/>
            <w:szCs w:val="24"/>
          </w:rPr>
          <w:delText xml:space="preserve"> </w:delText>
        </w:r>
      </w:del>
      <w:r w:rsidRPr="00885BDC">
        <w:rPr>
          <w:rFonts w:ascii="Times New Roman" w:hAnsi="Times New Roman" w:cs="Times New Roman"/>
          <w:color w:val="000000"/>
          <w:sz w:val="24"/>
          <w:szCs w:val="24"/>
        </w:rPr>
        <w:t xml:space="preserve">, the DCC shall update the </w:t>
      </w:r>
      <w:r w:rsidR="00293518" w:rsidRPr="00885BDC">
        <w:rPr>
          <w:rFonts w:ascii="Times New Roman" w:hAnsi="Times New Roman" w:cs="Times New Roman"/>
          <w:color w:val="000000"/>
          <w:sz w:val="24"/>
          <w:szCs w:val="24"/>
        </w:rPr>
        <w:t xml:space="preserve">relevant </w:t>
      </w:r>
      <w:r w:rsidRPr="00885BDC">
        <w:rPr>
          <w:rFonts w:ascii="Times New Roman" w:hAnsi="Times New Roman" w:cs="Times New Roman"/>
          <w:color w:val="000000"/>
          <w:sz w:val="24"/>
          <w:szCs w:val="24"/>
        </w:rPr>
        <w:t xml:space="preserve">Completion Report to reflect resolution of any issues where the DCC and the Panel reached an agreement, and the DCC shall then either: </w:t>
      </w:r>
    </w:p>
    <w:p w14:paraId="78C7B8BA" w14:textId="32A519CC" w:rsidR="00890247" w:rsidRPr="00885BDC" w:rsidRDefault="00890247" w:rsidP="009F18A2">
      <w:pPr>
        <w:numPr>
          <w:ilvl w:val="0"/>
          <w:numId w:val="24"/>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refer the matters where the Panel and the DCC </w:t>
      </w:r>
      <w:proofErr w:type="gramStart"/>
      <w:r w:rsidRPr="00885BDC">
        <w:rPr>
          <w:rFonts w:ascii="Times New Roman" w:eastAsia="Times New Roman" w:hAnsi="Times New Roman" w:cs="Times New Roman"/>
          <w:bCs/>
          <w:iCs/>
          <w:sz w:val="24"/>
          <w:szCs w:val="28"/>
        </w:rPr>
        <w:t>are in disagreement</w:t>
      </w:r>
      <w:proofErr w:type="gramEnd"/>
      <w:r w:rsidRPr="00885BDC">
        <w:rPr>
          <w:rFonts w:ascii="Times New Roman" w:eastAsia="Times New Roman" w:hAnsi="Times New Roman" w:cs="Times New Roman"/>
          <w:bCs/>
          <w:iCs/>
          <w:sz w:val="24"/>
          <w:szCs w:val="28"/>
        </w:rPr>
        <w:t xml:space="preserve"> to the Secretary of State for determination; or</w:t>
      </w:r>
    </w:p>
    <w:p w14:paraId="2106BA2C" w14:textId="4D6C493A" w:rsidR="00890247" w:rsidRPr="00885BDC" w:rsidRDefault="00890247" w:rsidP="009F18A2">
      <w:pPr>
        <w:numPr>
          <w:ilvl w:val="0"/>
          <w:numId w:val="24"/>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continue with testing (and Clause </w:t>
      </w:r>
      <w:r w:rsidR="00293518" w:rsidRPr="00885BDC">
        <w:rPr>
          <w:rFonts w:ascii="Times New Roman" w:eastAsia="Times New Roman" w:hAnsi="Times New Roman" w:cs="Times New Roman"/>
          <w:bCs/>
          <w:iCs/>
          <w:sz w:val="24"/>
          <w:szCs w:val="28"/>
        </w:rPr>
        <w:t>5.2</w:t>
      </w:r>
      <w:r w:rsidRPr="00885BDC">
        <w:rPr>
          <w:rFonts w:ascii="Times New Roman" w:eastAsia="Times New Roman" w:hAnsi="Times New Roman" w:cs="Times New Roman"/>
          <w:bCs/>
          <w:iCs/>
          <w:sz w:val="24"/>
          <w:szCs w:val="28"/>
        </w:rPr>
        <w:t xml:space="preserve"> shall apply again).</w:t>
      </w:r>
    </w:p>
    <w:p w14:paraId="1A20F48A" w14:textId="590CDC6F" w:rsidR="00890247" w:rsidRPr="00885BDC" w:rsidRDefault="00890247" w:rsidP="009F18A2">
      <w:pPr>
        <w:pStyle w:val="ListParagraph"/>
        <w:numPr>
          <w:ilvl w:val="1"/>
          <w:numId w:val="11"/>
        </w:numPr>
        <w:autoSpaceDE w:val="0"/>
        <w:autoSpaceDN w:val="0"/>
        <w:adjustRightInd w:val="0"/>
        <w:spacing w:before="240" w:after="120" w:line="264" w:lineRule="auto"/>
        <w:ind w:left="1135" w:hanging="851"/>
        <w:rPr>
          <w:rFonts w:ascii="Times New Roman" w:hAnsi="Times New Roman" w:cs="Times New Roman"/>
          <w:color w:val="000000"/>
          <w:sz w:val="24"/>
          <w:szCs w:val="24"/>
        </w:rPr>
      </w:pPr>
      <w:r w:rsidRPr="00885BDC">
        <w:rPr>
          <w:rFonts w:ascii="Times New Roman" w:hAnsi="Times New Roman" w:cs="Times New Roman"/>
          <w:color w:val="000000"/>
          <w:sz w:val="24"/>
          <w:szCs w:val="24"/>
        </w:rPr>
        <w:t xml:space="preserve">Where a referral has been made by the DCC pursuant to Clause </w:t>
      </w:r>
      <w:r w:rsidR="00293518" w:rsidRPr="00885BDC">
        <w:rPr>
          <w:rFonts w:ascii="Times New Roman" w:hAnsi="Times New Roman" w:cs="Times New Roman"/>
          <w:color w:val="000000"/>
          <w:sz w:val="24"/>
          <w:szCs w:val="24"/>
        </w:rPr>
        <w:t>5.5</w:t>
      </w:r>
      <w:r w:rsidRPr="00885BDC">
        <w:rPr>
          <w:rFonts w:ascii="Times New Roman" w:hAnsi="Times New Roman" w:cs="Times New Roman"/>
          <w:color w:val="000000"/>
          <w:sz w:val="24"/>
          <w:szCs w:val="24"/>
        </w:rPr>
        <w:t>, the determination of the Secretary of State shall be final and binding for the purposes of this Code as follows:</w:t>
      </w:r>
    </w:p>
    <w:p w14:paraId="7D5221B4" w14:textId="28A6F7F5" w:rsidR="00890247" w:rsidRPr="00885BDC" w:rsidRDefault="00890247" w:rsidP="009F18A2">
      <w:pPr>
        <w:numPr>
          <w:ilvl w:val="0"/>
          <w:numId w:val="25"/>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where the Secretary of State agrees that testing </w:t>
      </w:r>
      <w:r w:rsidR="00487041" w:rsidRPr="00885BDC">
        <w:rPr>
          <w:rFonts w:ascii="Times New Roman" w:eastAsia="Times New Roman" w:hAnsi="Times New Roman" w:cs="Times New Roman"/>
          <w:bCs/>
          <w:iCs/>
          <w:sz w:val="24"/>
          <w:szCs w:val="28"/>
        </w:rPr>
        <w:t xml:space="preserve">for the relevant </w:t>
      </w:r>
      <w:r w:rsidR="00894A77">
        <w:rPr>
          <w:rFonts w:ascii="Times New Roman" w:hAnsi="Times New Roman" w:cs="Times New Roman"/>
          <w:color w:val="000000"/>
          <w:sz w:val="24"/>
          <w:szCs w:val="24"/>
        </w:rPr>
        <w:t>test phase</w:t>
      </w:r>
      <w:r w:rsidR="00487041" w:rsidRPr="00885BDC">
        <w:rPr>
          <w:rFonts w:ascii="Times New Roman" w:eastAsia="Times New Roman" w:hAnsi="Times New Roman" w:cs="Times New Roman"/>
          <w:bCs/>
          <w:iCs/>
          <w:sz w:val="24"/>
          <w:szCs w:val="28"/>
        </w:rPr>
        <w:t xml:space="preserve"> </w:t>
      </w:r>
      <w:r w:rsidR="00184316" w:rsidRPr="00885BDC">
        <w:rPr>
          <w:rFonts w:ascii="Times New Roman" w:eastAsia="Times New Roman" w:hAnsi="Times New Roman" w:cs="Times New Roman"/>
          <w:bCs/>
          <w:iCs/>
          <w:sz w:val="24"/>
          <w:szCs w:val="28"/>
        </w:rPr>
        <w:t>is</w:t>
      </w:r>
      <w:r w:rsidRPr="00885BDC">
        <w:rPr>
          <w:rFonts w:ascii="Times New Roman" w:eastAsia="Times New Roman" w:hAnsi="Times New Roman" w:cs="Times New Roman"/>
          <w:bCs/>
          <w:iCs/>
          <w:sz w:val="24"/>
          <w:szCs w:val="28"/>
        </w:rPr>
        <w:t xml:space="preserve"> complete, the relevant Completion Report shall be updated by the DCC as necessary</w:t>
      </w:r>
      <w:ins w:id="393" w:author="Changed by DCC" w:date="2023-09-19T18:53:00Z">
        <w:r w:rsidR="00BB5B29">
          <w:rPr>
            <w:rFonts w:ascii="Times New Roman" w:eastAsia="Times New Roman" w:hAnsi="Times New Roman" w:cs="Times New Roman"/>
            <w:bCs/>
            <w:iCs/>
            <w:sz w:val="24"/>
            <w:szCs w:val="28"/>
          </w:rPr>
          <w:t>,</w:t>
        </w:r>
      </w:ins>
      <w:r w:rsidRPr="00885BDC">
        <w:rPr>
          <w:rFonts w:ascii="Times New Roman" w:eastAsia="Times New Roman" w:hAnsi="Times New Roman" w:cs="Times New Roman"/>
          <w:bCs/>
          <w:iCs/>
          <w:sz w:val="24"/>
          <w:szCs w:val="28"/>
        </w:rPr>
        <w:t xml:space="preserve"> and the contents shall be deemed to be final; or</w:t>
      </w:r>
    </w:p>
    <w:p w14:paraId="52E3F2D8" w14:textId="2FBDAAC4" w:rsidR="00890247" w:rsidRPr="00885BDC" w:rsidRDefault="00890247" w:rsidP="009F18A2">
      <w:pPr>
        <w:numPr>
          <w:ilvl w:val="0"/>
          <w:numId w:val="25"/>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where the Secretary of State disagrees that testing for </w:t>
      </w:r>
      <w:r w:rsidR="00487041" w:rsidRPr="00885BDC">
        <w:rPr>
          <w:rFonts w:ascii="Times New Roman" w:eastAsia="Times New Roman" w:hAnsi="Times New Roman" w:cs="Times New Roman"/>
          <w:bCs/>
          <w:iCs/>
          <w:sz w:val="24"/>
          <w:szCs w:val="28"/>
        </w:rPr>
        <w:t xml:space="preserve">the relevant </w:t>
      </w:r>
      <w:r w:rsidR="00894A77">
        <w:rPr>
          <w:rFonts w:ascii="Times New Roman" w:hAnsi="Times New Roman" w:cs="Times New Roman"/>
          <w:color w:val="000000"/>
          <w:sz w:val="24"/>
          <w:szCs w:val="24"/>
        </w:rPr>
        <w:t>test phase</w:t>
      </w:r>
      <w:r w:rsidR="00BB5B29">
        <w:rPr>
          <w:rFonts w:ascii="Times New Roman" w:hAnsi="Times New Roman" w:cs="Times New Roman"/>
          <w:color w:val="000000"/>
          <w:sz w:val="24"/>
          <w:szCs w:val="24"/>
        </w:rPr>
        <w:t xml:space="preserve"> </w:t>
      </w:r>
      <w:r w:rsidR="00184316" w:rsidRPr="00885BDC">
        <w:rPr>
          <w:rFonts w:ascii="Times New Roman" w:eastAsia="Times New Roman" w:hAnsi="Times New Roman" w:cs="Times New Roman"/>
          <w:bCs/>
          <w:iCs/>
          <w:sz w:val="24"/>
          <w:szCs w:val="28"/>
        </w:rPr>
        <w:t>is</w:t>
      </w:r>
      <w:r w:rsidRPr="00885BDC">
        <w:rPr>
          <w:rFonts w:ascii="Times New Roman" w:eastAsia="Times New Roman" w:hAnsi="Times New Roman" w:cs="Times New Roman"/>
          <w:bCs/>
          <w:iCs/>
          <w:sz w:val="24"/>
          <w:szCs w:val="28"/>
        </w:rPr>
        <w:t xml:space="preserve"> complete, the DCC shall continue with testing (and Clause </w:t>
      </w:r>
      <w:r w:rsidR="00293518" w:rsidRPr="00885BDC">
        <w:rPr>
          <w:rFonts w:ascii="Times New Roman" w:eastAsia="Times New Roman" w:hAnsi="Times New Roman" w:cs="Times New Roman"/>
          <w:bCs/>
          <w:iCs/>
          <w:sz w:val="24"/>
          <w:szCs w:val="28"/>
        </w:rPr>
        <w:t>5.2</w:t>
      </w:r>
      <w:r w:rsidRPr="00885BDC">
        <w:rPr>
          <w:rFonts w:ascii="Times New Roman" w:eastAsia="Times New Roman" w:hAnsi="Times New Roman" w:cs="Times New Roman"/>
          <w:bCs/>
          <w:iCs/>
          <w:sz w:val="24"/>
          <w:szCs w:val="28"/>
        </w:rPr>
        <w:t xml:space="preserve"> onwards shall apply again).</w:t>
      </w:r>
    </w:p>
    <w:p w14:paraId="35B89656" w14:textId="065405D6" w:rsidR="0039730F" w:rsidRPr="00EE6E38" w:rsidRDefault="00890247" w:rsidP="00997447">
      <w:pPr>
        <w:pStyle w:val="ListParagraph"/>
        <w:numPr>
          <w:ilvl w:val="1"/>
          <w:numId w:val="11"/>
        </w:numPr>
        <w:autoSpaceDE w:val="0"/>
        <w:autoSpaceDN w:val="0"/>
        <w:adjustRightInd w:val="0"/>
        <w:spacing w:before="240" w:after="120" w:line="264" w:lineRule="auto"/>
        <w:ind w:left="1135" w:hanging="851"/>
        <w:rPr>
          <w:rFonts w:ascii="Times New Roman" w:hAnsi="Times New Roman" w:cs="Times New Roman"/>
          <w:color w:val="000000"/>
          <w:sz w:val="24"/>
          <w:szCs w:val="24"/>
        </w:rPr>
      </w:pPr>
      <w:r w:rsidRPr="00885BDC">
        <w:rPr>
          <w:rFonts w:ascii="Times New Roman" w:hAnsi="Times New Roman" w:cs="Times New Roman"/>
          <w:color w:val="000000"/>
          <w:sz w:val="24"/>
          <w:szCs w:val="24"/>
        </w:rPr>
        <w:t>The DCC shall publish the final Completion Report</w:t>
      </w:r>
      <w:r w:rsidR="00570A33" w:rsidRPr="00885BDC">
        <w:rPr>
          <w:rFonts w:ascii="Times New Roman" w:hAnsi="Times New Roman" w:cs="Times New Roman"/>
          <w:color w:val="000000"/>
          <w:sz w:val="24"/>
          <w:szCs w:val="24"/>
        </w:rPr>
        <w:t>s</w:t>
      </w:r>
      <w:r w:rsidRPr="00885BDC">
        <w:rPr>
          <w:rFonts w:ascii="Times New Roman" w:hAnsi="Times New Roman" w:cs="Times New Roman"/>
          <w:color w:val="000000"/>
          <w:sz w:val="24"/>
          <w:szCs w:val="24"/>
        </w:rPr>
        <w:t xml:space="preserve"> for </w:t>
      </w:r>
      <w:r w:rsidR="00487041" w:rsidRPr="00885BDC">
        <w:rPr>
          <w:rFonts w:ascii="Times New Roman" w:hAnsi="Times New Roman" w:cs="Times New Roman"/>
          <w:color w:val="000000"/>
          <w:sz w:val="24"/>
          <w:szCs w:val="24"/>
        </w:rPr>
        <w:t xml:space="preserve">the relevant </w:t>
      </w:r>
      <w:r w:rsidR="00894A77">
        <w:rPr>
          <w:rFonts w:ascii="Times New Roman" w:hAnsi="Times New Roman" w:cs="Times New Roman"/>
          <w:color w:val="000000"/>
          <w:sz w:val="24"/>
          <w:szCs w:val="24"/>
        </w:rPr>
        <w:t>test phase</w:t>
      </w:r>
      <w:r w:rsidR="00734781" w:rsidRPr="00885BDC">
        <w:rPr>
          <w:rFonts w:ascii="Times New Roman" w:hAnsi="Times New Roman" w:cs="Times New Roman"/>
          <w:color w:val="000000"/>
          <w:sz w:val="24"/>
          <w:szCs w:val="24"/>
        </w:rPr>
        <w:t xml:space="preserve"> </w:t>
      </w:r>
      <w:r w:rsidRPr="00885BDC">
        <w:rPr>
          <w:rFonts w:ascii="Times New Roman" w:hAnsi="Times New Roman" w:cs="Times New Roman"/>
          <w:color w:val="000000"/>
          <w:sz w:val="24"/>
          <w:szCs w:val="24"/>
        </w:rPr>
        <w:t>as soon as reasonably practicable, which shall be anonymised and redacted where directed by the Panel, on the DCC Website. The DCC shall notify the Panel, the Secretary of State, the Authority</w:t>
      </w:r>
      <w:ins w:id="394" w:author="Changed by DCC" w:date="2023-09-19T18:53:00Z">
        <w:r w:rsidR="008B298F">
          <w:rPr>
            <w:rFonts w:ascii="Times New Roman" w:hAnsi="Times New Roman" w:cs="Times New Roman"/>
            <w:color w:val="000000"/>
            <w:sz w:val="24"/>
            <w:szCs w:val="24"/>
          </w:rPr>
          <w:t>,</w:t>
        </w:r>
      </w:ins>
      <w:r w:rsidRPr="00885BDC">
        <w:rPr>
          <w:rFonts w:ascii="Times New Roman" w:hAnsi="Times New Roman" w:cs="Times New Roman"/>
          <w:color w:val="000000"/>
          <w:sz w:val="24"/>
          <w:szCs w:val="24"/>
        </w:rPr>
        <w:t xml:space="preserve"> and the SEC Parties of the publication of the report</w:t>
      </w:r>
      <w:r w:rsidR="00570A33" w:rsidRPr="00885BDC">
        <w:rPr>
          <w:rFonts w:ascii="Times New Roman" w:hAnsi="Times New Roman" w:cs="Times New Roman"/>
          <w:color w:val="000000"/>
          <w:sz w:val="24"/>
          <w:szCs w:val="24"/>
        </w:rPr>
        <w:t>s</w:t>
      </w:r>
      <w:r w:rsidRPr="00885BDC">
        <w:rPr>
          <w:rFonts w:ascii="Times New Roman" w:hAnsi="Times New Roman" w:cs="Times New Roman"/>
          <w:color w:val="000000"/>
          <w:sz w:val="24"/>
          <w:szCs w:val="24"/>
        </w:rPr>
        <w:t>.</w:t>
      </w:r>
      <w:bookmarkStart w:id="395" w:name="_Toc68791812"/>
      <w:bookmarkStart w:id="396" w:name="_Toc68791900"/>
      <w:bookmarkStart w:id="397" w:name="_Toc68791813"/>
      <w:bookmarkStart w:id="398" w:name="_Toc68791901"/>
      <w:bookmarkStart w:id="399" w:name="_Toc68791814"/>
      <w:bookmarkStart w:id="400" w:name="_Toc68791902"/>
      <w:bookmarkStart w:id="401" w:name="_Toc68789417"/>
      <w:bookmarkEnd w:id="369"/>
      <w:bookmarkEnd w:id="370"/>
      <w:bookmarkEnd w:id="395"/>
      <w:bookmarkEnd w:id="396"/>
      <w:bookmarkEnd w:id="397"/>
      <w:bookmarkEnd w:id="398"/>
      <w:bookmarkEnd w:id="399"/>
      <w:bookmarkEnd w:id="400"/>
    </w:p>
    <w:p w14:paraId="0F18E0E1" w14:textId="77777777" w:rsidR="00727C74" w:rsidRPr="0012073C" w:rsidRDefault="00727C74" w:rsidP="00EE6E38">
      <w:pPr>
        <w:pStyle w:val="Heading1"/>
        <w:keepNext/>
        <w:widowControl w:val="0"/>
        <w:numPr>
          <w:ilvl w:val="0"/>
          <w:numId w:val="0"/>
        </w:numPr>
        <w:spacing w:before="120" w:after="240" w:line="264" w:lineRule="auto"/>
        <w:ind w:left="1134"/>
        <w:jc w:val="both"/>
        <w:rPr>
          <w:ins w:id="402" w:author="Changed by DCC" w:date="2023-09-19T18:53:00Z"/>
          <w:rFonts w:ascii="Times New Roman" w:hAnsi="Times New Roman" w:cs="Times New Roman"/>
          <w:bCs/>
          <w:color w:val="000000"/>
          <w:sz w:val="24"/>
          <w:szCs w:val="24"/>
        </w:rPr>
      </w:pPr>
    </w:p>
    <w:p w14:paraId="51C2562A" w14:textId="47F7F904" w:rsidR="00A8769E" w:rsidRPr="00FF5EB3" w:rsidRDefault="00A906EE" w:rsidP="00EE6E38">
      <w:pPr>
        <w:pStyle w:val="Heading1"/>
        <w:keepNext/>
        <w:widowControl w:val="0"/>
        <w:numPr>
          <w:ilvl w:val="0"/>
          <w:numId w:val="11"/>
        </w:numPr>
        <w:spacing w:before="120" w:after="240" w:line="264" w:lineRule="auto"/>
        <w:ind w:left="1134" w:hanging="850"/>
        <w:jc w:val="both"/>
        <w:rPr>
          <w:ins w:id="403" w:author="Changed by DCC" w:date="2023-09-19T18:53:00Z"/>
          <w:rFonts w:ascii="Times New Roman" w:hAnsi="Times New Roman" w:cs="Times New Roman"/>
          <w:bCs/>
          <w:color w:val="000000"/>
          <w:sz w:val="24"/>
          <w:szCs w:val="24"/>
        </w:rPr>
      </w:pPr>
      <w:bookmarkStart w:id="404" w:name="_Toc146041738"/>
      <w:ins w:id="405" w:author="Changed by DCC" w:date="2023-09-19T18:53:00Z">
        <w:r>
          <w:rPr>
            <w:rFonts w:ascii="Times New Roman" w:eastAsia="Times New Roman" w:hAnsi="Times New Roman" w:cs="Times New Roman"/>
            <w:bCs/>
            <w:color w:val="auto"/>
            <w:kern w:val="32"/>
            <w:sz w:val="24"/>
            <w:szCs w:val="32"/>
            <w:u w:val="single"/>
          </w:rPr>
          <w:t>Dual Testing Governance for SEC Modifications and CH&amp;N SEC Variations in the same SEC Release</w:t>
        </w:r>
        <w:bookmarkEnd w:id="404"/>
      </w:ins>
    </w:p>
    <w:p w14:paraId="277068A5" w14:textId="674C266A" w:rsidR="00A8769E" w:rsidRPr="00FF5EB3" w:rsidRDefault="00A8769E" w:rsidP="00A8769E">
      <w:pPr>
        <w:pStyle w:val="ListParagraph"/>
        <w:numPr>
          <w:ilvl w:val="1"/>
          <w:numId w:val="11"/>
        </w:numPr>
        <w:autoSpaceDE w:val="0"/>
        <w:autoSpaceDN w:val="0"/>
        <w:adjustRightInd w:val="0"/>
        <w:spacing w:before="120" w:after="240" w:line="264" w:lineRule="auto"/>
        <w:ind w:left="1134" w:hanging="850"/>
        <w:rPr>
          <w:ins w:id="406" w:author="Changed by DCC" w:date="2023-09-19T18:53:00Z"/>
          <w:rFonts w:ascii="Times New Roman" w:hAnsi="Times New Roman" w:cs="Times New Roman"/>
          <w:color w:val="000000"/>
          <w:sz w:val="24"/>
          <w:szCs w:val="24"/>
        </w:rPr>
      </w:pPr>
      <w:ins w:id="407" w:author="Changed by DCC" w:date="2023-09-19T18:53:00Z">
        <w:r w:rsidRPr="00FF5EB3">
          <w:rPr>
            <w:rFonts w:ascii="Times New Roman" w:hAnsi="Times New Roman" w:cs="Times New Roman"/>
            <w:color w:val="000000"/>
            <w:sz w:val="24"/>
            <w:szCs w:val="24"/>
          </w:rPr>
          <w:t>It is acknowledged that</w:t>
        </w:r>
        <w:r>
          <w:rPr>
            <w:rFonts w:ascii="Times New Roman" w:hAnsi="Times New Roman" w:cs="Times New Roman"/>
            <w:color w:val="000000"/>
            <w:sz w:val="24"/>
            <w:szCs w:val="24"/>
          </w:rPr>
          <w:t xml:space="preserve"> </w:t>
        </w:r>
        <w:r w:rsidRPr="00FF5EB3">
          <w:rPr>
            <w:rFonts w:ascii="Times New Roman" w:hAnsi="Times New Roman" w:cs="Times New Roman"/>
            <w:color w:val="000000"/>
            <w:sz w:val="24"/>
            <w:szCs w:val="24"/>
          </w:rPr>
          <w:t xml:space="preserve">the CH&amp;N SEC Variations </w:t>
        </w:r>
        <w:r>
          <w:rPr>
            <w:rFonts w:ascii="Times New Roman" w:hAnsi="Times New Roman" w:cs="Times New Roman"/>
            <w:color w:val="000000"/>
            <w:sz w:val="24"/>
            <w:szCs w:val="24"/>
          </w:rPr>
          <w:t xml:space="preserve">required to Appendix </w:t>
        </w:r>
        <w:r w:rsidR="00C63AC6">
          <w:rPr>
            <w:rFonts w:ascii="Times New Roman" w:hAnsi="Times New Roman" w:cs="Times New Roman"/>
            <w:color w:val="000000"/>
            <w:sz w:val="24"/>
            <w:szCs w:val="24"/>
          </w:rPr>
          <w:t>AD</w:t>
        </w:r>
        <w:r>
          <w:rPr>
            <w:rFonts w:ascii="Times New Roman" w:hAnsi="Times New Roman" w:cs="Times New Roman"/>
            <w:color w:val="000000"/>
            <w:sz w:val="24"/>
            <w:szCs w:val="24"/>
          </w:rPr>
          <w:t xml:space="preserve"> (the DCC User Int</w:t>
        </w:r>
        <w:r w:rsidRPr="00FF5EB3">
          <w:rPr>
            <w:rFonts w:ascii="Times New Roman" w:hAnsi="Times New Roman" w:cs="Times New Roman"/>
            <w:color w:val="000000"/>
            <w:sz w:val="24"/>
            <w:szCs w:val="24"/>
          </w:rPr>
          <w:t>er</w:t>
        </w:r>
        <w:r>
          <w:rPr>
            <w:rFonts w:ascii="Times New Roman" w:hAnsi="Times New Roman" w:cs="Times New Roman"/>
            <w:color w:val="000000"/>
            <w:sz w:val="24"/>
            <w:szCs w:val="24"/>
          </w:rPr>
          <w:t>f</w:t>
        </w:r>
        <w:r w:rsidRPr="00FF5EB3">
          <w:rPr>
            <w:rFonts w:ascii="Times New Roman" w:hAnsi="Times New Roman" w:cs="Times New Roman"/>
            <w:color w:val="000000"/>
            <w:sz w:val="24"/>
            <w:szCs w:val="24"/>
          </w:rPr>
          <w:t>ace Specification</w:t>
        </w:r>
        <w:r>
          <w:rPr>
            <w:rFonts w:ascii="Times New Roman" w:hAnsi="Times New Roman" w:cs="Times New Roman"/>
            <w:color w:val="000000"/>
            <w:sz w:val="24"/>
            <w:szCs w:val="24"/>
          </w:rPr>
          <w:t xml:space="preserve">) </w:t>
        </w:r>
        <w:r w:rsidRPr="00FF5EB3">
          <w:rPr>
            <w:rFonts w:ascii="Times New Roman" w:hAnsi="Times New Roman" w:cs="Times New Roman"/>
            <w:color w:val="000000"/>
            <w:sz w:val="24"/>
            <w:szCs w:val="24"/>
          </w:rPr>
          <w:t xml:space="preserve">are planned to be implemented as part of the June 2024 SEC Release. </w:t>
        </w:r>
        <w:r>
          <w:rPr>
            <w:rFonts w:ascii="Times New Roman" w:hAnsi="Times New Roman" w:cs="Times New Roman"/>
            <w:color w:val="000000"/>
            <w:sz w:val="24"/>
            <w:szCs w:val="24"/>
          </w:rPr>
          <w:t>Rather than producing a CH&amp;N T</w:t>
        </w:r>
        <w:r w:rsidR="00D223AB">
          <w:rPr>
            <w:rFonts w:ascii="Times New Roman" w:hAnsi="Times New Roman" w:cs="Times New Roman"/>
            <w:color w:val="000000"/>
            <w:sz w:val="24"/>
            <w:szCs w:val="24"/>
          </w:rPr>
          <w:t xml:space="preserve">est Approach </w:t>
        </w:r>
        <w:r>
          <w:rPr>
            <w:rFonts w:ascii="Times New Roman" w:hAnsi="Times New Roman" w:cs="Times New Roman"/>
            <w:color w:val="000000"/>
            <w:sz w:val="24"/>
            <w:szCs w:val="24"/>
          </w:rPr>
          <w:t>D</w:t>
        </w:r>
        <w:r w:rsidR="00D223AB">
          <w:rPr>
            <w:rFonts w:ascii="Times New Roman" w:hAnsi="Times New Roman" w:cs="Times New Roman"/>
            <w:color w:val="000000"/>
            <w:sz w:val="24"/>
            <w:szCs w:val="24"/>
          </w:rPr>
          <w:t>ocument</w:t>
        </w:r>
        <w:r>
          <w:rPr>
            <w:rFonts w:ascii="Times New Roman" w:hAnsi="Times New Roman" w:cs="Times New Roman"/>
            <w:color w:val="000000"/>
            <w:sz w:val="24"/>
            <w:szCs w:val="24"/>
          </w:rPr>
          <w:t xml:space="preserve"> and a CH&amp;N T</w:t>
        </w:r>
        <w:r w:rsidR="00D223AB">
          <w:rPr>
            <w:rFonts w:ascii="Times New Roman" w:hAnsi="Times New Roman" w:cs="Times New Roman"/>
            <w:color w:val="000000"/>
            <w:sz w:val="24"/>
            <w:szCs w:val="24"/>
          </w:rPr>
          <w:t xml:space="preserve">est </w:t>
        </w:r>
        <w:r>
          <w:rPr>
            <w:rFonts w:ascii="Times New Roman" w:hAnsi="Times New Roman" w:cs="Times New Roman"/>
            <w:color w:val="000000"/>
            <w:sz w:val="24"/>
            <w:szCs w:val="24"/>
          </w:rPr>
          <w:t>C</w:t>
        </w:r>
        <w:r w:rsidR="00D223AB">
          <w:rPr>
            <w:rFonts w:ascii="Times New Roman" w:hAnsi="Times New Roman" w:cs="Times New Roman"/>
            <w:color w:val="000000"/>
            <w:sz w:val="24"/>
            <w:szCs w:val="24"/>
          </w:rPr>
          <w:t xml:space="preserve">overage </w:t>
        </w:r>
        <w:r>
          <w:rPr>
            <w:rFonts w:ascii="Times New Roman" w:hAnsi="Times New Roman" w:cs="Times New Roman"/>
            <w:color w:val="000000"/>
            <w:sz w:val="24"/>
            <w:szCs w:val="24"/>
          </w:rPr>
          <w:t>D</w:t>
        </w:r>
        <w:r w:rsidR="00D223AB">
          <w:rPr>
            <w:rFonts w:ascii="Times New Roman" w:hAnsi="Times New Roman" w:cs="Times New Roman"/>
            <w:color w:val="000000"/>
            <w:sz w:val="24"/>
            <w:szCs w:val="24"/>
          </w:rPr>
          <w:t>ocument</w:t>
        </w:r>
        <w:r>
          <w:rPr>
            <w:rFonts w:ascii="Times New Roman" w:hAnsi="Times New Roman" w:cs="Times New Roman"/>
            <w:color w:val="000000"/>
            <w:sz w:val="24"/>
            <w:szCs w:val="24"/>
          </w:rPr>
          <w:t xml:space="preserve"> in respect of those CH&amp;N SEC Variations, t</w:t>
        </w:r>
        <w:r w:rsidRPr="00FF5EB3">
          <w:rPr>
            <w:rFonts w:ascii="Times New Roman" w:hAnsi="Times New Roman" w:cs="Times New Roman"/>
            <w:color w:val="000000"/>
            <w:sz w:val="24"/>
            <w:szCs w:val="24"/>
          </w:rPr>
          <w:t xml:space="preserve">he DCC </w:t>
        </w:r>
        <w:r>
          <w:rPr>
            <w:rFonts w:ascii="Times New Roman" w:hAnsi="Times New Roman" w:cs="Times New Roman"/>
            <w:color w:val="000000"/>
            <w:sz w:val="24"/>
            <w:szCs w:val="24"/>
          </w:rPr>
          <w:t>shall</w:t>
        </w:r>
        <w:r w:rsidRPr="00FF5EB3">
          <w:rPr>
            <w:rFonts w:ascii="Times New Roman" w:hAnsi="Times New Roman" w:cs="Times New Roman"/>
            <w:color w:val="000000"/>
            <w:sz w:val="24"/>
            <w:szCs w:val="24"/>
          </w:rPr>
          <w:t xml:space="preserve"> provide for all of the matters that would normally be set out under</w:t>
        </w:r>
        <w:r w:rsidR="00EC7150">
          <w:rPr>
            <w:rFonts w:ascii="Times New Roman" w:hAnsi="Times New Roman" w:cs="Times New Roman"/>
            <w:color w:val="000000"/>
            <w:sz w:val="24"/>
            <w:szCs w:val="24"/>
          </w:rPr>
          <w:t xml:space="preserve"> those documents</w:t>
        </w:r>
        <w:r w:rsidRPr="00FF5EB3">
          <w:rPr>
            <w:rFonts w:ascii="Times New Roman" w:hAnsi="Times New Roman" w:cs="Times New Roman"/>
            <w:color w:val="000000"/>
            <w:sz w:val="24"/>
            <w:szCs w:val="24"/>
          </w:rPr>
          <w:t xml:space="preserve"> in respect of th</w:t>
        </w:r>
        <w:r w:rsidR="00EC7150">
          <w:rPr>
            <w:rFonts w:ascii="Times New Roman" w:hAnsi="Times New Roman" w:cs="Times New Roman"/>
            <w:color w:val="000000"/>
            <w:sz w:val="24"/>
            <w:szCs w:val="24"/>
          </w:rPr>
          <w:t>e</w:t>
        </w:r>
        <w:r w:rsidRPr="00FF5EB3">
          <w:rPr>
            <w:rFonts w:ascii="Times New Roman" w:hAnsi="Times New Roman" w:cs="Times New Roman"/>
            <w:color w:val="000000"/>
            <w:sz w:val="24"/>
            <w:szCs w:val="24"/>
          </w:rPr>
          <w:t xml:space="preserve"> CH&amp;N </w:t>
        </w:r>
        <w:r w:rsidR="00FD6846">
          <w:rPr>
            <w:rFonts w:ascii="Times New Roman" w:hAnsi="Times New Roman" w:cs="Times New Roman"/>
            <w:color w:val="000000"/>
            <w:sz w:val="24"/>
            <w:szCs w:val="24"/>
          </w:rPr>
          <w:t xml:space="preserve">SEC </w:t>
        </w:r>
        <w:r w:rsidRPr="00FF5EB3">
          <w:rPr>
            <w:rFonts w:ascii="Times New Roman" w:hAnsi="Times New Roman" w:cs="Times New Roman"/>
            <w:color w:val="000000"/>
            <w:sz w:val="24"/>
            <w:szCs w:val="24"/>
          </w:rPr>
          <w:t xml:space="preserve">Variations to </w:t>
        </w:r>
        <w:r w:rsidR="00FD6846">
          <w:rPr>
            <w:rFonts w:ascii="Times New Roman" w:hAnsi="Times New Roman" w:cs="Times New Roman"/>
            <w:color w:val="000000"/>
            <w:sz w:val="24"/>
            <w:szCs w:val="24"/>
          </w:rPr>
          <w:t xml:space="preserve">Appendix </w:t>
        </w:r>
        <w:r w:rsidR="00D7469E">
          <w:rPr>
            <w:rFonts w:ascii="Times New Roman" w:hAnsi="Times New Roman" w:cs="Times New Roman"/>
            <w:color w:val="000000"/>
            <w:sz w:val="24"/>
            <w:szCs w:val="24"/>
          </w:rPr>
          <w:t>AQ</w:t>
        </w:r>
        <w:r w:rsidR="00FD6846">
          <w:rPr>
            <w:rFonts w:ascii="Times New Roman" w:hAnsi="Times New Roman" w:cs="Times New Roman"/>
            <w:color w:val="000000"/>
            <w:sz w:val="24"/>
            <w:szCs w:val="24"/>
          </w:rPr>
          <w:t xml:space="preserve"> </w:t>
        </w:r>
        <w:r w:rsidRPr="00FF5EB3">
          <w:rPr>
            <w:rFonts w:ascii="Times New Roman" w:hAnsi="Times New Roman" w:cs="Times New Roman"/>
            <w:color w:val="000000"/>
            <w:sz w:val="24"/>
            <w:szCs w:val="24"/>
          </w:rPr>
          <w:t>be set out in a test approach document</w:t>
        </w:r>
        <w:r>
          <w:rPr>
            <w:rFonts w:ascii="Times New Roman" w:hAnsi="Times New Roman" w:cs="Times New Roman"/>
            <w:color w:val="000000"/>
            <w:sz w:val="24"/>
            <w:szCs w:val="24"/>
          </w:rPr>
          <w:t xml:space="preserve"> to be </w:t>
        </w:r>
        <w:r w:rsidR="00A74902">
          <w:rPr>
            <w:rFonts w:ascii="Times New Roman" w:hAnsi="Times New Roman" w:cs="Times New Roman"/>
            <w:color w:val="000000"/>
            <w:sz w:val="24"/>
            <w:szCs w:val="24"/>
          </w:rPr>
          <w:t>agreed</w:t>
        </w:r>
        <w:r>
          <w:rPr>
            <w:rFonts w:ascii="Times New Roman" w:hAnsi="Times New Roman" w:cs="Times New Roman"/>
            <w:color w:val="000000"/>
            <w:sz w:val="24"/>
            <w:szCs w:val="24"/>
          </w:rPr>
          <w:t xml:space="preserve"> by the TAG</w:t>
        </w:r>
        <w:r w:rsidRPr="00FF5EB3">
          <w:rPr>
            <w:rFonts w:ascii="Times New Roman" w:hAnsi="Times New Roman" w:cs="Times New Roman"/>
            <w:color w:val="000000"/>
            <w:sz w:val="24"/>
            <w:szCs w:val="24"/>
          </w:rPr>
          <w:t xml:space="preserve"> that also </w:t>
        </w:r>
        <w:r w:rsidR="00A74902">
          <w:rPr>
            <w:rFonts w:ascii="Times New Roman" w:hAnsi="Times New Roman" w:cs="Times New Roman"/>
            <w:color w:val="000000"/>
            <w:sz w:val="24"/>
            <w:szCs w:val="24"/>
          </w:rPr>
          <w:t>includes</w:t>
        </w:r>
        <w:r w:rsidRPr="00FF5EB3">
          <w:rPr>
            <w:rFonts w:ascii="Times New Roman" w:hAnsi="Times New Roman" w:cs="Times New Roman"/>
            <w:color w:val="000000"/>
            <w:sz w:val="24"/>
            <w:szCs w:val="24"/>
          </w:rPr>
          <w:t xml:space="preserve"> testing of the Modifications that comprise the June 2024 SEC Release, provided that:</w:t>
        </w:r>
      </w:ins>
    </w:p>
    <w:p w14:paraId="1E6B3E30" w14:textId="78FF888F" w:rsidR="00A8769E" w:rsidRPr="00EE6E38" w:rsidRDefault="00FD6846" w:rsidP="00EE6E38">
      <w:pPr>
        <w:numPr>
          <w:ilvl w:val="0"/>
          <w:numId w:val="27"/>
        </w:numPr>
        <w:spacing w:before="120" w:after="120" w:line="264" w:lineRule="auto"/>
        <w:ind w:hanging="426"/>
        <w:jc w:val="both"/>
        <w:rPr>
          <w:ins w:id="408" w:author="Changed by DCC" w:date="2023-09-19T18:53:00Z"/>
          <w:rFonts w:ascii="Times New Roman" w:eastAsia="Times New Roman" w:hAnsi="Times New Roman" w:cs="Times New Roman"/>
          <w:bCs/>
          <w:iCs/>
          <w:sz w:val="24"/>
          <w:szCs w:val="28"/>
        </w:rPr>
      </w:pPr>
      <w:ins w:id="409" w:author="Changed by DCC" w:date="2023-09-19T18:53:00Z">
        <w:r>
          <w:rPr>
            <w:rFonts w:ascii="Times New Roman" w:eastAsia="Times New Roman" w:hAnsi="Times New Roman" w:cs="Times New Roman"/>
            <w:bCs/>
            <w:iCs/>
            <w:sz w:val="24"/>
            <w:szCs w:val="28"/>
          </w:rPr>
          <w:t>t</w:t>
        </w:r>
        <w:r w:rsidR="00A8769E" w:rsidRPr="00EE6E38">
          <w:rPr>
            <w:rFonts w:ascii="Times New Roman" w:eastAsia="Times New Roman" w:hAnsi="Times New Roman" w:cs="Times New Roman"/>
            <w:bCs/>
            <w:iCs/>
            <w:sz w:val="24"/>
            <w:szCs w:val="28"/>
          </w:rPr>
          <w:t>he entry criteria set out in Clause 2.1</w:t>
        </w:r>
        <w:r w:rsidR="0093270E">
          <w:rPr>
            <w:rFonts w:ascii="Times New Roman" w:eastAsia="Times New Roman" w:hAnsi="Times New Roman" w:cs="Times New Roman"/>
            <w:bCs/>
            <w:iCs/>
            <w:sz w:val="24"/>
            <w:szCs w:val="28"/>
          </w:rPr>
          <w:t>0</w:t>
        </w:r>
        <w:r w:rsidR="00A8769E" w:rsidRPr="00EE6E38">
          <w:rPr>
            <w:rFonts w:ascii="Times New Roman" w:eastAsia="Times New Roman" w:hAnsi="Times New Roman" w:cs="Times New Roman"/>
            <w:bCs/>
            <w:iCs/>
            <w:sz w:val="24"/>
            <w:szCs w:val="28"/>
          </w:rPr>
          <w:t xml:space="preserve"> shall apply in respect of the CH&amp;N SEC Variations comprising</w:t>
        </w:r>
        <w:r w:rsidR="00A74902">
          <w:rPr>
            <w:rFonts w:ascii="Times New Roman" w:eastAsia="Times New Roman" w:hAnsi="Times New Roman" w:cs="Times New Roman"/>
            <w:bCs/>
            <w:iCs/>
            <w:sz w:val="24"/>
            <w:szCs w:val="28"/>
          </w:rPr>
          <w:t xml:space="preserve"> part of</w:t>
        </w:r>
        <w:r w:rsidR="00A8769E" w:rsidRPr="00EE6E38">
          <w:rPr>
            <w:rFonts w:ascii="Times New Roman" w:eastAsia="Times New Roman" w:hAnsi="Times New Roman" w:cs="Times New Roman"/>
            <w:bCs/>
            <w:iCs/>
            <w:sz w:val="24"/>
            <w:szCs w:val="28"/>
          </w:rPr>
          <w:t xml:space="preserve"> the June 2024 SEC Release, and</w:t>
        </w:r>
      </w:ins>
    </w:p>
    <w:p w14:paraId="133D6C6A" w14:textId="6F6AA4B8" w:rsidR="00A8769E" w:rsidRPr="00457043" w:rsidRDefault="00FD6846" w:rsidP="00457043">
      <w:pPr>
        <w:numPr>
          <w:ilvl w:val="0"/>
          <w:numId w:val="27"/>
        </w:numPr>
        <w:spacing w:before="120" w:after="120" w:line="264" w:lineRule="auto"/>
        <w:ind w:hanging="426"/>
        <w:jc w:val="both"/>
        <w:rPr>
          <w:ins w:id="410" w:author="Changed by DCC" w:date="2023-09-19T18:53:00Z"/>
          <w:rFonts w:ascii="Times New Roman" w:eastAsia="Times New Roman" w:hAnsi="Times New Roman" w:cs="Times New Roman"/>
          <w:bCs/>
          <w:iCs/>
          <w:sz w:val="24"/>
          <w:szCs w:val="28"/>
        </w:rPr>
      </w:pPr>
      <w:ins w:id="411" w:author="Changed by DCC" w:date="2023-09-19T18:53:00Z">
        <w:r>
          <w:rPr>
            <w:rFonts w:ascii="Times New Roman" w:eastAsia="Times New Roman" w:hAnsi="Times New Roman" w:cs="Times New Roman"/>
            <w:bCs/>
            <w:iCs/>
            <w:sz w:val="24"/>
            <w:szCs w:val="28"/>
          </w:rPr>
          <w:lastRenderedPageBreak/>
          <w:t>w</w:t>
        </w:r>
        <w:r w:rsidR="00A8769E" w:rsidRPr="00457043">
          <w:rPr>
            <w:rFonts w:ascii="Times New Roman" w:eastAsia="Times New Roman" w:hAnsi="Times New Roman" w:cs="Times New Roman"/>
            <w:bCs/>
            <w:iCs/>
            <w:sz w:val="24"/>
            <w:szCs w:val="28"/>
          </w:rPr>
          <w:t xml:space="preserve">here the TAG and the DCC cannot reach an agreement on the approach to and/or coverage of the testing for the CH&amp;N SEC Variations, the matters of disagreement shall be referred by the DCC to the Secretary of State for determination. The Secretary of State’s decision on such matters shall be final and binding for the purposes of this Code and the </w:t>
        </w:r>
        <w:r w:rsidR="00A74902">
          <w:rPr>
            <w:rFonts w:ascii="Times New Roman" w:eastAsia="Times New Roman" w:hAnsi="Times New Roman" w:cs="Times New Roman"/>
            <w:bCs/>
            <w:iCs/>
            <w:sz w:val="24"/>
            <w:szCs w:val="28"/>
          </w:rPr>
          <w:t>June 2024 SEC Release</w:t>
        </w:r>
        <w:r w:rsidR="00A8769E" w:rsidRPr="00457043">
          <w:rPr>
            <w:rFonts w:ascii="Times New Roman" w:eastAsia="Times New Roman" w:hAnsi="Times New Roman" w:cs="Times New Roman"/>
            <w:bCs/>
            <w:iCs/>
            <w:sz w:val="24"/>
            <w:szCs w:val="28"/>
          </w:rPr>
          <w:t xml:space="preserve"> testing approach document shall be updated by the DCC as necessary and deemed to be final in respect of the CH&amp;N SEC Variations.</w:t>
        </w:r>
      </w:ins>
    </w:p>
    <w:p w14:paraId="3674E218" w14:textId="5E921BB1" w:rsidR="00A8769E" w:rsidRDefault="00A8769E" w:rsidP="00A8769E">
      <w:pPr>
        <w:pStyle w:val="ListParagraph"/>
        <w:numPr>
          <w:ilvl w:val="1"/>
          <w:numId w:val="11"/>
        </w:numPr>
        <w:autoSpaceDE w:val="0"/>
        <w:autoSpaceDN w:val="0"/>
        <w:adjustRightInd w:val="0"/>
        <w:spacing w:before="120" w:after="240" w:line="264" w:lineRule="auto"/>
        <w:ind w:left="1134" w:hanging="850"/>
        <w:rPr>
          <w:ins w:id="412" w:author="Changed by DCC" w:date="2023-09-19T18:53:00Z"/>
          <w:rFonts w:ascii="Times New Roman" w:hAnsi="Times New Roman" w:cs="Times New Roman"/>
          <w:color w:val="000000"/>
          <w:sz w:val="24"/>
          <w:szCs w:val="24"/>
        </w:rPr>
      </w:pPr>
      <w:ins w:id="413" w:author="Changed by DCC" w:date="2023-09-19T18:53:00Z">
        <w:r>
          <w:rPr>
            <w:rFonts w:ascii="Times New Roman" w:hAnsi="Times New Roman" w:cs="Times New Roman"/>
            <w:color w:val="000000"/>
            <w:sz w:val="24"/>
            <w:szCs w:val="24"/>
          </w:rPr>
          <w:t xml:space="preserve">The DCC shall comply with the test approach document for the June 2024 </w:t>
        </w:r>
        <w:r w:rsidR="00FD6846">
          <w:rPr>
            <w:rFonts w:ascii="Times New Roman" w:hAnsi="Times New Roman" w:cs="Times New Roman"/>
            <w:color w:val="000000"/>
            <w:sz w:val="24"/>
            <w:szCs w:val="24"/>
          </w:rPr>
          <w:t>SEC R</w:t>
        </w:r>
        <w:r>
          <w:rPr>
            <w:rFonts w:ascii="Times New Roman" w:hAnsi="Times New Roman" w:cs="Times New Roman"/>
            <w:color w:val="000000"/>
            <w:sz w:val="24"/>
            <w:szCs w:val="24"/>
          </w:rPr>
          <w:t>elease insofar as it relates to the CH&amp;N Variations.</w:t>
        </w:r>
      </w:ins>
    </w:p>
    <w:p w14:paraId="7192639A" w14:textId="170EC2CD" w:rsidR="00A8769E" w:rsidRDefault="00A8769E" w:rsidP="00457043">
      <w:pPr>
        <w:pStyle w:val="ListParagraph"/>
        <w:numPr>
          <w:ilvl w:val="1"/>
          <w:numId w:val="11"/>
        </w:numPr>
        <w:autoSpaceDE w:val="0"/>
        <w:autoSpaceDN w:val="0"/>
        <w:adjustRightInd w:val="0"/>
        <w:spacing w:before="120" w:after="240" w:line="264" w:lineRule="auto"/>
        <w:ind w:left="1134" w:hanging="850"/>
        <w:rPr>
          <w:ins w:id="414" w:author="Changed by DCC" w:date="2023-09-19T18:53:00Z"/>
          <w:rFonts w:ascii="Times New Roman" w:hAnsi="Times New Roman" w:cs="Times New Roman"/>
          <w:color w:val="000000"/>
          <w:sz w:val="24"/>
          <w:szCs w:val="24"/>
        </w:rPr>
      </w:pPr>
      <w:ins w:id="415" w:author="Changed by DCC" w:date="2023-09-19T18:53:00Z">
        <w:r>
          <w:rPr>
            <w:rFonts w:ascii="Times New Roman" w:hAnsi="Times New Roman" w:cs="Times New Roman"/>
            <w:color w:val="000000"/>
            <w:sz w:val="24"/>
            <w:szCs w:val="24"/>
          </w:rPr>
          <w:t xml:space="preserve">The provisions of Clause [5] shall apply in respect of </w:t>
        </w:r>
        <w:r w:rsidR="00FD6846">
          <w:rPr>
            <w:rFonts w:ascii="Times New Roman" w:hAnsi="Times New Roman" w:cs="Times New Roman"/>
            <w:color w:val="000000"/>
            <w:sz w:val="24"/>
            <w:szCs w:val="24"/>
          </w:rPr>
          <w:t xml:space="preserve">completion of </w:t>
        </w:r>
        <w:r>
          <w:rPr>
            <w:rFonts w:ascii="Times New Roman" w:hAnsi="Times New Roman" w:cs="Times New Roman"/>
            <w:color w:val="000000"/>
            <w:sz w:val="24"/>
            <w:szCs w:val="24"/>
          </w:rPr>
          <w:t xml:space="preserve">testing of the CH&amp;N Variations that comprise part of the June 2024 </w:t>
        </w:r>
        <w:r w:rsidR="00A74902">
          <w:rPr>
            <w:rFonts w:ascii="Times New Roman" w:hAnsi="Times New Roman" w:cs="Times New Roman"/>
            <w:color w:val="000000"/>
            <w:sz w:val="24"/>
            <w:szCs w:val="24"/>
          </w:rPr>
          <w:t xml:space="preserve">SEC </w:t>
        </w:r>
        <w:r>
          <w:rPr>
            <w:rFonts w:ascii="Times New Roman" w:hAnsi="Times New Roman" w:cs="Times New Roman"/>
            <w:color w:val="000000"/>
            <w:sz w:val="24"/>
            <w:szCs w:val="24"/>
          </w:rPr>
          <w:t xml:space="preserve">Release, including that </w:t>
        </w:r>
        <w:r w:rsidRPr="00457043">
          <w:rPr>
            <w:rFonts w:ascii="Times New Roman" w:hAnsi="Times New Roman" w:cs="Times New Roman"/>
            <w:color w:val="000000"/>
            <w:sz w:val="24"/>
            <w:szCs w:val="24"/>
          </w:rPr>
          <w:t>where the Panel and the DCC cannot reach an agreement on whether testing has completed in respect of the CH&amp;N SEC Variations, the matters of disagreement shall be referred to the Secretary of State for determination.</w:t>
        </w:r>
        <w:r w:rsidR="00FD6846">
          <w:rPr>
            <w:rFonts w:ascii="Times New Roman" w:hAnsi="Times New Roman" w:cs="Times New Roman"/>
            <w:color w:val="000000"/>
            <w:sz w:val="24"/>
            <w:szCs w:val="24"/>
          </w:rPr>
          <w:t xml:space="preserve"> It is acknowledged that the Completion Report in respect of the CH&amp;N </w:t>
        </w:r>
        <w:r w:rsidR="00F86F96">
          <w:rPr>
            <w:rFonts w:ascii="Times New Roman" w:hAnsi="Times New Roman" w:cs="Times New Roman"/>
            <w:color w:val="000000"/>
            <w:sz w:val="24"/>
            <w:szCs w:val="24"/>
          </w:rPr>
          <w:t xml:space="preserve">SEC </w:t>
        </w:r>
        <w:r w:rsidR="00FD6846">
          <w:rPr>
            <w:rFonts w:ascii="Times New Roman" w:hAnsi="Times New Roman" w:cs="Times New Roman"/>
            <w:color w:val="000000"/>
            <w:sz w:val="24"/>
            <w:szCs w:val="24"/>
          </w:rPr>
          <w:t>Variations comprising part of the June 2024 Release shall form part of the Completion Report for the June 2024 SEC Release.</w:t>
        </w:r>
      </w:ins>
    </w:p>
    <w:p w14:paraId="5F84BC3E" w14:textId="77777777" w:rsidR="00A74902" w:rsidRPr="00457043" w:rsidRDefault="00A74902" w:rsidP="00D258C0">
      <w:pPr>
        <w:pStyle w:val="ListParagraph"/>
        <w:autoSpaceDE w:val="0"/>
        <w:autoSpaceDN w:val="0"/>
        <w:adjustRightInd w:val="0"/>
        <w:spacing w:before="120" w:after="240" w:line="264" w:lineRule="auto"/>
        <w:ind w:left="1134"/>
        <w:rPr>
          <w:rFonts w:ascii="Times New Roman" w:hAnsi="Times New Roman" w:cs="Times New Roman"/>
          <w:color w:val="000000"/>
          <w:sz w:val="24"/>
          <w:szCs w:val="24"/>
        </w:rPr>
      </w:pPr>
    </w:p>
    <w:p w14:paraId="3B994D83" w14:textId="60BAEE6B" w:rsidR="00A03815" w:rsidRPr="00885BDC" w:rsidRDefault="00A03815" w:rsidP="009F18A2">
      <w:pPr>
        <w:pStyle w:val="Heading1"/>
        <w:keepNext/>
        <w:widowControl w:val="0"/>
        <w:numPr>
          <w:ilvl w:val="0"/>
          <w:numId w:val="11"/>
        </w:numPr>
        <w:spacing w:before="120" w:after="240" w:line="264" w:lineRule="auto"/>
        <w:ind w:left="1134" w:hanging="850"/>
        <w:jc w:val="both"/>
        <w:rPr>
          <w:rFonts w:ascii="Times New Roman" w:eastAsia="Times New Roman" w:hAnsi="Times New Roman" w:cs="Times New Roman"/>
          <w:bCs/>
          <w:color w:val="auto"/>
          <w:kern w:val="32"/>
          <w:sz w:val="24"/>
          <w:szCs w:val="32"/>
          <w:u w:val="single"/>
        </w:rPr>
      </w:pPr>
      <w:bookmarkStart w:id="416" w:name="_Toc146041739"/>
      <w:bookmarkStart w:id="417" w:name="_Toc77748243"/>
      <w:r w:rsidRPr="00885BDC">
        <w:rPr>
          <w:rFonts w:ascii="Times New Roman" w:eastAsia="Times New Roman" w:hAnsi="Times New Roman" w:cs="Times New Roman"/>
          <w:bCs/>
          <w:color w:val="auto"/>
          <w:kern w:val="32"/>
          <w:sz w:val="24"/>
          <w:szCs w:val="32"/>
          <w:u w:val="single"/>
        </w:rPr>
        <w:t xml:space="preserve">Mandatory User Testing (if </w:t>
      </w:r>
      <w:proofErr w:type="gramStart"/>
      <w:r w:rsidRPr="00885BDC">
        <w:rPr>
          <w:rFonts w:ascii="Times New Roman" w:eastAsia="Times New Roman" w:hAnsi="Times New Roman" w:cs="Times New Roman"/>
          <w:bCs/>
          <w:color w:val="auto"/>
          <w:kern w:val="32"/>
          <w:sz w:val="24"/>
          <w:szCs w:val="32"/>
          <w:u w:val="single"/>
        </w:rPr>
        <w:t>Required</w:t>
      </w:r>
      <w:proofErr w:type="gramEnd"/>
      <w:r w:rsidRPr="00885BDC">
        <w:rPr>
          <w:rFonts w:ascii="Times New Roman" w:eastAsia="Times New Roman" w:hAnsi="Times New Roman" w:cs="Times New Roman"/>
          <w:bCs/>
          <w:color w:val="auto"/>
          <w:kern w:val="32"/>
          <w:sz w:val="24"/>
          <w:szCs w:val="32"/>
          <w:u w:val="single"/>
        </w:rPr>
        <w:t>)</w:t>
      </w:r>
      <w:bookmarkEnd w:id="401"/>
      <w:bookmarkEnd w:id="416"/>
      <w:bookmarkEnd w:id="417"/>
    </w:p>
    <w:p w14:paraId="6844F26F" w14:textId="394BCDD0" w:rsidR="00A03815" w:rsidRPr="00885BDC" w:rsidRDefault="00A03815" w:rsidP="009F18A2">
      <w:pPr>
        <w:pStyle w:val="ListParagraph"/>
        <w:numPr>
          <w:ilvl w:val="1"/>
          <w:numId w:val="11"/>
        </w:numPr>
        <w:autoSpaceDE w:val="0"/>
        <w:autoSpaceDN w:val="0"/>
        <w:adjustRightInd w:val="0"/>
        <w:spacing w:before="120" w:after="240" w:line="264" w:lineRule="auto"/>
        <w:ind w:left="1134" w:hanging="850"/>
        <w:rPr>
          <w:rFonts w:ascii="Times New Roman" w:hAnsi="Times New Roman" w:cs="Times New Roman"/>
          <w:color w:val="000000"/>
          <w:sz w:val="24"/>
          <w:szCs w:val="24"/>
        </w:rPr>
      </w:pPr>
      <w:r w:rsidRPr="00885BDC">
        <w:rPr>
          <w:rFonts w:ascii="Times New Roman" w:hAnsi="Times New Roman" w:cs="Times New Roman"/>
          <w:color w:val="000000"/>
          <w:sz w:val="24"/>
          <w:szCs w:val="24"/>
        </w:rPr>
        <w:t xml:space="preserve">Where the DCC considers that User </w:t>
      </w:r>
      <w:r w:rsidR="00894A77">
        <w:rPr>
          <w:rFonts w:ascii="Times New Roman" w:hAnsi="Times New Roman" w:cs="Times New Roman"/>
          <w:color w:val="000000"/>
          <w:sz w:val="24"/>
          <w:szCs w:val="24"/>
        </w:rPr>
        <w:t>t</w:t>
      </w:r>
      <w:r w:rsidR="008B298F" w:rsidRPr="00885BDC">
        <w:rPr>
          <w:rFonts w:ascii="Times New Roman" w:hAnsi="Times New Roman" w:cs="Times New Roman"/>
          <w:color w:val="000000"/>
          <w:sz w:val="24"/>
          <w:szCs w:val="24"/>
        </w:rPr>
        <w:t xml:space="preserve">esting </w:t>
      </w:r>
      <w:r w:rsidRPr="00885BDC">
        <w:rPr>
          <w:rFonts w:ascii="Times New Roman" w:hAnsi="Times New Roman" w:cs="Times New Roman"/>
          <w:color w:val="000000"/>
          <w:sz w:val="24"/>
          <w:szCs w:val="24"/>
        </w:rPr>
        <w:t xml:space="preserve">is required prior to implementation of </w:t>
      </w:r>
      <w:del w:id="418" w:author="Changed by DCC" w:date="2023-09-19T18:53:00Z">
        <w:r w:rsidRPr="00885BDC">
          <w:rPr>
            <w:rFonts w:ascii="Times New Roman" w:hAnsi="Times New Roman" w:cs="Times New Roman"/>
            <w:color w:val="000000"/>
            <w:sz w:val="24"/>
            <w:szCs w:val="24"/>
          </w:rPr>
          <w:delText xml:space="preserve">the </w:delText>
        </w:r>
        <w:r w:rsidR="00AE3F5A" w:rsidRPr="00885BDC">
          <w:rPr>
            <w:rFonts w:ascii="Times New Roman" w:hAnsi="Times New Roman" w:cs="Times New Roman"/>
            <w:color w:val="000000"/>
            <w:sz w:val="24"/>
            <w:szCs w:val="24"/>
          </w:rPr>
          <w:delText>CH&amp;N</w:delText>
        </w:r>
        <w:r w:rsidRPr="00885BDC">
          <w:rPr>
            <w:rFonts w:ascii="Times New Roman" w:hAnsi="Times New Roman" w:cs="Times New Roman"/>
            <w:color w:val="000000"/>
            <w:sz w:val="24"/>
            <w:szCs w:val="24"/>
          </w:rPr>
          <w:delText xml:space="preserve"> Variations</w:delText>
        </w:r>
        <w:r w:rsidR="00570A33" w:rsidRPr="00885BDC">
          <w:rPr>
            <w:rFonts w:ascii="Times New Roman" w:hAnsi="Times New Roman" w:cs="Times New Roman"/>
            <w:color w:val="000000"/>
            <w:sz w:val="24"/>
            <w:szCs w:val="24"/>
          </w:rPr>
          <w:delText xml:space="preserve"> in respect of</w:delText>
        </w:r>
      </w:del>
      <w:ins w:id="419" w:author="Changed by DCC" w:date="2023-09-19T18:53:00Z">
        <w:r w:rsidR="008B298F">
          <w:rPr>
            <w:rFonts w:ascii="Times New Roman" w:hAnsi="Times New Roman" w:cs="Times New Roman"/>
            <w:color w:val="000000"/>
            <w:sz w:val="24"/>
            <w:szCs w:val="24"/>
          </w:rPr>
          <w:t>a</w:t>
        </w:r>
      </w:ins>
      <w:r w:rsidR="00A435E7">
        <w:rPr>
          <w:rFonts w:ascii="Times New Roman" w:hAnsi="Times New Roman" w:cs="Times New Roman"/>
          <w:color w:val="000000"/>
          <w:sz w:val="24"/>
          <w:szCs w:val="24"/>
        </w:rPr>
        <w:t xml:space="preserve"> </w:t>
      </w:r>
      <w:r w:rsidR="00056191" w:rsidRPr="00885BDC">
        <w:rPr>
          <w:rFonts w:ascii="Times New Roman" w:hAnsi="Times New Roman" w:cs="Times New Roman"/>
          <w:color w:val="000000"/>
          <w:sz w:val="24"/>
          <w:szCs w:val="24"/>
        </w:rPr>
        <w:t xml:space="preserve">CH&amp;N </w:t>
      </w:r>
      <w:r w:rsidR="006A3AB5" w:rsidRPr="00885BDC">
        <w:rPr>
          <w:rFonts w:ascii="Times New Roman" w:hAnsi="Times New Roman" w:cs="Times New Roman"/>
          <w:color w:val="000000"/>
          <w:sz w:val="24"/>
          <w:szCs w:val="24"/>
        </w:rPr>
        <w:t>Release</w:t>
      </w:r>
      <w:del w:id="420" w:author="Changed by DCC" w:date="2023-09-19T18:53:00Z">
        <w:r w:rsidR="006A3AB5" w:rsidRPr="00885BDC">
          <w:rPr>
            <w:rFonts w:ascii="Times New Roman" w:hAnsi="Times New Roman" w:cs="Times New Roman"/>
            <w:color w:val="000000"/>
            <w:sz w:val="24"/>
            <w:szCs w:val="24"/>
          </w:rPr>
          <w:delText xml:space="preserve"> 1</w:delText>
        </w:r>
        <w:r w:rsidR="00734781" w:rsidRPr="00885BDC">
          <w:rPr>
            <w:rFonts w:ascii="Times New Roman" w:hAnsi="Times New Roman" w:cs="Times New Roman"/>
            <w:color w:val="000000"/>
            <w:sz w:val="24"/>
            <w:szCs w:val="24"/>
          </w:rPr>
          <w:delText xml:space="preserve"> </w:delText>
        </w:r>
        <w:r w:rsidR="00570A33" w:rsidRPr="00885BDC">
          <w:rPr>
            <w:rFonts w:ascii="Times New Roman" w:hAnsi="Times New Roman" w:cs="Times New Roman"/>
            <w:color w:val="000000"/>
            <w:sz w:val="24"/>
            <w:szCs w:val="24"/>
          </w:rPr>
          <w:delText xml:space="preserve">or </w:delText>
        </w:r>
        <w:r w:rsidR="00056191" w:rsidRPr="00885BDC">
          <w:rPr>
            <w:rFonts w:ascii="Times New Roman" w:hAnsi="Times New Roman" w:cs="Times New Roman"/>
            <w:color w:val="000000"/>
            <w:sz w:val="24"/>
            <w:szCs w:val="24"/>
          </w:rPr>
          <w:delText xml:space="preserve">CH&amp;N </w:delText>
        </w:r>
        <w:r w:rsidR="006A3AB5" w:rsidRPr="00885BDC">
          <w:rPr>
            <w:rFonts w:ascii="Times New Roman" w:hAnsi="Times New Roman" w:cs="Times New Roman"/>
            <w:color w:val="000000"/>
            <w:sz w:val="24"/>
            <w:szCs w:val="24"/>
          </w:rPr>
          <w:delText>Release 2</w:delText>
        </w:r>
      </w:del>
      <w:r w:rsidR="00570A33" w:rsidRPr="00885BDC">
        <w:rPr>
          <w:rFonts w:ascii="Times New Roman" w:hAnsi="Times New Roman" w:cs="Times New Roman"/>
          <w:color w:val="000000"/>
          <w:sz w:val="24"/>
          <w:szCs w:val="24"/>
        </w:rPr>
        <w:t>,</w:t>
      </w:r>
      <w:r w:rsidRPr="00885BDC">
        <w:rPr>
          <w:rFonts w:ascii="Times New Roman" w:hAnsi="Times New Roman" w:cs="Times New Roman"/>
          <w:color w:val="000000"/>
          <w:sz w:val="24"/>
          <w:szCs w:val="24"/>
        </w:rPr>
        <w:t xml:space="preserve"> it shall set out its proposals for User </w:t>
      </w:r>
      <w:r w:rsidR="00894A77">
        <w:rPr>
          <w:rFonts w:ascii="Times New Roman" w:hAnsi="Times New Roman" w:cs="Times New Roman"/>
          <w:color w:val="000000"/>
          <w:sz w:val="24"/>
          <w:szCs w:val="24"/>
        </w:rPr>
        <w:t>t</w:t>
      </w:r>
      <w:r w:rsidR="008B298F" w:rsidRPr="00885BDC">
        <w:rPr>
          <w:rFonts w:ascii="Times New Roman" w:hAnsi="Times New Roman" w:cs="Times New Roman"/>
          <w:color w:val="000000"/>
          <w:sz w:val="24"/>
          <w:szCs w:val="24"/>
        </w:rPr>
        <w:t xml:space="preserve">esting </w:t>
      </w:r>
      <w:r w:rsidRPr="00885BDC">
        <w:rPr>
          <w:rFonts w:ascii="Times New Roman" w:hAnsi="Times New Roman" w:cs="Times New Roman"/>
          <w:color w:val="000000"/>
          <w:sz w:val="24"/>
          <w:szCs w:val="24"/>
        </w:rPr>
        <w:t xml:space="preserve">in a draft </w:t>
      </w:r>
      <w:r w:rsidR="00AE3F5A" w:rsidRPr="00885BDC">
        <w:rPr>
          <w:rFonts w:ascii="Times New Roman" w:hAnsi="Times New Roman" w:cs="Times New Roman"/>
          <w:color w:val="000000"/>
          <w:sz w:val="24"/>
          <w:szCs w:val="24"/>
        </w:rPr>
        <w:t>CH&amp;N</w:t>
      </w:r>
      <w:r w:rsidRPr="00885BDC">
        <w:rPr>
          <w:rFonts w:ascii="Times New Roman" w:hAnsi="Times New Roman" w:cs="Times New Roman"/>
          <w:color w:val="000000"/>
          <w:sz w:val="24"/>
          <w:szCs w:val="24"/>
        </w:rPr>
        <w:t xml:space="preserve"> Mandated User Testing Document</w:t>
      </w:r>
      <w:r w:rsidR="00570A33" w:rsidRPr="00885BDC">
        <w:rPr>
          <w:rFonts w:ascii="Times New Roman" w:hAnsi="Times New Roman" w:cs="Times New Roman"/>
          <w:color w:val="000000"/>
          <w:sz w:val="24"/>
          <w:szCs w:val="24"/>
        </w:rPr>
        <w:t xml:space="preserve"> for </w:t>
      </w:r>
      <w:ins w:id="421" w:author="Changed by DCC" w:date="2023-09-19T18:53:00Z">
        <w:r w:rsidR="00C42721">
          <w:rPr>
            <w:rFonts w:ascii="Times New Roman" w:hAnsi="Times New Roman" w:cs="Times New Roman"/>
            <w:color w:val="000000"/>
            <w:sz w:val="24"/>
            <w:szCs w:val="24"/>
          </w:rPr>
          <w:t>the</w:t>
        </w:r>
        <w:r w:rsidR="00BC64F7">
          <w:rPr>
            <w:rFonts w:ascii="Times New Roman" w:hAnsi="Times New Roman" w:cs="Times New Roman"/>
            <w:color w:val="000000"/>
            <w:sz w:val="24"/>
            <w:szCs w:val="24"/>
          </w:rPr>
          <w:t xml:space="preserve"> </w:t>
        </w:r>
      </w:ins>
      <w:r w:rsidR="00056191" w:rsidRPr="00885BDC">
        <w:rPr>
          <w:rFonts w:ascii="Times New Roman" w:hAnsi="Times New Roman" w:cs="Times New Roman"/>
          <w:color w:val="000000"/>
          <w:sz w:val="24"/>
          <w:szCs w:val="24"/>
        </w:rPr>
        <w:t xml:space="preserve">CH&amp;N </w:t>
      </w:r>
      <w:r w:rsidR="006A3AB5" w:rsidRPr="00885BDC">
        <w:rPr>
          <w:rFonts w:ascii="Times New Roman" w:hAnsi="Times New Roman" w:cs="Times New Roman"/>
          <w:color w:val="000000"/>
          <w:sz w:val="24"/>
          <w:szCs w:val="24"/>
        </w:rPr>
        <w:t>Release</w:t>
      </w:r>
      <w:del w:id="422" w:author="Changed by DCC" w:date="2023-09-19T18:53:00Z">
        <w:r w:rsidR="006A3AB5" w:rsidRPr="00885BDC">
          <w:rPr>
            <w:rFonts w:ascii="Times New Roman" w:hAnsi="Times New Roman" w:cs="Times New Roman"/>
            <w:color w:val="000000"/>
            <w:sz w:val="24"/>
            <w:szCs w:val="24"/>
          </w:rPr>
          <w:delText xml:space="preserve"> 1</w:delText>
        </w:r>
        <w:r w:rsidR="00734781" w:rsidRPr="00885BDC">
          <w:rPr>
            <w:rFonts w:ascii="Times New Roman" w:hAnsi="Times New Roman" w:cs="Times New Roman"/>
            <w:color w:val="000000"/>
            <w:sz w:val="24"/>
            <w:szCs w:val="24"/>
          </w:rPr>
          <w:delText xml:space="preserve"> </w:delText>
        </w:r>
        <w:r w:rsidR="00570A33" w:rsidRPr="00885BDC">
          <w:rPr>
            <w:rFonts w:ascii="Times New Roman" w:hAnsi="Times New Roman" w:cs="Times New Roman"/>
            <w:color w:val="000000"/>
            <w:sz w:val="24"/>
            <w:szCs w:val="24"/>
          </w:rPr>
          <w:delText xml:space="preserve">or </w:delText>
        </w:r>
        <w:r w:rsidR="00056191" w:rsidRPr="00885BDC">
          <w:rPr>
            <w:rFonts w:ascii="Times New Roman" w:hAnsi="Times New Roman" w:cs="Times New Roman"/>
            <w:color w:val="000000"/>
            <w:sz w:val="24"/>
            <w:szCs w:val="24"/>
          </w:rPr>
          <w:delText xml:space="preserve">CH&amp;N </w:delText>
        </w:r>
        <w:r w:rsidR="006A3AB5" w:rsidRPr="00885BDC">
          <w:rPr>
            <w:rFonts w:ascii="Times New Roman" w:hAnsi="Times New Roman" w:cs="Times New Roman"/>
            <w:color w:val="000000"/>
            <w:sz w:val="24"/>
            <w:szCs w:val="24"/>
          </w:rPr>
          <w:delText>Release 2</w:delText>
        </w:r>
        <w:r w:rsidR="00734781" w:rsidRPr="00885BDC">
          <w:rPr>
            <w:rFonts w:ascii="Times New Roman" w:hAnsi="Times New Roman" w:cs="Times New Roman"/>
            <w:color w:val="000000"/>
            <w:sz w:val="24"/>
            <w:szCs w:val="24"/>
          </w:rPr>
          <w:delText xml:space="preserve"> </w:delText>
        </w:r>
        <w:r w:rsidR="00570A33" w:rsidRPr="00885BDC">
          <w:rPr>
            <w:rFonts w:ascii="Times New Roman" w:hAnsi="Times New Roman" w:cs="Times New Roman"/>
            <w:color w:val="000000"/>
            <w:sz w:val="24"/>
            <w:szCs w:val="24"/>
          </w:rPr>
          <w:delText>(as the case may be)</w:delText>
        </w:r>
        <w:r w:rsidRPr="00885BDC">
          <w:rPr>
            <w:rFonts w:ascii="Times New Roman" w:hAnsi="Times New Roman" w:cs="Times New Roman"/>
            <w:color w:val="000000"/>
            <w:sz w:val="24"/>
            <w:szCs w:val="24"/>
          </w:rPr>
          <w:delText>,</w:delText>
        </w:r>
      </w:del>
      <w:ins w:id="423" w:author="Changed by DCC" w:date="2023-09-19T18:53:00Z">
        <w:r w:rsidRPr="00885BDC">
          <w:rPr>
            <w:rFonts w:ascii="Times New Roman" w:hAnsi="Times New Roman" w:cs="Times New Roman"/>
            <w:color w:val="000000"/>
            <w:sz w:val="24"/>
            <w:szCs w:val="24"/>
          </w:rPr>
          <w:t>,</w:t>
        </w:r>
      </w:ins>
      <w:r w:rsidRPr="00885BDC">
        <w:rPr>
          <w:rFonts w:ascii="Times New Roman" w:hAnsi="Times New Roman" w:cs="Times New Roman"/>
          <w:color w:val="000000"/>
          <w:sz w:val="24"/>
          <w:szCs w:val="24"/>
        </w:rPr>
        <w:t xml:space="preserve"> including those Users that should be required to participate in the testing and the User Role in which they are required to participate; </w:t>
      </w:r>
      <w:r w:rsidR="00E00121" w:rsidRPr="00885BDC">
        <w:rPr>
          <w:rFonts w:ascii="Times New Roman" w:hAnsi="Times New Roman" w:cs="Times New Roman"/>
          <w:color w:val="000000"/>
          <w:sz w:val="24"/>
          <w:szCs w:val="24"/>
        </w:rPr>
        <w:t xml:space="preserve">the entry requirements for those Users required to participate in the testing, </w:t>
      </w:r>
      <w:r w:rsidRPr="00885BDC">
        <w:rPr>
          <w:rFonts w:ascii="Times New Roman" w:hAnsi="Times New Roman" w:cs="Times New Roman"/>
          <w:color w:val="000000"/>
          <w:sz w:val="24"/>
          <w:szCs w:val="24"/>
        </w:rPr>
        <w:t xml:space="preserve">the approach to testing; the arrangements for test completion; the process for resolving testing disputes; and notification of test completion. In developing </w:t>
      </w:r>
      <w:r w:rsidR="00570A33" w:rsidRPr="00885BDC">
        <w:rPr>
          <w:rFonts w:ascii="Times New Roman" w:hAnsi="Times New Roman" w:cs="Times New Roman"/>
          <w:color w:val="000000"/>
          <w:sz w:val="24"/>
          <w:szCs w:val="24"/>
        </w:rPr>
        <w:t>any</w:t>
      </w:r>
      <w:r w:rsidR="00805309" w:rsidRPr="00885BDC">
        <w:rPr>
          <w:rFonts w:ascii="Times New Roman" w:hAnsi="Times New Roman" w:cs="Times New Roman"/>
          <w:color w:val="000000"/>
          <w:sz w:val="24"/>
          <w:szCs w:val="24"/>
        </w:rPr>
        <w:t xml:space="preserve"> </w:t>
      </w:r>
      <w:r w:rsidR="00AE3F5A" w:rsidRPr="00885BDC">
        <w:rPr>
          <w:rFonts w:ascii="Times New Roman" w:hAnsi="Times New Roman" w:cs="Times New Roman"/>
          <w:color w:val="000000"/>
          <w:sz w:val="24"/>
          <w:szCs w:val="24"/>
        </w:rPr>
        <w:t>CH&amp;N</w:t>
      </w:r>
      <w:r w:rsidRPr="00885BDC">
        <w:rPr>
          <w:rFonts w:ascii="Times New Roman" w:hAnsi="Times New Roman" w:cs="Times New Roman"/>
          <w:color w:val="000000"/>
          <w:sz w:val="24"/>
          <w:szCs w:val="24"/>
        </w:rPr>
        <w:t xml:space="preserve"> Mandated User Testing Document, the DCC shall consult with the TAG, Parties</w:t>
      </w:r>
      <w:ins w:id="424" w:author="Changed by DCC" w:date="2023-09-19T18:53:00Z">
        <w:r w:rsidR="008B298F">
          <w:rPr>
            <w:rFonts w:ascii="Times New Roman" w:hAnsi="Times New Roman" w:cs="Times New Roman"/>
            <w:color w:val="000000"/>
            <w:sz w:val="24"/>
            <w:szCs w:val="24"/>
          </w:rPr>
          <w:t>,</w:t>
        </w:r>
      </w:ins>
      <w:r w:rsidRPr="00885BDC">
        <w:rPr>
          <w:rFonts w:ascii="Times New Roman" w:hAnsi="Times New Roman" w:cs="Times New Roman"/>
          <w:color w:val="000000"/>
          <w:sz w:val="24"/>
          <w:szCs w:val="24"/>
        </w:rPr>
        <w:t xml:space="preserve"> and other relevant stakeholders prior to the submission of the document to the Secretary of State.</w:t>
      </w:r>
    </w:p>
    <w:p w14:paraId="38158CAD" w14:textId="2C2371AA" w:rsidR="00A03815" w:rsidRPr="00885BDC" w:rsidRDefault="00A03815" w:rsidP="009F18A2">
      <w:pPr>
        <w:pStyle w:val="ListParagraph"/>
        <w:numPr>
          <w:ilvl w:val="1"/>
          <w:numId w:val="11"/>
        </w:numPr>
        <w:autoSpaceDE w:val="0"/>
        <w:autoSpaceDN w:val="0"/>
        <w:adjustRightInd w:val="0"/>
        <w:spacing w:before="120" w:after="120" w:line="264" w:lineRule="auto"/>
        <w:ind w:left="1135" w:hanging="851"/>
        <w:rPr>
          <w:rFonts w:ascii="Times New Roman" w:hAnsi="Times New Roman" w:cs="Times New Roman"/>
          <w:color w:val="000000"/>
          <w:sz w:val="24"/>
          <w:szCs w:val="24"/>
        </w:rPr>
      </w:pPr>
      <w:r w:rsidRPr="00885BDC">
        <w:rPr>
          <w:rFonts w:ascii="Times New Roman" w:hAnsi="Times New Roman" w:cs="Times New Roman"/>
          <w:color w:val="000000"/>
          <w:sz w:val="24"/>
          <w:szCs w:val="24"/>
        </w:rPr>
        <w:t xml:space="preserve">Following consultation under Clause </w:t>
      </w:r>
      <w:del w:id="425" w:author="Changed by DCC" w:date="2023-09-19T18:53:00Z">
        <w:r w:rsidR="00805309" w:rsidRPr="00885BDC">
          <w:rPr>
            <w:rFonts w:ascii="Times New Roman" w:hAnsi="Times New Roman" w:cs="Times New Roman"/>
            <w:color w:val="000000"/>
            <w:sz w:val="24"/>
            <w:szCs w:val="24"/>
          </w:rPr>
          <w:delText>6</w:delText>
        </w:r>
      </w:del>
      <w:ins w:id="426" w:author="Changed by DCC" w:date="2023-09-19T18:53:00Z">
        <w:r w:rsidR="007B09FE">
          <w:rPr>
            <w:rFonts w:ascii="Times New Roman" w:hAnsi="Times New Roman" w:cs="Times New Roman"/>
            <w:color w:val="000000"/>
            <w:sz w:val="24"/>
            <w:szCs w:val="24"/>
          </w:rPr>
          <w:t>7</w:t>
        </w:r>
      </w:ins>
      <w:r w:rsidR="00805309" w:rsidRPr="00885BDC">
        <w:rPr>
          <w:rFonts w:ascii="Times New Roman" w:hAnsi="Times New Roman" w:cs="Times New Roman"/>
          <w:color w:val="000000"/>
          <w:sz w:val="24"/>
          <w:szCs w:val="24"/>
        </w:rPr>
        <w:t>.1</w:t>
      </w:r>
      <w:r w:rsidRPr="00885BDC">
        <w:rPr>
          <w:rFonts w:ascii="Times New Roman" w:hAnsi="Times New Roman" w:cs="Times New Roman"/>
          <w:color w:val="000000"/>
          <w:sz w:val="24"/>
          <w:szCs w:val="24"/>
        </w:rPr>
        <w:t xml:space="preserve">, the DCC shall submit </w:t>
      </w:r>
      <w:r w:rsidR="00805309" w:rsidRPr="00885BDC">
        <w:rPr>
          <w:rFonts w:ascii="Times New Roman" w:hAnsi="Times New Roman" w:cs="Times New Roman"/>
          <w:color w:val="000000"/>
          <w:sz w:val="24"/>
          <w:szCs w:val="24"/>
        </w:rPr>
        <w:t xml:space="preserve">each </w:t>
      </w:r>
      <w:r w:rsidRPr="00885BDC">
        <w:rPr>
          <w:rFonts w:ascii="Times New Roman" w:hAnsi="Times New Roman" w:cs="Times New Roman"/>
          <w:color w:val="000000"/>
          <w:sz w:val="24"/>
          <w:szCs w:val="24"/>
        </w:rPr>
        <w:t xml:space="preserve">draft </w:t>
      </w:r>
      <w:r w:rsidR="00AE3F5A" w:rsidRPr="00885BDC">
        <w:rPr>
          <w:rFonts w:ascii="Times New Roman" w:hAnsi="Times New Roman" w:cs="Times New Roman"/>
          <w:color w:val="000000"/>
          <w:sz w:val="24"/>
          <w:szCs w:val="24"/>
        </w:rPr>
        <w:t>CH&amp;N</w:t>
      </w:r>
      <w:r w:rsidRPr="00885BDC">
        <w:rPr>
          <w:rFonts w:ascii="Times New Roman" w:hAnsi="Times New Roman" w:cs="Times New Roman"/>
          <w:color w:val="000000"/>
          <w:sz w:val="24"/>
          <w:szCs w:val="24"/>
        </w:rPr>
        <w:t xml:space="preserve"> Mandated User Testing Document to the Secretary of State, indicating: </w:t>
      </w:r>
    </w:p>
    <w:p w14:paraId="2DC2A875" w14:textId="77777777" w:rsidR="00A03815" w:rsidRPr="00885BDC" w:rsidRDefault="00A03815" w:rsidP="009F18A2">
      <w:pPr>
        <w:numPr>
          <w:ilvl w:val="0"/>
          <w:numId w:val="26"/>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why the DCC considers the draft to be fit for </w:t>
      </w:r>
      <w:proofErr w:type="gramStart"/>
      <w:r w:rsidRPr="00885BDC">
        <w:rPr>
          <w:rFonts w:ascii="Times New Roman" w:eastAsia="Times New Roman" w:hAnsi="Times New Roman" w:cs="Times New Roman"/>
          <w:bCs/>
          <w:iCs/>
          <w:sz w:val="24"/>
          <w:szCs w:val="28"/>
        </w:rPr>
        <w:t>purpose;</w:t>
      </w:r>
      <w:proofErr w:type="gramEnd"/>
      <w:r w:rsidRPr="00885BDC">
        <w:rPr>
          <w:rFonts w:ascii="Times New Roman" w:eastAsia="Times New Roman" w:hAnsi="Times New Roman" w:cs="Times New Roman"/>
          <w:bCs/>
          <w:iCs/>
          <w:sz w:val="24"/>
          <w:szCs w:val="28"/>
        </w:rPr>
        <w:t xml:space="preserve"> </w:t>
      </w:r>
    </w:p>
    <w:p w14:paraId="1FC561A7" w14:textId="77777777" w:rsidR="00A03815" w:rsidRPr="00885BDC" w:rsidRDefault="00A03815" w:rsidP="009F18A2">
      <w:pPr>
        <w:numPr>
          <w:ilvl w:val="0"/>
          <w:numId w:val="26"/>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 xml:space="preserve">copies of the consultation responses received; and </w:t>
      </w:r>
    </w:p>
    <w:p w14:paraId="724012A4" w14:textId="37D36267" w:rsidR="00A03815" w:rsidRPr="00885BDC" w:rsidRDefault="00A03815" w:rsidP="009F18A2">
      <w:pPr>
        <w:numPr>
          <w:ilvl w:val="0"/>
          <w:numId w:val="26"/>
        </w:numPr>
        <w:spacing w:before="120" w:after="120" w:line="264" w:lineRule="auto"/>
        <w:ind w:left="1560" w:hanging="426"/>
        <w:jc w:val="both"/>
        <w:rPr>
          <w:rFonts w:ascii="Times New Roman" w:eastAsia="Times New Roman" w:hAnsi="Times New Roman" w:cs="Times New Roman"/>
          <w:bCs/>
          <w:iCs/>
          <w:sz w:val="24"/>
          <w:szCs w:val="28"/>
        </w:rPr>
      </w:pPr>
      <w:r w:rsidRPr="00885BDC">
        <w:rPr>
          <w:rFonts w:ascii="Times New Roman" w:eastAsia="Times New Roman" w:hAnsi="Times New Roman" w:cs="Times New Roman"/>
          <w:bCs/>
          <w:iCs/>
          <w:sz w:val="24"/>
          <w:szCs w:val="28"/>
        </w:rPr>
        <w:t>any areas of disagreement that arose during the consultation process and that have not been resolved.</w:t>
      </w:r>
    </w:p>
    <w:p w14:paraId="5057F5BE" w14:textId="6FC961CB" w:rsidR="00A03815" w:rsidRPr="00885BDC" w:rsidRDefault="00A03815" w:rsidP="009F18A2">
      <w:pPr>
        <w:pStyle w:val="ListParagraph"/>
        <w:numPr>
          <w:ilvl w:val="1"/>
          <w:numId w:val="11"/>
        </w:numPr>
        <w:autoSpaceDE w:val="0"/>
        <w:autoSpaceDN w:val="0"/>
        <w:adjustRightInd w:val="0"/>
        <w:spacing w:before="240" w:after="240" w:line="264" w:lineRule="auto"/>
        <w:ind w:left="1135" w:hanging="851"/>
        <w:rPr>
          <w:rFonts w:ascii="Times New Roman" w:hAnsi="Times New Roman" w:cs="Times New Roman"/>
          <w:color w:val="000000"/>
          <w:sz w:val="24"/>
          <w:szCs w:val="24"/>
        </w:rPr>
      </w:pPr>
      <w:r w:rsidRPr="00885BDC">
        <w:rPr>
          <w:rFonts w:ascii="Times New Roman" w:hAnsi="Times New Roman" w:cs="Times New Roman"/>
          <w:color w:val="000000"/>
          <w:sz w:val="24"/>
          <w:szCs w:val="24"/>
        </w:rPr>
        <w:t>The DCC shall comply with any direction given by the Secretary of State to re-consider, re-consult, and/or re-submit the draft document</w:t>
      </w:r>
      <w:r w:rsidR="00570A33" w:rsidRPr="00885BDC">
        <w:rPr>
          <w:rFonts w:ascii="Times New Roman" w:hAnsi="Times New Roman" w:cs="Times New Roman"/>
          <w:color w:val="000000"/>
          <w:sz w:val="24"/>
          <w:szCs w:val="24"/>
        </w:rPr>
        <w:t>(s)</w:t>
      </w:r>
      <w:r w:rsidRPr="00885BDC">
        <w:rPr>
          <w:rFonts w:ascii="Times New Roman" w:hAnsi="Times New Roman" w:cs="Times New Roman"/>
          <w:color w:val="000000"/>
          <w:sz w:val="24"/>
          <w:szCs w:val="24"/>
        </w:rPr>
        <w:t xml:space="preserve">. </w:t>
      </w:r>
    </w:p>
    <w:p w14:paraId="6E919152" w14:textId="3FD6E924" w:rsidR="00A03815" w:rsidRDefault="00A03815" w:rsidP="009F18A2">
      <w:pPr>
        <w:pStyle w:val="ListParagraph"/>
        <w:numPr>
          <w:ilvl w:val="1"/>
          <w:numId w:val="11"/>
        </w:numPr>
        <w:autoSpaceDE w:val="0"/>
        <w:autoSpaceDN w:val="0"/>
        <w:adjustRightInd w:val="0"/>
        <w:spacing w:before="120" w:after="240" w:line="264" w:lineRule="auto"/>
        <w:ind w:left="1134" w:hanging="850"/>
        <w:rPr>
          <w:ins w:id="427" w:author="Changed by DCC" w:date="2023-09-19T18:53:00Z"/>
          <w:rFonts w:ascii="Times New Roman" w:hAnsi="Times New Roman" w:cs="Times New Roman"/>
          <w:color w:val="000000"/>
          <w:sz w:val="24"/>
          <w:szCs w:val="24"/>
        </w:rPr>
      </w:pPr>
      <w:r w:rsidRPr="00885BDC">
        <w:rPr>
          <w:rFonts w:ascii="Times New Roman" w:hAnsi="Times New Roman" w:cs="Times New Roman"/>
          <w:color w:val="000000"/>
          <w:sz w:val="24"/>
          <w:szCs w:val="24"/>
        </w:rPr>
        <w:t xml:space="preserve">Should </w:t>
      </w:r>
      <w:del w:id="428" w:author="Changed by DCC" w:date="2023-09-19T18:53:00Z">
        <w:r w:rsidRPr="00885BDC">
          <w:rPr>
            <w:rFonts w:ascii="Times New Roman" w:hAnsi="Times New Roman" w:cs="Times New Roman"/>
            <w:color w:val="000000"/>
            <w:sz w:val="24"/>
            <w:szCs w:val="24"/>
          </w:rPr>
          <w:delText>an</w:delText>
        </w:r>
      </w:del>
      <w:ins w:id="429" w:author="Changed by DCC" w:date="2023-09-19T18:53:00Z">
        <w:r w:rsidRPr="00885BDC">
          <w:rPr>
            <w:rFonts w:ascii="Times New Roman" w:hAnsi="Times New Roman" w:cs="Times New Roman"/>
            <w:color w:val="000000"/>
            <w:sz w:val="24"/>
            <w:szCs w:val="24"/>
          </w:rPr>
          <w:t>a</w:t>
        </w:r>
      </w:ins>
      <w:r w:rsidRPr="00885BDC">
        <w:rPr>
          <w:rFonts w:ascii="Times New Roman" w:hAnsi="Times New Roman" w:cs="Times New Roman"/>
          <w:color w:val="000000"/>
          <w:sz w:val="24"/>
          <w:szCs w:val="24"/>
        </w:rPr>
        <w:t xml:space="preserve"> CH&amp;N Mandated User Testing Document be approved by the Secretary of State</w:t>
      </w:r>
      <w:r w:rsidR="00570A33" w:rsidRPr="00885BDC">
        <w:rPr>
          <w:rFonts w:ascii="Times New Roman" w:hAnsi="Times New Roman" w:cs="Times New Roman"/>
          <w:color w:val="000000"/>
          <w:sz w:val="24"/>
          <w:szCs w:val="24"/>
        </w:rPr>
        <w:t xml:space="preserve"> for </w:t>
      </w:r>
      <w:ins w:id="430" w:author="Changed by DCC" w:date="2023-09-19T18:53:00Z">
        <w:r w:rsidR="000B3BDB">
          <w:rPr>
            <w:rFonts w:ascii="Times New Roman" w:hAnsi="Times New Roman" w:cs="Times New Roman"/>
            <w:color w:val="000000"/>
            <w:sz w:val="24"/>
            <w:szCs w:val="24"/>
          </w:rPr>
          <w:t xml:space="preserve">a </w:t>
        </w:r>
      </w:ins>
      <w:r w:rsidR="00056191" w:rsidRPr="00885BDC">
        <w:rPr>
          <w:rFonts w:ascii="Times New Roman" w:hAnsi="Times New Roman" w:cs="Times New Roman"/>
          <w:color w:val="000000"/>
          <w:sz w:val="24"/>
          <w:szCs w:val="24"/>
        </w:rPr>
        <w:t xml:space="preserve">CH&amp;N </w:t>
      </w:r>
      <w:r w:rsidR="006A3AB5" w:rsidRPr="00885BDC">
        <w:rPr>
          <w:rFonts w:ascii="Times New Roman" w:hAnsi="Times New Roman" w:cs="Times New Roman"/>
          <w:color w:val="000000"/>
          <w:sz w:val="24"/>
          <w:szCs w:val="24"/>
        </w:rPr>
        <w:t>Release</w:t>
      </w:r>
      <w:del w:id="431" w:author="Changed by DCC" w:date="2023-09-19T18:53:00Z">
        <w:r w:rsidR="006A3AB5" w:rsidRPr="00885BDC">
          <w:rPr>
            <w:rFonts w:ascii="Times New Roman" w:hAnsi="Times New Roman" w:cs="Times New Roman"/>
            <w:color w:val="000000"/>
            <w:sz w:val="24"/>
            <w:szCs w:val="24"/>
          </w:rPr>
          <w:delText xml:space="preserve"> 1</w:delText>
        </w:r>
        <w:r w:rsidR="00734781" w:rsidRPr="00885BDC">
          <w:rPr>
            <w:rFonts w:ascii="Times New Roman" w:hAnsi="Times New Roman" w:cs="Times New Roman"/>
            <w:color w:val="000000"/>
            <w:sz w:val="24"/>
            <w:szCs w:val="24"/>
          </w:rPr>
          <w:delText xml:space="preserve"> </w:delText>
        </w:r>
        <w:r w:rsidR="00570A33" w:rsidRPr="00885BDC">
          <w:rPr>
            <w:rFonts w:ascii="Times New Roman" w:hAnsi="Times New Roman" w:cs="Times New Roman"/>
            <w:color w:val="000000"/>
            <w:sz w:val="24"/>
            <w:szCs w:val="24"/>
          </w:rPr>
          <w:delText xml:space="preserve">or for </w:delText>
        </w:r>
        <w:r w:rsidR="00056191" w:rsidRPr="00885BDC">
          <w:rPr>
            <w:rFonts w:ascii="Times New Roman" w:hAnsi="Times New Roman" w:cs="Times New Roman"/>
            <w:color w:val="000000"/>
            <w:sz w:val="24"/>
            <w:szCs w:val="24"/>
          </w:rPr>
          <w:delText xml:space="preserve">CH&amp;N </w:delText>
        </w:r>
        <w:r w:rsidR="006A3AB5" w:rsidRPr="00885BDC">
          <w:rPr>
            <w:rFonts w:ascii="Times New Roman" w:hAnsi="Times New Roman" w:cs="Times New Roman"/>
            <w:color w:val="000000"/>
            <w:sz w:val="24"/>
            <w:szCs w:val="24"/>
          </w:rPr>
          <w:delText>Release 2</w:delText>
        </w:r>
      </w:del>
      <w:r w:rsidRPr="00885BDC">
        <w:rPr>
          <w:rFonts w:ascii="Times New Roman" w:hAnsi="Times New Roman" w:cs="Times New Roman"/>
          <w:color w:val="000000"/>
          <w:sz w:val="24"/>
          <w:szCs w:val="24"/>
        </w:rPr>
        <w:t xml:space="preserve">, the DCC and each Party other than the DCC that participates in (or is required to participate in) testing, as set out in such approved document, shall comply with that </w:t>
      </w:r>
      <w:r w:rsidR="00AE3F5A" w:rsidRPr="00885BDC">
        <w:rPr>
          <w:rFonts w:ascii="Times New Roman" w:hAnsi="Times New Roman" w:cs="Times New Roman"/>
          <w:color w:val="000000"/>
          <w:sz w:val="24"/>
          <w:szCs w:val="24"/>
        </w:rPr>
        <w:t>CH&amp;N</w:t>
      </w:r>
      <w:r w:rsidRPr="00885BDC">
        <w:rPr>
          <w:rFonts w:ascii="Times New Roman" w:hAnsi="Times New Roman" w:cs="Times New Roman"/>
          <w:color w:val="000000"/>
          <w:sz w:val="24"/>
          <w:szCs w:val="24"/>
        </w:rPr>
        <w:t xml:space="preserve"> Mandated User Testing Document</w:t>
      </w:r>
      <w:r w:rsidR="00570A33" w:rsidRPr="00885BDC">
        <w:rPr>
          <w:rFonts w:ascii="Times New Roman" w:hAnsi="Times New Roman" w:cs="Times New Roman"/>
          <w:color w:val="000000"/>
          <w:sz w:val="24"/>
          <w:szCs w:val="24"/>
        </w:rPr>
        <w:t xml:space="preserve"> for </w:t>
      </w:r>
      <w:ins w:id="432" w:author="Changed by DCC" w:date="2023-09-19T18:53:00Z">
        <w:r w:rsidR="000B3BDB">
          <w:rPr>
            <w:rFonts w:ascii="Times New Roman" w:hAnsi="Times New Roman" w:cs="Times New Roman"/>
            <w:color w:val="000000"/>
            <w:sz w:val="24"/>
            <w:szCs w:val="24"/>
          </w:rPr>
          <w:t>th</w:t>
        </w:r>
        <w:r w:rsidR="00FA2977">
          <w:rPr>
            <w:rFonts w:ascii="Times New Roman" w:hAnsi="Times New Roman" w:cs="Times New Roman"/>
            <w:color w:val="000000"/>
            <w:sz w:val="24"/>
            <w:szCs w:val="24"/>
          </w:rPr>
          <w:t>at</w:t>
        </w:r>
        <w:r w:rsidR="000B3BDB">
          <w:rPr>
            <w:rFonts w:ascii="Times New Roman" w:hAnsi="Times New Roman" w:cs="Times New Roman"/>
            <w:color w:val="000000"/>
            <w:sz w:val="24"/>
            <w:szCs w:val="24"/>
          </w:rPr>
          <w:t xml:space="preserve"> </w:t>
        </w:r>
      </w:ins>
      <w:r w:rsidR="0032411F" w:rsidRPr="00885BDC">
        <w:rPr>
          <w:rFonts w:ascii="Times New Roman" w:hAnsi="Times New Roman" w:cs="Times New Roman"/>
          <w:color w:val="000000"/>
          <w:sz w:val="24"/>
          <w:szCs w:val="24"/>
        </w:rPr>
        <w:t xml:space="preserve">CH&amp;N </w:t>
      </w:r>
      <w:r w:rsidR="006A3AB5" w:rsidRPr="00885BDC">
        <w:rPr>
          <w:rFonts w:ascii="Times New Roman" w:hAnsi="Times New Roman" w:cs="Times New Roman"/>
          <w:color w:val="000000"/>
          <w:sz w:val="24"/>
          <w:szCs w:val="24"/>
        </w:rPr>
        <w:t>Release</w:t>
      </w:r>
      <w:del w:id="433" w:author="Changed by DCC" w:date="2023-09-19T18:53:00Z">
        <w:r w:rsidR="006A3AB5" w:rsidRPr="00885BDC">
          <w:rPr>
            <w:rFonts w:ascii="Times New Roman" w:hAnsi="Times New Roman" w:cs="Times New Roman"/>
            <w:color w:val="000000"/>
            <w:sz w:val="24"/>
            <w:szCs w:val="24"/>
          </w:rPr>
          <w:delText xml:space="preserve"> 1</w:delText>
        </w:r>
        <w:r w:rsidR="00734781" w:rsidRPr="00885BDC">
          <w:rPr>
            <w:rFonts w:ascii="Times New Roman" w:hAnsi="Times New Roman" w:cs="Times New Roman"/>
            <w:color w:val="000000"/>
            <w:sz w:val="24"/>
            <w:szCs w:val="24"/>
          </w:rPr>
          <w:delText xml:space="preserve"> </w:delText>
        </w:r>
        <w:r w:rsidR="00570A33" w:rsidRPr="00885BDC">
          <w:rPr>
            <w:rFonts w:ascii="Times New Roman" w:hAnsi="Times New Roman" w:cs="Times New Roman"/>
            <w:color w:val="000000"/>
            <w:sz w:val="24"/>
            <w:szCs w:val="24"/>
          </w:rPr>
          <w:delText xml:space="preserve">or for </w:delText>
        </w:r>
        <w:r w:rsidR="0032411F" w:rsidRPr="00885BDC">
          <w:rPr>
            <w:rFonts w:ascii="Times New Roman" w:hAnsi="Times New Roman" w:cs="Times New Roman"/>
            <w:color w:val="000000"/>
            <w:sz w:val="24"/>
            <w:szCs w:val="24"/>
          </w:rPr>
          <w:delText xml:space="preserve">CH&amp;N </w:delText>
        </w:r>
        <w:r w:rsidR="006A3AB5" w:rsidRPr="00885BDC">
          <w:rPr>
            <w:rFonts w:ascii="Times New Roman" w:hAnsi="Times New Roman" w:cs="Times New Roman"/>
            <w:color w:val="000000"/>
            <w:sz w:val="24"/>
            <w:szCs w:val="24"/>
          </w:rPr>
          <w:delText>Release 2</w:delText>
        </w:r>
        <w:r w:rsidR="007D1DB4" w:rsidRPr="00885BDC">
          <w:rPr>
            <w:rFonts w:ascii="Times New Roman" w:hAnsi="Times New Roman" w:cs="Times New Roman"/>
            <w:color w:val="000000"/>
            <w:sz w:val="24"/>
            <w:szCs w:val="24"/>
          </w:rPr>
          <w:delText>, as</w:delText>
        </w:r>
      </w:del>
      <w:ins w:id="434" w:author="Changed by DCC" w:date="2023-09-19T18:53:00Z">
        <w:r w:rsidRPr="00885BDC">
          <w:rPr>
            <w:rFonts w:ascii="Times New Roman" w:hAnsi="Times New Roman" w:cs="Times New Roman"/>
            <w:color w:val="000000"/>
            <w:sz w:val="24"/>
            <w:szCs w:val="24"/>
          </w:rPr>
          <w:t>.</w:t>
        </w:r>
      </w:ins>
    </w:p>
    <w:p w14:paraId="00C0587B" w14:textId="77777777" w:rsidR="00A74902" w:rsidRDefault="00A74902" w:rsidP="00D258C0">
      <w:pPr>
        <w:pStyle w:val="ListParagraph"/>
        <w:autoSpaceDE w:val="0"/>
        <w:autoSpaceDN w:val="0"/>
        <w:adjustRightInd w:val="0"/>
        <w:spacing w:before="120" w:after="240" w:line="264" w:lineRule="auto"/>
        <w:ind w:left="1134"/>
        <w:rPr>
          <w:ins w:id="435" w:author="Changed by DCC" w:date="2023-09-19T18:53:00Z"/>
          <w:rFonts w:ascii="Times New Roman" w:hAnsi="Times New Roman" w:cs="Times New Roman"/>
          <w:color w:val="000000"/>
          <w:sz w:val="24"/>
          <w:szCs w:val="24"/>
        </w:rPr>
      </w:pPr>
    </w:p>
    <w:p w14:paraId="56CB94B2" w14:textId="2E6D940C" w:rsidR="002856CE" w:rsidRPr="00885BDC" w:rsidRDefault="002856CE" w:rsidP="002856CE">
      <w:pPr>
        <w:pStyle w:val="Heading1"/>
        <w:keepNext/>
        <w:widowControl w:val="0"/>
        <w:numPr>
          <w:ilvl w:val="0"/>
          <w:numId w:val="11"/>
        </w:numPr>
        <w:spacing w:before="120" w:after="240" w:line="264" w:lineRule="auto"/>
        <w:jc w:val="both"/>
        <w:rPr>
          <w:ins w:id="436" w:author="Changed by DCC" w:date="2023-09-19T18:53:00Z"/>
          <w:rFonts w:ascii="Times New Roman" w:eastAsia="Times New Roman" w:hAnsi="Times New Roman" w:cs="Times New Roman"/>
          <w:bCs/>
          <w:color w:val="auto"/>
          <w:kern w:val="32"/>
          <w:sz w:val="24"/>
          <w:szCs w:val="32"/>
          <w:u w:val="single"/>
        </w:rPr>
      </w:pPr>
      <w:bookmarkStart w:id="437" w:name="_Toc146041740"/>
      <w:ins w:id="438" w:author="Changed by DCC" w:date="2023-09-19T18:53:00Z">
        <w:r>
          <w:rPr>
            <w:rFonts w:ascii="Times New Roman" w:eastAsia="Times New Roman" w:hAnsi="Times New Roman" w:cs="Times New Roman"/>
            <w:bCs/>
            <w:color w:val="auto"/>
            <w:kern w:val="32"/>
            <w:sz w:val="24"/>
            <w:szCs w:val="32"/>
            <w:u w:val="single"/>
          </w:rPr>
          <w:t>Interoperability Issues arising During User Interface Testing</w:t>
        </w:r>
        <w:bookmarkEnd w:id="437"/>
      </w:ins>
    </w:p>
    <w:p w14:paraId="2DE00FFC" w14:textId="32BAED0F" w:rsidR="00DE2FE4" w:rsidRDefault="00203065" w:rsidP="00DB554A">
      <w:pPr>
        <w:pStyle w:val="ListParagraph"/>
        <w:numPr>
          <w:ilvl w:val="1"/>
          <w:numId w:val="11"/>
        </w:numPr>
        <w:autoSpaceDE w:val="0"/>
        <w:autoSpaceDN w:val="0"/>
        <w:adjustRightInd w:val="0"/>
        <w:spacing w:before="120" w:after="240" w:line="264" w:lineRule="auto"/>
        <w:ind w:left="1134" w:hanging="850"/>
        <w:rPr>
          <w:ins w:id="439" w:author="Changed by DCC" w:date="2023-09-19T18:53:00Z"/>
          <w:rFonts w:ascii="Times New Roman" w:hAnsi="Times New Roman" w:cs="Times New Roman"/>
          <w:color w:val="000000"/>
          <w:sz w:val="24"/>
          <w:szCs w:val="24"/>
        </w:rPr>
      </w:pPr>
      <w:ins w:id="440" w:author="Changed by DCC" w:date="2023-09-19T18:53:00Z">
        <w:r>
          <w:rPr>
            <w:rFonts w:ascii="Times New Roman" w:hAnsi="Times New Roman" w:cs="Times New Roman"/>
            <w:color w:val="000000"/>
            <w:sz w:val="24"/>
            <w:szCs w:val="24"/>
          </w:rPr>
          <w:t xml:space="preserve">Prior to the </w:t>
        </w:r>
        <w:r w:rsidR="008B76C6">
          <w:rPr>
            <w:rFonts w:ascii="Times New Roman" w:hAnsi="Times New Roman" w:cs="Times New Roman"/>
            <w:color w:val="000000"/>
            <w:sz w:val="24"/>
            <w:szCs w:val="24"/>
          </w:rPr>
          <w:t>completion</w:t>
        </w:r>
        <w:r w:rsidR="00241E3A">
          <w:rPr>
            <w:rFonts w:ascii="Times New Roman" w:hAnsi="Times New Roman" w:cs="Times New Roman"/>
            <w:color w:val="000000"/>
            <w:sz w:val="24"/>
            <w:szCs w:val="24"/>
          </w:rPr>
          <w:t xml:space="preserve"> of the </w:t>
        </w:r>
        <w:r>
          <w:rPr>
            <w:rFonts w:ascii="Times New Roman" w:hAnsi="Times New Roman" w:cs="Times New Roman"/>
            <w:color w:val="000000"/>
            <w:sz w:val="24"/>
            <w:szCs w:val="24"/>
          </w:rPr>
          <w:t>LSC</w:t>
        </w:r>
        <w:r w:rsidR="00241E3A">
          <w:rPr>
            <w:rFonts w:ascii="Times New Roman" w:hAnsi="Times New Roman" w:cs="Times New Roman"/>
            <w:color w:val="000000"/>
            <w:sz w:val="24"/>
            <w:szCs w:val="24"/>
          </w:rPr>
          <w:t xml:space="preserve"> volume manufacturing </w:t>
        </w:r>
        <w:r>
          <w:rPr>
            <w:rFonts w:ascii="Times New Roman" w:hAnsi="Times New Roman" w:cs="Times New Roman"/>
            <w:color w:val="000000"/>
            <w:sz w:val="24"/>
            <w:szCs w:val="24"/>
          </w:rPr>
          <w:t>milestone set out in the Joint Industry Plan, i</w:t>
        </w:r>
        <w:r w:rsidR="00DE2FE4" w:rsidRPr="004643ED">
          <w:rPr>
            <w:rFonts w:ascii="Times New Roman" w:hAnsi="Times New Roman" w:cs="Times New Roman"/>
            <w:color w:val="000000"/>
            <w:sz w:val="24"/>
            <w:szCs w:val="24"/>
          </w:rPr>
          <w:t>n</w:t>
        </w:r>
      </w:ins>
      <w:r w:rsidR="00DE2FE4" w:rsidRPr="004643ED">
        <w:rPr>
          <w:rFonts w:ascii="Times New Roman" w:hAnsi="Times New Roman" w:cs="Times New Roman"/>
          <w:color w:val="000000"/>
          <w:sz w:val="24"/>
          <w:szCs w:val="24"/>
        </w:rPr>
        <w:t xml:space="preserve"> the case </w:t>
      </w:r>
      <w:del w:id="441" w:author="Changed by DCC" w:date="2023-09-19T18:53:00Z">
        <w:r w:rsidR="007D1DB4" w:rsidRPr="00885BDC">
          <w:rPr>
            <w:rFonts w:ascii="Times New Roman" w:hAnsi="Times New Roman" w:cs="Times New Roman"/>
            <w:color w:val="000000"/>
            <w:sz w:val="24"/>
            <w:szCs w:val="24"/>
          </w:rPr>
          <w:delText>may</w:delText>
        </w:r>
      </w:del>
      <w:ins w:id="442" w:author="Changed by DCC" w:date="2023-09-19T18:53:00Z">
        <w:r w:rsidR="00DE2FE4" w:rsidRPr="004643ED">
          <w:rPr>
            <w:rFonts w:ascii="Times New Roman" w:hAnsi="Times New Roman" w:cs="Times New Roman"/>
            <w:color w:val="000000"/>
            <w:sz w:val="24"/>
            <w:szCs w:val="24"/>
          </w:rPr>
          <w:t xml:space="preserve">of interoperability Testing Issues being </w:t>
        </w:r>
        <w:r w:rsidR="00754EB2">
          <w:rPr>
            <w:rFonts w:ascii="Times New Roman" w:hAnsi="Times New Roman" w:cs="Times New Roman"/>
            <w:color w:val="000000"/>
            <w:sz w:val="24"/>
            <w:szCs w:val="24"/>
          </w:rPr>
          <w:t>raised with the DCC</w:t>
        </w:r>
        <w:r>
          <w:rPr>
            <w:rFonts w:ascii="Times New Roman" w:hAnsi="Times New Roman" w:cs="Times New Roman"/>
            <w:color w:val="000000"/>
            <w:sz w:val="24"/>
            <w:szCs w:val="24"/>
          </w:rPr>
          <w:t xml:space="preserve"> during </w:t>
        </w:r>
        <w:r w:rsidR="008B76C6">
          <w:rPr>
            <w:rFonts w:ascii="Times New Roman" w:hAnsi="Times New Roman" w:cs="Times New Roman"/>
            <w:color w:val="000000"/>
            <w:sz w:val="24"/>
            <w:szCs w:val="24"/>
          </w:rPr>
          <w:t>U</w:t>
        </w:r>
        <w:r>
          <w:rPr>
            <w:rFonts w:ascii="Times New Roman" w:hAnsi="Times New Roman" w:cs="Times New Roman"/>
            <w:color w:val="000000"/>
            <w:sz w:val="24"/>
            <w:szCs w:val="24"/>
          </w:rPr>
          <w:t>ser</w:t>
        </w:r>
        <w:r w:rsidR="004C7C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testing</w:t>
        </w:r>
        <w:r w:rsidR="00DE2FE4" w:rsidRPr="004643ED">
          <w:rPr>
            <w:rFonts w:ascii="Times New Roman" w:hAnsi="Times New Roman" w:cs="Times New Roman"/>
            <w:color w:val="000000"/>
            <w:sz w:val="24"/>
            <w:szCs w:val="24"/>
          </w:rPr>
          <w:t xml:space="preserve"> between the Communications Hub(s) and other HAN-connected Devices, the DCC shall triage and investigate the issue (in conjunction with relevant experts both internal and external) and</w:t>
        </w:r>
        <w:r w:rsidR="002856CE">
          <w:rPr>
            <w:rFonts w:ascii="Times New Roman" w:hAnsi="Times New Roman" w:cs="Times New Roman"/>
            <w:color w:val="000000"/>
            <w:sz w:val="24"/>
            <w:szCs w:val="24"/>
          </w:rPr>
          <w:t>:</w:t>
        </w:r>
      </w:ins>
    </w:p>
    <w:p w14:paraId="1FCBF1FD" w14:textId="5E23799C" w:rsidR="002856CE" w:rsidRDefault="002856CE" w:rsidP="004643ED">
      <w:pPr>
        <w:numPr>
          <w:ilvl w:val="0"/>
          <w:numId w:val="30"/>
        </w:numPr>
        <w:spacing w:before="120" w:after="120" w:line="264" w:lineRule="auto"/>
        <w:ind w:left="1560" w:hanging="426"/>
        <w:jc w:val="both"/>
        <w:rPr>
          <w:ins w:id="443" w:author="Changed by DCC" w:date="2023-09-19T18:53:00Z"/>
          <w:rFonts w:ascii="Times New Roman" w:eastAsia="Times New Roman" w:hAnsi="Times New Roman" w:cs="Times New Roman"/>
          <w:bCs/>
          <w:iCs/>
          <w:sz w:val="24"/>
          <w:szCs w:val="28"/>
        </w:rPr>
      </w:pPr>
      <w:ins w:id="444" w:author="Changed by DCC" w:date="2023-09-19T18:53:00Z">
        <w:r w:rsidRPr="002856CE">
          <w:rPr>
            <w:rFonts w:ascii="Times New Roman" w:eastAsia="Times New Roman" w:hAnsi="Times New Roman" w:cs="Times New Roman"/>
            <w:bCs/>
            <w:iCs/>
            <w:sz w:val="24"/>
            <w:szCs w:val="28"/>
          </w:rPr>
          <w:t>w</w:t>
        </w:r>
        <w:r w:rsidR="00DE2FE4" w:rsidRPr="007E02BA">
          <w:rPr>
            <w:rFonts w:ascii="Times New Roman" w:eastAsia="Times New Roman" w:hAnsi="Times New Roman" w:cs="Times New Roman"/>
            <w:bCs/>
            <w:iCs/>
            <w:sz w:val="24"/>
            <w:szCs w:val="28"/>
          </w:rPr>
          <w:t>here the DCC determines that the Communications Hub is non-compliant with the baseline version of the SEC specified in the Testing Baseline Requirements Document (“TBRD”), the DCC shall take the steps necessary to rectify and close the issue</w:t>
        </w:r>
        <w:r>
          <w:rPr>
            <w:rFonts w:ascii="Times New Roman" w:eastAsia="Times New Roman" w:hAnsi="Times New Roman" w:cs="Times New Roman"/>
            <w:bCs/>
            <w:iCs/>
            <w:sz w:val="24"/>
            <w:szCs w:val="28"/>
          </w:rPr>
          <w:t>, or</w:t>
        </w:r>
      </w:ins>
    </w:p>
    <w:p w14:paraId="7A3B7E58" w14:textId="1A5DA192" w:rsidR="00B279AF" w:rsidRPr="007D78E8" w:rsidRDefault="002856CE" w:rsidP="007D78E8">
      <w:pPr>
        <w:numPr>
          <w:ilvl w:val="0"/>
          <w:numId w:val="30"/>
        </w:numPr>
        <w:spacing w:before="120" w:after="120" w:line="264" w:lineRule="auto"/>
        <w:ind w:left="1560" w:hanging="426"/>
        <w:jc w:val="both"/>
        <w:rPr>
          <w:rFonts w:ascii="Times New Roman" w:hAnsi="Times New Roman" w:cs="Times New Roman"/>
          <w:color w:val="000000"/>
          <w:sz w:val="24"/>
          <w:szCs w:val="24"/>
        </w:rPr>
      </w:pPr>
      <w:ins w:id="445" w:author="Changed by DCC" w:date="2023-09-19T18:53:00Z">
        <w:r w:rsidRPr="002856CE">
          <w:rPr>
            <w:rFonts w:ascii="Times New Roman" w:eastAsia="Times New Roman" w:hAnsi="Times New Roman" w:cs="Times New Roman"/>
            <w:bCs/>
            <w:iCs/>
            <w:sz w:val="24"/>
            <w:szCs w:val="28"/>
          </w:rPr>
          <w:t>w</w:t>
        </w:r>
        <w:r w:rsidR="00DE2FE4" w:rsidRPr="007E02BA">
          <w:rPr>
            <w:rFonts w:ascii="Times New Roman" w:eastAsia="Times New Roman" w:hAnsi="Times New Roman" w:cs="Times New Roman"/>
            <w:bCs/>
            <w:iCs/>
            <w:sz w:val="24"/>
            <w:szCs w:val="28"/>
          </w:rPr>
          <w:t>here the DCC considers that the Communications Hub is compliant with the baseline version of the SEC specified in the TBRD, the DCC shall provide to the Secretary of State a description of what the issue is and the results of its investigation, including a view of how the issue should</w:t>
        </w:r>
      </w:ins>
      <w:r w:rsidR="00DE2FE4" w:rsidRPr="007E02BA">
        <w:rPr>
          <w:rFonts w:ascii="Times New Roman" w:eastAsia="Times New Roman" w:hAnsi="Times New Roman" w:cs="Times New Roman"/>
          <w:bCs/>
          <w:iCs/>
          <w:sz w:val="24"/>
          <w:szCs w:val="28"/>
        </w:rPr>
        <w:t xml:space="preserve"> be</w:t>
      </w:r>
      <w:ins w:id="446" w:author="Changed by DCC" w:date="2023-09-19T18:53:00Z">
        <w:r w:rsidR="00DE2FE4" w:rsidRPr="007E02BA">
          <w:rPr>
            <w:rFonts w:ascii="Times New Roman" w:eastAsia="Times New Roman" w:hAnsi="Times New Roman" w:cs="Times New Roman"/>
            <w:bCs/>
            <w:iCs/>
            <w:sz w:val="24"/>
            <w:szCs w:val="28"/>
          </w:rPr>
          <w:t xml:space="preserve"> rectified and shall refer the matter to the Secretary of State for consideration. The Secretary of State shall determine how the Testing Issue should be rectified and shall notify its decision to the DCC and other stakeholders</w:t>
        </w:r>
      </w:ins>
      <w:r w:rsidR="00DE2FE4" w:rsidRPr="007E02BA">
        <w:rPr>
          <w:rFonts w:ascii="Times New Roman" w:eastAsia="Times New Roman" w:hAnsi="Times New Roman" w:cs="Times New Roman"/>
          <w:bCs/>
          <w:iCs/>
          <w:sz w:val="24"/>
          <w:szCs w:val="28"/>
        </w:rPr>
        <w:t>.</w:t>
      </w:r>
    </w:p>
    <w:sectPr w:rsidR="00B279AF" w:rsidRPr="007D78E8" w:rsidSect="008B298F">
      <w:headerReference w:type="default" r:id="rId13"/>
      <w:footerReference w:type="default" r:id="rId14"/>
      <w:headerReference w:type="first" r:id="rId15"/>
      <w:footnotePr>
        <w:numRestart w:val="eachPage"/>
      </w:footnotePr>
      <w:pgSz w:w="11906" w:h="16838"/>
      <w:pgMar w:top="851" w:right="851" w:bottom="851" w:left="851"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6BE7" w14:textId="77777777" w:rsidR="00216EF2" w:rsidRDefault="00216EF2" w:rsidP="00EA3739">
      <w:r>
        <w:separator/>
      </w:r>
    </w:p>
  </w:endnote>
  <w:endnote w:type="continuationSeparator" w:id="0">
    <w:p w14:paraId="4C759C58" w14:textId="77777777" w:rsidR="00216EF2" w:rsidRDefault="00216EF2" w:rsidP="00EA3739">
      <w:r>
        <w:continuationSeparator/>
      </w:r>
    </w:p>
  </w:endnote>
  <w:endnote w:type="continuationNotice" w:id="1">
    <w:p w14:paraId="135D8226" w14:textId="77777777" w:rsidR="00216EF2" w:rsidRDefault="00216E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charset w:val="00"/>
    <w:family w:val="swiss"/>
    <w:pitch w:val="variable"/>
    <w:sig w:usb0="E10002FF" w:usb1="5000ECFF" w:usb2="00000021" w:usb3="00000000" w:csb0="0000019F" w:csb1="00000000"/>
  </w:font>
  <w:font w:name="Lato bold">
    <w:altName w:val="Segoe UI"/>
    <w:charset w:val="00"/>
    <w:family w:val="auto"/>
    <w:pitch w:val="variable"/>
    <w:sig w:usb0="A00000AF" w:usb1="5000604B" w:usb2="00000000" w:usb3="00000000" w:csb0="00000093" w:csb1="00000000"/>
  </w:font>
  <w:font w:name="Agenda Medium">
    <w:altName w:val="Agenda Medium"/>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9049" w14:textId="4249FF04" w:rsidR="00557B2A" w:rsidRPr="00D30475" w:rsidRDefault="00BB5B29" w:rsidP="004756DE">
    <w:pPr>
      <w:pStyle w:val="Footer"/>
      <w:tabs>
        <w:tab w:val="clear" w:pos="5103"/>
        <w:tab w:val="center" w:pos="5529"/>
      </w:tabs>
      <w:jc w:val="right"/>
      <w:rPr>
        <w:b/>
        <w:bCs/>
        <w:color w:val="1F144A"/>
      </w:rPr>
    </w:pPr>
    <w:ins w:id="449" w:author="Changed by DCC" w:date="2023-09-19T18:53:00Z">
      <w:r w:rsidDel="00BB5B29">
        <w:rPr>
          <w:b/>
          <w:bCs/>
          <w:color w:val="1F144A"/>
        </w:rPr>
        <w:t xml:space="preserve"> </w:t>
      </w:r>
    </w:ins>
    <w:r w:rsidR="004756DE" w:rsidRPr="00966F3E">
      <w:rPr>
        <w:b/>
        <w:bCs/>
        <w:color w:val="FF0000"/>
      </w:rPr>
      <w:t xml:space="preserve">DCC </w:t>
    </w:r>
    <w:proofErr w:type="gramStart"/>
    <w:r w:rsidR="004756DE" w:rsidRPr="00966F3E">
      <w:rPr>
        <w:b/>
        <w:bCs/>
        <w:color w:val="FF0000"/>
      </w:rPr>
      <w:t xml:space="preserve">PUBLIC  </w:t>
    </w:r>
    <w:r w:rsidR="00557B2A" w:rsidRPr="00D30475">
      <w:rPr>
        <w:b/>
        <w:bCs/>
        <w:color w:val="1F144A"/>
      </w:rPr>
      <w:tab/>
    </w:r>
    <w:proofErr w:type="gramEnd"/>
    <w:sdt>
      <w:sdtPr>
        <w:rPr>
          <w:b/>
          <w:bCs/>
          <w:color w:val="1F144A"/>
        </w:rPr>
        <w:id w:val="-404534403"/>
        <w:docPartObj>
          <w:docPartGallery w:val="Page Numbers (Bottom of Page)"/>
          <w:docPartUnique/>
        </w:docPartObj>
      </w:sdtPr>
      <w:sdtEndPr>
        <w:rPr>
          <w:noProof/>
        </w:rPr>
      </w:sdtEndPr>
      <w:sdtContent>
        <w:r w:rsidR="00557B2A" w:rsidRPr="00376DC9">
          <w:rPr>
            <w:rFonts w:ascii="Times New Roman" w:hAnsi="Times New Roman" w:cs="Times New Roman"/>
            <w:b/>
            <w:bCs/>
            <w:color w:val="1F144A"/>
            <w:sz w:val="24"/>
            <w:szCs w:val="24"/>
          </w:rPr>
          <w:fldChar w:fldCharType="begin"/>
        </w:r>
        <w:r w:rsidR="00557B2A" w:rsidRPr="00B103E2">
          <w:rPr>
            <w:rFonts w:ascii="Times New Roman" w:hAnsi="Times New Roman" w:cs="Times New Roman"/>
            <w:b/>
            <w:bCs/>
            <w:color w:val="1F144A"/>
            <w:sz w:val="24"/>
            <w:szCs w:val="24"/>
          </w:rPr>
          <w:instrText xml:space="preserve"> PAGE   \* MERGEFORMAT </w:instrText>
        </w:r>
        <w:r w:rsidR="00557B2A" w:rsidRPr="00376DC9">
          <w:rPr>
            <w:rFonts w:ascii="Times New Roman" w:hAnsi="Times New Roman" w:cs="Times New Roman"/>
            <w:b/>
            <w:bCs/>
            <w:color w:val="1F144A"/>
            <w:sz w:val="24"/>
            <w:szCs w:val="24"/>
          </w:rPr>
          <w:fldChar w:fldCharType="separate"/>
        </w:r>
        <w:r w:rsidR="00557B2A" w:rsidRPr="00B103E2">
          <w:rPr>
            <w:rFonts w:ascii="Times New Roman" w:hAnsi="Times New Roman" w:cs="Times New Roman"/>
            <w:b/>
            <w:bCs/>
            <w:noProof/>
            <w:color w:val="1F144A"/>
            <w:sz w:val="24"/>
            <w:szCs w:val="24"/>
          </w:rPr>
          <w:t>2</w:t>
        </w:r>
        <w:r w:rsidR="00557B2A" w:rsidRPr="00376DC9">
          <w:rPr>
            <w:rFonts w:ascii="Times New Roman" w:hAnsi="Times New Roman" w:cs="Times New Roman"/>
            <w:b/>
            <w:bCs/>
            <w:noProof/>
            <w:color w:val="1F144A"/>
            <w:sz w:val="24"/>
            <w:szCs w:val="24"/>
          </w:rPr>
          <w:fldChar w:fldCharType="end"/>
        </w:r>
      </w:sdtContent>
    </w:sdt>
  </w:p>
  <w:p w14:paraId="6ADA73BE" w14:textId="4EADD41F" w:rsidR="00557B2A" w:rsidRPr="00F948A9" w:rsidRDefault="00557B2A">
    <w:pPr>
      <w:pStyle w:val="Footer"/>
      <w:rPr>
        <w:b/>
        <w:bCs/>
        <w:color w:val="1F144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94F1C" w14:textId="77777777" w:rsidR="00216EF2" w:rsidRDefault="00216EF2" w:rsidP="00EA3739"/>
  </w:footnote>
  <w:footnote w:type="continuationSeparator" w:id="0">
    <w:p w14:paraId="43420C1F" w14:textId="77777777" w:rsidR="00216EF2" w:rsidRDefault="00216EF2" w:rsidP="00EA3739">
      <w:r>
        <w:continuationSeparator/>
      </w:r>
    </w:p>
  </w:footnote>
  <w:footnote w:type="continuationNotice" w:id="1">
    <w:p w14:paraId="0EAF4D9A" w14:textId="77777777" w:rsidR="00216EF2" w:rsidRDefault="00216E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6E7A" w14:textId="48253044" w:rsidR="00557B2A" w:rsidRPr="00A371B7" w:rsidRDefault="00557B2A" w:rsidP="00A371B7">
    <w:pPr>
      <w:pStyle w:val="Header"/>
      <w:jc w:val="right"/>
      <w:rPr>
        <w:rFonts w:ascii="Times New Roman" w:hAnsi="Times New Roman" w:cs="Times New Roman"/>
        <w:b/>
        <w:bCs/>
        <w:sz w:val="24"/>
        <w:szCs w:val="24"/>
      </w:rPr>
    </w:pPr>
    <w:r w:rsidRPr="00A371B7">
      <w:rPr>
        <w:rFonts w:ascii="Times New Roman" w:hAnsi="Times New Roman" w:cs="Times New Roman"/>
        <w:b/>
        <w:bCs/>
        <w:sz w:val="24"/>
        <w:szCs w:val="24"/>
      </w:rPr>
      <w:t xml:space="preserve">SEC Appendix </w:t>
    </w:r>
    <w:del w:id="447" w:author="Changed by DCC" w:date="2023-09-19T18:53:00Z">
      <w:r w:rsidRPr="00A371B7">
        <w:rPr>
          <w:rFonts w:ascii="Times New Roman" w:hAnsi="Times New Roman" w:cs="Times New Roman"/>
          <w:b/>
          <w:bCs/>
          <w:sz w:val="24"/>
          <w:szCs w:val="24"/>
        </w:rPr>
        <w:delText>XX</w:delText>
      </w:r>
    </w:del>
    <w:ins w:id="448" w:author="Changed by DCC" w:date="2023-09-19T18:53:00Z">
      <w:r w:rsidR="00C43AFD">
        <w:rPr>
          <w:rFonts w:ascii="Times New Roman" w:hAnsi="Times New Roman" w:cs="Times New Roman"/>
          <w:b/>
          <w:bCs/>
          <w:sz w:val="24"/>
          <w:szCs w:val="24"/>
        </w:rPr>
        <w:t>AQ</w:t>
      </w:r>
      <w:r w:rsidR="008B298F">
        <w:rPr>
          <w:rFonts w:ascii="Times New Roman" w:hAnsi="Times New Roman" w:cs="Times New Roman"/>
          <w:b/>
          <w:bCs/>
          <w:sz w:val="24"/>
          <w:szCs w:val="24"/>
        </w:rPr>
        <w:br/>
        <w:t>Version 2.1</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E413" w14:textId="1DC7C90C" w:rsidR="00557B2A" w:rsidRPr="00235E14" w:rsidRDefault="00557B2A" w:rsidP="00362EB6">
    <w:pPr>
      <w:pStyle w:val="Header"/>
      <w:tabs>
        <w:tab w:val="clear" w:pos="4513"/>
        <w:tab w:val="clear" w:pos="9026"/>
        <w:tab w:val="right" w:pos="15136"/>
      </w:tabs>
      <w:spacing w:before="120" w:after="120"/>
      <w:jc w:val="right"/>
      <w:rPr>
        <w:rFonts w:ascii="Times New Roman" w:hAnsi="Times New Roman" w:cs="Times New Roman"/>
        <w:sz w:val="24"/>
        <w:szCs w:val="24"/>
      </w:rPr>
    </w:pPr>
    <w:r w:rsidRPr="00235E14">
      <w:rPr>
        <w:rFonts w:ascii="Times New Roman" w:hAnsi="Times New Roman" w:cs="Times New Roman"/>
        <w:sz w:val="24"/>
        <w:szCs w:val="24"/>
      </w:rPr>
      <w:t>SEC Appendix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28B"/>
    <w:multiLevelType w:val="multilevel"/>
    <w:tmpl w:val="BC7EBE40"/>
    <w:lvl w:ilvl="0">
      <w:start w:val="1"/>
      <w:numFmt w:val="bullet"/>
      <w:pStyle w:val="ListTick"/>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5E09CB"/>
    <w:multiLevelType w:val="hybridMultilevel"/>
    <w:tmpl w:val="5BC60D04"/>
    <w:lvl w:ilvl="0" w:tplc="9240412E">
      <w:start w:val="1"/>
      <w:numFmt w:val="bullet"/>
      <w:pStyle w:val="List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C0339"/>
    <w:multiLevelType w:val="hybridMultilevel"/>
    <w:tmpl w:val="F90E1414"/>
    <w:lvl w:ilvl="0" w:tplc="026E7B74">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A1F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C16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AA0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003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699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26C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05E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03B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097650"/>
    <w:multiLevelType w:val="multilevel"/>
    <w:tmpl w:val="B61CE582"/>
    <w:lvl w:ilvl="0">
      <w:start w:val="8"/>
      <w:numFmt w:val="decimal"/>
      <w:pStyle w:val="Heading1"/>
      <w:lvlText w:val="%1."/>
      <w:lvlJc w:val="left"/>
      <w:pPr>
        <w:ind w:left="709" w:hanging="567"/>
      </w:pPr>
      <w:rPr>
        <w:rFonts w:hint="default"/>
      </w:rPr>
    </w:lvl>
    <w:lvl w:ilvl="1">
      <w:start w:val="1"/>
      <w:numFmt w:val="decimal"/>
      <w:lvlText w:val="%1.%2."/>
      <w:lvlJc w:val="left"/>
      <w:pPr>
        <w:ind w:left="1389" w:hanging="680"/>
      </w:pPr>
      <w:rPr>
        <w:rFonts w:hint="default"/>
      </w:rPr>
    </w:lvl>
    <w:lvl w:ilvl="2">
      <w:start w:val="1"/>
      <w:numFmt w:val="decimal"/>
      <w:pStyle w:val="Heading3"/>
      <w:lvlText w:val="%1.%2.%3."/>
      <w:lvlJc w:val="left"/>
      <w:pPr>
        <w:ind w:left="2183" w:hanging="79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4" w15:restartNumberingAfterBreak="0">
    <w:nsid w:val="13E73E2B"/>
    <w:multiLevelType w:val="hybridMultilevel"/>
    <w:tmpl w:val="7A244634"/>
    <w:lvl w:ilvl="0" w:tplc="49746B28">
      <w:start w:val="1"/>
      <w:numFmt w:val="lowerLetter"/>
      <w:lvlText w:val="(%1)"/>
      <w:lvlJc w:val="left"/>
      <w:pPr>
        <w:ind w:left="127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B8661B"/>
    <w:multiLevelType w:val="hybridMultilevel"/>
    <w:tmpl w:val="025E07BC"/>
    <w:lvl w:ilvl="0" w:tplc="026E7B74">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A1F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C16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AA0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003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699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26C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05E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03B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7D512F"/>
    <w:multiLevelType w:val="multilevel"/>
    <w:tmpl w:val="710C6E8A"/>
    <w:lvl w:ilvl="0">
      <w:start w:val="1"/>
      <w:numFmt w:val="bullet"/>
      <w:pStyle w:val="ListCross"/>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7E109A"/>
    <w:multiLevelType w:val="multilevel"/>
    <w:tmpl w:val="EFD2F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5D517D"/>
    <w:multiLevelType w:val="multilevel"/>
    <w:tmpl w:val="124AF448"/>
    <w:lvl w:ilvl="0">
      <w:start w:val="1"/>
      <w:numFmt w:val="lowerRoman"/>
      <w:pStyle w:val="ListRomanNumerals"/>
      <w:lvlText w:val="%1."/>
      <w:lvlJc w:val="center"/>
      <w:pPr>
        <w:ind w:left="238" w:hanging="18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A6237D"/>
    <w:multiLevelType w:val="hybridMultilevel"/>
    <w:tmpl w:val="025E07BC"/>
    <w:lvl w:ilvl="0" w:tplc="026E7B74">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A1F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C16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AA0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003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699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26C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05E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03B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D549B3"/>
    <w:multiLevelType w:val="hybridMultilevel"/>
    <w:tmpl w:val="025E07BC"/>
    <w:lvl w:ilvl="0" w:tplc="026E7B74">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A1F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C16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AA0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003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699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26C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05E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03B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7836F2"/>
    <w:multiLevelType w:val="hybridMultilevel"/>
    <w:tmpl w:val="025E07BC"/>
    <w:lvl w:ilvl="0" w:tplc="026E7B74">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A1F74">
      <w:start w:val="1"/>
      <w:numFmt w:val="lowerLetter"/>
      <w:lvlText w:val="%2"/>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C16B0">
      <w:start w:val="1"/>
      <w:numFmt w:val="lowerRoman"/>
      <w:lvlText w:val="%3"/>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AA024">
      <w:start w:val="1"/>
      <w:numFmt w:val="decimal"/>
      <w:lvlText w:val="%4"/>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00372">
      <w:start w:val="1"/>
      <w:numFmt w:val="lowerLetter"/>
      <w:lvlText w:val="%5"/>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6994E">
      <w:start w:val="1"/>
      <w:numFmt w:val="lowerRoman"/>
      <w:lvlText w:val="%6"/>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26CB6">
      <w:start w:val="1"/>
      <w:numFmt w:val="decimal"/>
      <w:lvlText w:val="%7"/>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05E40">
      <w:start w:val="1"/>
      <w:numFmt w:val="lowerLetter"/>
      <w:lvlText w:val="%8"/>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03BEE">
      <w:start w:val="1"/>
      <w:numFmt w:val="lowerRoman"/>
      <w:lvlText w:val="%9"/>
      <w:lvlJc w:val="left"/>
      <w:pPr>
        <w:ind w:left="6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9479D7"/>
    <w:multiLevelType w:val="hybridMultilevel"/>
    <w:tmpl w:val="025E07BC"/>
    <w:lvl w:ilvl="0" w:tplc="026E7B74">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A1F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C16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AA0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003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699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26C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05E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03B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202EC0"/>
    <w:multiLevelType w:val="hybridMultilevel"/>
    <w:tmpl w:val="025E07BC"/>
    <w:lvl w:ilvl="0" w:tplc="026E7B74">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A1F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C16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AA0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003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699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26C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05E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03B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F7253B"/>
    <w:multiLevelType w:val="hybridMultilevel"/>
    <w:tmpl w:val="5E8476D4"/>
    <w:lvl w:ilvl="0" w:tplc="9A4836F0">
      <w:start w:val="1"/>
      <w:numFmt w:val="decimal"/>
      <w:pStyle w:val="ParagraphNunmbering"/>
      <w:lvlText w:val="%1."/>
      <w:lvlJc w:val="left"/>
      <w:pPr>
        <w:ind w:left="709" w:hanging="709"/>
      </w:pPr>
      <w:rPr>
        <w:rFonts w:hint="default"/>
      </w:rPr>
    </w:lvl>
    <w:lvl w:ilvl="1" w:tplc="05002AC2">
      <w:start w:val="1"/>
      <w:numFmt w:val="lowerLetter"/>
      <w:lvlText w:val="%2."/>
      <w:lvlJc w:val="left"/>
      <w:pPr>
        <w:ind w:left="1276" w:hanging="567"/>
      </w:pPr>
      <w:rPr>
        <w:rFonts w:hint="default"/>
      </w:rPr>
    </w:lvl>
    <w:lvl w:ilvl="2" w:tplc="A7FAD542">
      <w:start w:val="1"/>
      <w:numFmt w:val="lowerRoman"/>
      <w:lvlText w:val="%3."/>
      <w:lvlJc w:val="center"/>
      <w:pPr>
        <w:ind w:left="1843" w:hanging="539"/>
      </w:pPr>
      <w:rPr>
        <w:rFonts w:hint="default"/>
      </w:rPr>
    </w:lvl>
    <w:lvl w:ilvl="3" w:tplc="D81E7046">
      <w:start w:val="1"/>
      <w:numFmt w:val="decimal"/>
      <w:lvlText w:val="%4."/>
      <w:lvlJc w:val="left"/>
      <w:pPr>
        <w:ind w:left="3402" w:hanging="567"/>
      </w:pPr>
      <w:rPr>
        <w:rFonts w:hint="default"/>
      </w:rPr>
    </w:lvl>
    <w:lvl w:ilvl="4" w:tplc="CACEC334">
      <w:start w:val="1"/>
      <w:numFmt w:val="lowerLetter"/>
      <w:lvlText w:val="%5."/>
      <w:lvlJc w:val="left"/>
      <w:pPr>
        <w:ind w:left="4167" w:hanging="360"/>
      </w:pPr>
      <w:rPr>
        <w:rFonts w:hint="default"/>
      </w:rPr>
    </w:lvl>
    <w:lvl w:ilvl="5" w:tplc="5B901B88">
      <w:start w:val="1"/>
      <w:numFmt w:val="lowerRoman"/>
      <w:lvlText w:val="%6."/>
      <w:lvlJc w:val="right"/>
      <w:pPr>
        <w:ind w:left="4887" w:hanging="180"/>
      </w:pPr>
      <w:rPr>
        <w:rFonts w:hint="default"/>
      </w:rPr>
    </w:lvl>
    <w:lvl w:ilvl="6" w:tplc="711E2D76">
      <w:start w:val="1"/>
      <w:numFmt w:val="decimal"/>
      <w:lvlText w:val="%7."/>
      <w:lvlJc w:val="left"/>
      <w:pPr>
        <w:ind w:left="5607" w:hanging="360"/>
      </w:pPr>
      <w:rPr>
        <w:rFonts w:hint="default"/>
      </w:rPr>
    </w:lvl>
    <w:lvl w:ilvl="7" w:tplc="67B02626">
      <w:start w:val="1"/>
      <w:numFmt w:val="lowerLetter"/>
      <w:lvlText w:val="%8."/>
      <w:lvlJc w:val="left"/>
      <w:pPr>
        <w:ind w:left="6327" w:hanging="360"/>
      </w:pPr>
      <w:rPr>
        <w:rFonts w:hint="default"/>
      </w:rPr>
    </w:lvl>
    <w:lvl w:ilvl="8" w:tplc="FFC82602">
      <w:start w:val="1"/>
      <w:numFmt w:val="lowerRoman"/>
      <w:lvlText w:val="%9."/>
      <w:lvlJc w:val="right"/>
      <w:pPr>
        <w:ind w:left="7047" w:hanging="180"/>
      </w:pPr>
      <w:rPr>
        <w:rFonts w:hint="default"/>
      </w:rPr>
    </w:lvl>
  </w:abstractNum>
  <w:abstractNum w:abstractNumId="15" w15:restartNumberingAfterBreak="0">
    <w:nsid w:val="301A0D04"/>
    <w:multiLevelType w:val="hybridMultilevel"/>
    <w:tmpl w:val="C77C6AE6"/>
    <w:lvl w:ilvl="0" w:tplc="550AFA6E">
      <w:start w:val="1"/>
      <w:numFmt w:val="lowerLetter"/>
      <w:pStyle w:val="ListBulle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026174"/>
    <w:multiLevelType w:val="multilevel"/>
    <w:tmpl w:val="86FE6632"/>
    <w:lvl w:ilvl="0">
      <w:start w:val="1"/>
      <w:numFmt w:val="lowerLetter"/>
      <w:pStyle w:val="ListLettering"/>
      <w:lvlText w:val="%1."/>
      <w:lvlJc w:val="left"/>
      <w:pPr>
        <w:ind w:left="1049" w:hanging="34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476B27"/>
    <w:multiLevelType w:val="hybridMultilevel"/>
    <w:tmpl w:val="025E07BC"/>
    <w:lvl w:ilvl="0" w:tplc="026E7B74">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A1F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C16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AA0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003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699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26C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05E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03B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36319A"/>
    <w:multiLevelType w:val="hybridMultilevel"/>
    <w:tmpl w:val="025E07BC"/>
    <w:lvl w:ilvl="0" w:tplc="026E7B74">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A1F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C16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AA0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003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699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26C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05E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03B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0AE1CF9"/>
    <w:multiLevelType w:val="hybridMultilevel"/>
    <w:tmpl w:val="025E07BC"/>
    <w:lvl w:ilvl="0" w:tplc="026E7B74">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A1F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C16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AA0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003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699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26C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05E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03B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4A2FF1"/>
    <w:multiLevelType w:val="hybridMultilevel"/>
    <w:tmpl w:val="025E07BC"/>
    <w:lvl w:ilvl="0" w:tplc="026E7B74">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A1F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C16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AA0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003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699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26C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05E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03B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7E971B2"/>
    <w:multiLevelType w:val="hybridMultilevel"/>
    <w:tmpl w:val="1C101A6E"/>
    <w:lvl w:ilvl="0" w:tplc="F848A600">
      <w:start w:val="1"/>
      <w:numFmt w:val="lowerLetter"/>
      <w:lvlText w:val="(%1)"/>
      <w:lvlJc w:val="left"/>
      <w:pPr>
        <w:ind w:left="15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2" w15:restartNumberingAfterBreak="0">
    <w:nsid w:val="4AB0155C"/>
    <w:multiLevelType w:val="multilevel"/>
    <w:tmpl w:val="944E09CC"/>
    <w:lvl w:ilvl="0">
      <w:start w:val="1"/>
      <w:numFmt w:val="decimal"/>
      <w:pStyle w:val="Numbering"/>
      <w:lvlText w:val="%1."/>
      <w:lvlJc w:val="left"/>
      <w:pPr>
        <w:tabs>
          <w:tab w:val="num" w:pos="709"/>
        </w:tabs>
        <w:ind w:left="1049" w:hanging="352"/>
      </w:pPr>
      <w:rPr>
        <w:rFonts w:hint="default"/>
      </w:rPr>
    </w:lvl>
    <w:lvl w:ilvl="1">
      <w:start w:val="1"/>
      <w:numFmt w:val="decimal"/>
      <w:lvlText w:val="%1.%2."/>
      <w:lvlJc w:val="left"/>
      <w:pPr>
        <w:tabs>
          <w:tab w:val="num" w:pos="1049"/>
        </w:tabs>
        <w:ind w:left="1588" w:hanging="550"/>
      </w:pPr>
      <w:rPr>
        <w:rFonts w:hint="default"/>
      </w:rPr>
    </w:lvl>
    <w:lvl w:ilvl="2">
      <w:start w:val="1"/>
      <w:numFmt w:val="decimal"/>
      <w:lvlText w:val="%1.%2.%3."/>
      <w:lvlJc w:val="left"/>
      <w:pPr>
        <w:tabs>
          <w:tab w:val="num" w:pos="1588"/>
        </w:tabs>
        <w:ind w:left="2245" w:hanging="669"/>
      </w:pPr>
      <w:rPr>
        <w:rFonts w:hint="default"/>
      </w:rPr>
    </w:lvl>
    <w:lvl w:ilvl="3">
      <w:start w:val="1"/>
      <w:numFmt w:val="decimal"/>
      <w:lvlText w:val="%1.%2.%3.%4."/>
      <w:lvlJc w:val="left"/>
      <w:pPr>
        <w:ind w:left="1996"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4D2721B1"/>
    <w:multiLevelType w:val="hybridMultilevel"/>
    <w:tmpl w:val="025E07BC"/>
    <w:lvl w:ilvl="0" w:tplc="026E7B74">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A1F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C16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AA0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003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699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26C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05E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03B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7D4D72"/>
    <w:multiLevelType w:val="hybridMultilevel"/>
    <w:tmpl w:val="1C101A6E"/>
    <w:lvl w:ilvl="0" w:tplc="FFFFFFFF">
      <w:start w:val="1"/>
      <w:numFmt w:val="lowerLetter"/>
      <w:lvlText w:val="(%1)"/>
      <w:lvlJc w:val="left"/>
      <w:pPr>
        <w:ind w:left="11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297" w:hanging="360"/>
      </w:pPr>
    </w:lvl>
    <w:lvl w:ilvl="2" w:tplc="FFFFFFFF" w:tentative="1">
      <w:start w:val="1"/>
      <w:numFmt w:val="lowerRoman"/>
      <w:lvlText w:val="%3."/>
      <w:lvlJc w:val="right"/>
      <w:pPr>
        <w:ind w:left="2017" w:hanging="180"/>
      </w:pPr>
    </w:lvl>
    <w:lvl w:ilvl="3" w:tplc="FFFFFFFF" w:tentative="1">
      <w:start w:val="1"/>
      <w:numFmt w:val="decimal"/>
      <w:lvlText w:val="%4."/>
      <w:lvlJc w:val="left"/>
      <w:pPr>
        <w:ind w:left="2737" w:hanging="360"/>
      </w:pPr>
    </w:lvl>
    <w:lvl w:ilvl="4" w:tplc="FFFFFFFF" w:tentative="1">
      <w:start w:val="1"/>
      <w:numFmt w:val="lowerLetter"/>
      <w:lvlText w:val="%5."/>
      <w:lvlJc w:val="left"/>
      <w:pPr>
        <w:ind w:left="3457" w:hanging="360"/>
      </w:pPr>
    </w:lvl>
    <w:lvl w:ilvl="5" w:tplc="FFFFFFFF" w:tentative="1">
      <w:start w:val="1"/>
      <w:numFmt w:val="lowerRoman"/>
      <w:lvlText w:val="%6."/>
      <w:lvlJc w:val="right"/>
      <w:pPr>
        <w:ind w:left="4177" w:hanging="180"/>
      </w:pPr>
    </w:lvl>
    <w:lvl w:ilvl="6" w:tplc="FFFFFFFF" w:tentative="1">
      <w:start w:val="1"/>
      <w:numFmt w:val="decimal"/>
      <w:lvlText w:val="%7."/>
      <w:lvlJc w:val="left"/>
      <w:pPr>
        <w:ind w:left="4897" w:hanging="360"/>
      </w:pPr>
    </w:lvl>
    <w:lvl w:ilvl="7" w:tplc="FFFFFFFF" w:tentative="1">
      <w:start w:val="1"/>
      <w:numFmt w:val="lowerLetter"/>
      <w:lvlText w:val="%8."/>
      <w:lvlJc w:val="left"/>
      <w:pPr>
        <w:ind w:left="5617" w:hanging="360"/>
      </w:pPr>
    </w:lvl>
    <w:lvl w:ilvl="8" w:tplc="FFFFFFFF" w:tentative="1">
      <w:start w:val="1"/>
      <w:numFmt w:val="lowerRoman"/>
      <w:lvlText w:val="%9."/>
      <w:lvlJc w:val="right"/>
      <w:pPr>
        <w:ind w:left="6337" w:hanging="180"/>
      </w:pPr>
    </w:lvl>
  </w:abstractNum>
  <w:abstractNum w:abstractNumId="25" w15:restartNumberingAfterBreak="0">
    <w:nsid w:val="50756165"/>
    <w:multiLevelType w:val="hybridMultilevel"/>
    <w:tmpl w:val="09E4B9AC"/>
    <w:lvl w:ilvl="0" w:tplc="B9FEB72E">
      <w:start w:val="1"/>
      <w:numFmt w:val="bullet"/>
      <w:pStyle w:val="CaseStudyQuoteBullets"/>
      <w:lvlText w:val=""/>
      <w:lvlJc w:val="left"/>
      <w:pPr>
        <w:ind w:left="360" w:hanging="360"/>
      </w:pPr>
      <w:rPr>
        <w:rFonts w:ascii="Symbol" w:hAnsi="Symbol" w:hint="default"/>
        <w:color w:val="8C938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9D589B"/>
    <w:multiLevelType w:val="hybridMultilevel"/>
    <w:tmpl w:val="025E07BC"/>
    <w:lvl w:ilvl="0" w:tplc="FFFFFFFF">
      <w:start w:val="1"/>
      <w:numFmt w:val="lowerLetter"/>
      <w:lvlText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71A5AA3"/>
    <w:multiLevelType w:val="hybridMultilevel"/>
    <w:tmpl w:val="025E07BC"/>
    <w:lvl w:ilvl="0" w:tplc="FFFFFFFF">
      <w:start w:val="1"/>
      <w:numFmt w:val="lowerLetter"/>
      <w:lvlText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A816B0"/>
    <w:multiLevelType w:val="hybridMultilevel"/>
    <w:tmpl w:val="025E07BC"/>
    <w:lvl w:ilvl="0" w:tplc="FFFFFFFF">
      <w:start w:val="1"/>
      <w:numFmt w:val="lowerLetter"/>
      <w:lvlText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87A7BED"/>
    <w:multiLevelType w:val="multilevel"/>
    <w:tmpl w:val="EFD2F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5C1961"/>
    <w:multiLevelType w:val="hybridMultilevel"/>
    <w:tmpl w:val="8B106750"/>
    <w:lvl w:ilvl="0" w:tplc="F7787AE2">
      <w:start w:val="1"/>
      <w:numFmt w:val="lowerRoman"/>
      <w:lvlText w:val="(%1)"/>
      <w:lvlJc w:val="left"/>
      <w:pPr>
        <w:ind w:left="1080" w:hanging="72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D16790"/>
    <w:multiLevelType w:val="hybridMultilevel"/>
    <w:tmpl w:val="92404984"/>
    <w:lvl w:ilvl="0" w:tplc="08090001">
      <w:start w:val="1"/>
      <w:numFmt w:val="upperLetter"/>
      <w:pStyle w:val="AppendixHeading"/>
      <w:lvlText w:val="Appendix %1 – "/>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15:restartNumberingAfterBreak="0">
    <w:nsid w:val="7A3D5036"/>
    <w:multiLevelType w:val="hybridMultilevel"/>
    <w:tmpl w:val="0186DEC8"/>
    <w:lvl w:ilvl="0" w:tplc="0A9A0974">
      <w:start w:val="1"/>
      <w:numFmt w:val="lowerLetter"/>
      <w:lvlText w:val="(%1)"/>
      <w:lvlJc w:val="left"/>
      <w:pPr>
        <w:ind w:left="15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3" w15:restartNumberingAfterBreak="0">
    <w:nsid w:val="7C7909F0"/>
    <w:multiLevelType w:val="hybridMultilevel"/>
    <w:tmpl w:val="025E07BC"/>
    <w:lvl w:ilvl="0" w:tplc="026E7B74">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A1F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C16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AA0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003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699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26C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05E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03B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80157724">
    <w:abstractNumId w:val="3"/>
  </w:num>
  <w:num w:numId="2" w16cid:durableId="1305964716">
    <w:abstractNumId w:val="22"/>
  </w:num>
  <w:num w:numId="3" w16cid:durableId="371812829">
    <w:abstractNumId w:val="16"/>
  </w:num>
  <w:num w:numId="4" w16cid:durableId="1089498329">
    <w:abstractNumId w:val="0"/>
  </w:num>
  <w:num w:numId="5" w16cid:durableId="2071923563">
    <w:abstractNumId w:val="6"/>
  </w:num>
  <w:num w:numId="6" w16cid:durableId="1541166374">
    <w:abstractNumId w:val="1"/>
  </w:num>
  <w:num w:numId="7" w16cid:durableId="1934629331">
    <w:abstractNumId w:val="15"/>
  </w:num>
  <w:num w:numId="8" w16cid:durableId="1700006940">
    <w:abstractNumId w:val="14"/>
  </w:num>
  <w:num w:numId="9" w16cid:durableId="1867522416">
    <w:abstractNumId w:val="8"/>
  </w:num>
  <w:num w:numId="10" w16cid:durableId="1092430699">
    <w:abstractNumId w:val="25"/>
  </w:num>
  <w:num w:numId="11" w16cid:durableId="1851025788">
    <w:abstractNumId w:val="7"/>
  </w:num>
  <w:num w:numId="12" w16cid:durableId="1873615757">
    <w:abstractNumId w:val="12"/>
  </w:num>
  <w:num w:numId="13" w16cid:durableId="840704963">
    <w:abstractNumId w:val="31"/>
  </w:num>
  <w:num w:numId="14" w16cid:durableId="2055932060">
    <w:abstractNumId w:val="30"/>
  </w:num>
  <w:num w:numId="15" w16cid:durableId="1318999993">
    <w:abstractNumId w:val="2"/>
  </w:num>
  <w:num w:numId="16" w16cid:durableId="1596129489">
    <w:abstractNumId w:val="11"/>
  </w:num>
  <w:num w:numId="17" w16cid:durableId="2064592835">
    <w:abstractNumId w:val="19"/>
  </w:num>
  <w:num w:numId="18" w16cid:durableId="641925940">
    <w:abstractNumId w:val="23"/>
  </w:num>
  <w:num w:numId="19" w16cid:durableId="791900920">
    <w:abstractNumId w:val="33"/>
  </w:num>
  <w:num w:numId="20" w16cid:durableId="1181507408">
    <w:abstractNumId w:val="10"/>
  </w:num>
  <w:num w:numId="21" w16cid:durableId="93720024">
    <w:abstractNumId w:val="17"/>
  </w:num>
  <w:num w:numId="22" w16cid:durableId="942374886">
    <w:abstractNumId w:val="18"/>
  </w:num>
  <w:num w:numId="23" w16cid:durableId="1316422385">
    <w:abstractNumId w:val="20"/>
  </w:num>
  <w:num w:numId="24" w16cid:durableId="1778283527">
    <w:abstractNumId w:val="13"/>
  </w:num>
  <w:num w:numId="25" w16cid:durableId="414665429">
    <w:abstractNumId w:val="9"/>
  </w:num>
  <w:num w:numId="26" w16cid:durableId="1800805198">
    <w:abstractNumId w:val="5"/>
  </w:num>
  <w:num w:numId="27" w16cid:durableId="257718473">
    <w:abstractNumId w:val="32"/>
  </w:num>
  <w:num w:numId="28" w16cid:durableId="1783725219">
    <w:abstractNumId w:val="21"/>
  </w:num>
  <w:num w:numId="29" w16cid:durableId="1949190262">
    <w:abstractNumId w:val="29"/>
  </w:num>
  <w:num w:numId="30" w16cid:durableId="796533785">
    <w:abstractNumId w:val="4"/>
  </w:num>
  <w:num w:numId="31" w16cid:durableId="1808625424">
    <w:abstractNumId w:val="26"/>
  </w:num>
  <w:num w:numId="32" w16cid:durableId="128668355">
    <w:abstractNumId w:val="28"/>
  </w:num>
  <w:num w:numId="33" w16cid:durableId="1638142765">
    <w:abstractNumId w:val="24"/>
  </w:num>
  <w:num w:numId="34" w16cid:durableId="1828672600">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29"/>
    <w:rsid w:val="000006B0"/>
    <w:rsid w:val="000017E0"/>
    <w:rsid w:val="00002543"/>
    <w:rsid w:val="00002688"/>
    <w:rsid w:val="00002C3A"/>
    <w:rsid w:val="000030EF"/>
    <w:rsid w:val="00003891"/>
    <w:rsid w:val="0000390E"/>
    <w:rsid w:val="00003C44"/>
    <w:rsid w:val="00003E50"/>
    <w:rsid w:val="0000500A"/>
    <w:rsid w:val="000067EE"/>
    <w:rsid w:val="00006E21"/>
    <w:rsid w:val="00007571"/>
    <w:rsid w:val="00007EDD"/>
    <w:rsid w:val="00010920"/>
    <w:rsid w:val="00011722"/>
    <w:rsid w:val="000125FB"/>
    <w:rsid w:val="00012EBB"/>
    <w:rsid w:val="0001375D"/>
    <w:rsid w:val="000141FA"/>
    <w:rsid w:val="0001454C"/>
    <w:rsid w:val="00015B0D"/>
    <w:rsid w:val="0001745E"/>
    <w:rsid w:val="00017D6A"/>
    <w:rsid w:val="00020316"/>
    <w:rsid w:val="00020414"/>
    <w:rsid w:val="00020698"/>
    <w:rsid w:val="000221DC"/>
    <w:rsid w:val="00023F1B"/>
    <w:rsid w:val="000255B4"/>
    <w:rsid w:val="00025F61"/>
    <w:rsid w:val="00027AA1"/>
    <w:rsid w:val="00027B26"/>
    <w:rsid w:val="00027FD0"/>
    <w:rsid w:val="0003019A"/>
    <w:rsid w:val="000303E7"/>
    <w:rsid w:val="00030E9B"/>
    <w:rsid w:val="00031627"/>
    <w:rsid w:val="0003607E"/>
    <w:rsid w:val="000370D2"/>
    <w:rsid w:val="0003786E"/>
    <w:rsid w:val="0004040E"/>
    <w:rsid w:val="0004070C"/>
    <w:rsid w:val="00040D6C"/>
    <w:rsid w:val="00041195"/>
    <w:rsid w:val="00042094"/>
    <w:rsid w:val="00042F07"/>
    <w:rsid w:val="0004407A"/>
    <w:rsid w:val="0004455A"/>
    <w:rsid w:val="00044F61"/>
    <w:rsid w:val="00046CD5"/>
    <w:rsid w:val="0004741C"/>
    <w:rsid w:val="00047A3D"/>
    <w:rsid w:val="0005084B"/>
    <w:rsid w:val="00050911"/>
    <w:rsid w:val="00051779"/>
    <w:rsid w:val="000527B1"/>
    <w:rsid w:val="00053109"/>
    <w:rsid w:val="00053421"/>
    <w:rsid w:val="00053976"/>
    <w:rsid w:val="00053F71"/>
    <w:rsid w:val="00055B7A"/>
    <w:rsid w:val="00056191"/>
    <w:rsid w:val="0005707A"/>
    <w:rsid w:val="00057761"/>
    <w:rsid w:val="00061581"/>
    <w:rsid w:val="00062028"/>
    <w:rsid w:val="00062095"/>
    <w:rsid w:val="000631A0"/>
    <w:rsid w:val="00065844"/>
    <w:rsid w:val="000660F3"/>
    <w:rsid w:val="000673D1"/>
    <w:rsid w:val="00067742"/>
    <w:rsid w:val="00067C33"/>
    <w:rsid w:val="00070CC9"/>
    <w:rsid w:val="00070F52"/>
    <w:rsid w:val="000716F8"/>
    <w:rsid w:val="0007578A"/>
    <w:rsid w:val="00075D6B"/>
    <w:rsid w:val="00075EC5"/>
    <w:rsid w:val="0007640A"/>
    <w:rsid w:val="0007696F"/>
    <w:rsid w:val="000802EC"/>
    <w:rsid w:val="000826A4"/>
    <w:rsid w:val="000845C3"/>
    <w:rsid w:val="000850F0"/>
    <w:rsid w:val="000857A1"/>
    <w:rsid w:val="00085D72"/>
    <w:rsid w:val="00086BA5"/>
    <w:rsid w:val="00087163"/>
    <w:rsid w:val="000927DB"/>
    <w:rsid w:val="0009287F"/>
    <w:rsid w:val="0009345F"/>
    <w:rsid w:val="00095B7E"/>
    <w:rsid w:val="00096480"/>
    <w:rsid w:val="00097765"/>
    <w:rsid w:val="00097CAB"/>
    <w:rsid w:val="000A0845"/>
    <w:rsid w:val="000A1186"/>
    <w:rsid w:val="000A2F74"/>
    <w:rsid w:val="000A3995"/>
    <w:rsid w:val="000A3AA8"/>
    <w:rsid w:val="000A3F21"/>
    <w:rsid w:val="000A5F11"/>
    <w:rsid w:val="000A725A"/>
    <w:rsid w:val="000A77C7"/>
    <w:rsid w:val="000B1C3B"/>
    <w:rsid w:val="000B2253"/>
    <w:rsid w:val="000B256E"/>
    <w:rsid w:val="000B346E"/>
    <w:rsid w:val="000B3BDB"/>
    <w:rsid w:val="000B463D"/>
    <w:rsid w:val="000B4CDB"/>
    <w:rsid w:val="000B51AB"/>
    <w:rsid w:val="000B5FC7"/>
    <w:rsid w:val="000B6944"/>
    <w:rsid w:val="000B6DDB"/>
    <w:rsid w:val="000B7461"/>
    <w:rsid w:val="000C175B"/>
    <w:rsid w:val="000C252B"/>
    <w:rsid w:val="000C3B5A"/>
    <w:rsid w:val="000C3D99"/>
    <w:rsid w:val="000C41E8"/>
    <w:rsid w:val="000C43F4"/>
    <w:rsid w:val="000C46F0"/>
    <w:rsid w:val="000C4877"/>
    <w:rsid w:val="000C50B4"/>
    <w:rsid w:val="000C58C3"/>
    <w:rsid w:val="000C5EC7"/>
    <w:rsid w:val="000C6AD9"/>
    <w:rsid w:val="000D1674"/>
    <w:rsid w:val="000D2A12"/>
    <w:rsid w:val="000D2ECD"/>
    <w:rsid w:val="000D4D74"/>
    <w:rsid w:val="000D4ED8"/>
    <w:rsid w:val="000D6C95"/>
    <w:rsid w:val="000D6DB9"/>
    <w:rsid w:val="000D75D1"/>
    <w:rsid w:val="000D7CB7"/>
    <w:rsid w:val="000E0145"/>
    <w:rsid w:val="000E11FD"/>
    <w:rsid w:val="000E1FF3"/>
    <w:rsid w:val="000E21B1"/>
    <w:rsid w:val="000E2B1A"/>
    <w:rsid w:val="000E2BC5"/>
    <w:rsid w:val="000E54EE"/>
    <w:rsid w:val="000E598B"/>
    <w:rsid w:val="000E6CB9"/>
    <w:rsid w:val="000E753C"/>
    <w:rsid w:val="000F0C5B"/>
    <w:rsid w:val="000F1FA5"/>
    <w:rsid w:val="000F59B8"/>
    <w:rsid w:val="000F6C03"/>
    <w:rsid w:val="000F6CBF"/>
    <w:rsid w:val="000F7E5F"/>
    <w:rsid w:val="001005EF"/>
    <w:rsid w:val="0010070F"/>
    <w:rsid w:val="0010071E"/>
    <w:rsid w:val="00100D57"/>
    <w:rsid w:val="0010135E"/>
    <w:rsid w:val="00102029"/>
    <w:rsid w:val="001024DA"/>
    <w:rsid w:val="001026B7"/>
    <w:rsid w:val="00102934"/>
    <w:rsid w:val="001037F9"/>
    <w:rsid w:val="00103866"/>
    <w:rsid w:val="00104808"/>
    <w:rsid w:val="001050BB"/>
    <w:rsid w:val="001052FE"/>
    <w:rsid w:val="00105DB8"/>
    <w:rsid w:val="00106755"/>
    <w:rsid w:val="001071AA"/>
    <w:rsid w:val="00110D13"/>
    <w:rsid w:val="0011143B"/>
    <w:rsid w:val="0011150D"/>
    <w:rsid w:val="00113625"/>
    <w:rsid w:val="00113694"/>
    <w:rsid w:val="001136D3"/>
    <w:rsid w:val="0011395D"/>
    <w:rsid w:val="00113CA3"/>
    <w:rsid w:val="00115C41"/>
    <w:rsid w:val="00116228"/>
    <w:rsid w:val="00116F22"/>
    <w:rsid w:val="00117F08"/>
    <w:rsid w:val="0012073C"/>
    <w:rsid w:val="001212A0"/>
    <w:rsid w:val="00122E6A"/>
    <w:rsid w:val="00122F57"/>
    <w:rsid w:val="00123CBE"/>
    <w:rsid w:val="00124258"/>
    <w:rsid w:val="0012439F"/>
    <w:rsid w:val="00125399"/>
    <w:rsid w:val="00125534"/>
    <w:rsid w:val="00125904"/>
    <w:rsid w:val="00126C52"/>
    <w:rsid w:val="00130D90"/>
    <w:rsid w:val="0013170C"/>
    <w:rsid w:val="00132E09"/>
    <w:rsid w:val="0013324D"/>
    <w:rsid w:val="00133B5E"/>
    <w:rsid w:val="00134912"/>
    <w:rsid w:val="00134F57"/>
    <w:rsid w:val="00135B01"/>
    <w:rsid w:val="00141D9E"/>
    <w:rsid w:val="00142ED9"/>
    <w:rsid w:val="001434D9"/>
    <w:rsid w:val="00143C60"/>
    <w:rsid w:val="00144075"/>
    <w:rsid w:val="001440F4"/>
    <w:rsid w:val="00144A97"/>
    <w:rsid w:val="00144B2B"/>
    <w:rsid w:val="00145243"/>
    <w:rsid w:val="001467F2"/>
    <w:rsid w:val="00147DC9"/>
    <w:rsid w:val="00147DDF"/>
    <w:rsid w:val="001501CC"/>
    <w:rsid w:val="00150536"/>
    <w:rsid w:val="00150FE8"/>
    <w:rsid w:val="00151625"/>
    <w:rsid w:val="00152278"/>
    <w:rsid w:val="00154FFD"/>
    <w:rsid w:val="0015505B"/>
    <w:rsid w:val="00155807"/>
    <w:rsid w:val="0015636F"/>
    <w:rsid w:val="00156FFF"/>
    <w:rsid w:val="0015729A"/>
    <w:rsid w:val="0016182C"/>
    <w:rsid w:val="0016257F"/>
    <w:rsid w:val="0016285D"/>
    <w:rsid w:val="00164439"/>
    <w:rsid w:val="0016520D"/>
    <w:rsid w:val="00165C1C"/>
    <w:rsid w:val="0016661D"/>
    <w:rsid w:val="00166948"/>
    <w:rsid w:val="00166A9E"/>
    <w:rsid w:val="00167995"/>
    <w:rsid w:val="00170E4D"/>
    <w:rsid w:val="00171F7C"/>
    <w:rsid w:val="001720B7"/>
    <w:rsid w:val="0017223D"/>
    <w:rsid w:val="0017261C"/>
    <w:rsid w:val="0017311F"/>
    <w:rsid w:val="001748C5"/>
    <w:rsid w:val="00176B85"/>
    <w:rsid w:val="00177883"/>
    <w:rsid w:val="001808F0"/>
    <w:rsid w:val="00180C53"/>
    <w:rsid w:val="0018188A"/>
    <w:rsid w:val="00181B52"/>
    <w:rsid w:val="00181BA3"/>
    <w:rsid w:val="00182291"/>
    <w:rsid w:val="001823B5"/>
    <w:rsid w:val="00182CF6"/>
    <w:rsid w:val="00183575"/>
    <w:rsid w:val="00183FB7"/>
    <w:rsid w:val="00184316"/>
    <w:rsid w:val="0018445F"/>
    <w:rsid w:val="00184874"/>
    <w:rsid w:val="00186192"/>
    <w:rsid w:val="0018782D"/>
    <w:rsid w:val="00187ED2"/>
    <w:rsid w:val="00190384"/>
    <w:rsid w:val="001904DD"/>
    <w:rsid w:val="0019063C"/>
    <w:rsid w:val="00191B5F"/>
    <w:rsid w:val="00192CDB"/>
    <w:rsid w:val="00193E7A"/>
    <w:rsid w:val="00194206"/>
    <w:rsid w:val="001956F9"/>
    <w:rsid w:val="00196BF9"/>
    <w:rsid w:val="00196DA4"/>
    <w:rsid w:val="00196FC6"/>
    <w:rsid w:val="00197E00"/>
    <w:rsid w:val="001A0762"/>
    <w:rsid w:val="001A0FEF"/>
    <w:rsid w:val="001A1AF0"/>
    <w:rsid w:val="001A317F"/>
    <w:rsid w:val="001A346D"/>
    <w:rsid w:val="001A3A90"/>
    <w:rsid w:val="001A62E6"/>
    <w:rsid w:val="001A6C5A"/>
    <w:rsid w:val="001B06DE"/>
    <w:rsid w:val="001B1831"/>
    <w:rsid w:val="001B2AA1"/>
    <w:rsid w:val="001B31B3"/>
    <w:rsid w:val="001B3776"/>
    <w:rsid w:val="001B3968"/>
    <w:rsid w:val="001B39E7"/>
    <w:rsid w:val="001B436D"/>
    <w:rsid w:val="001B5804"/>
    <w:rsid w:val="001B5AEF"/>
    <w:rsid w:val="001B63DC"/>
    <w:rsid w:val="001B7B9F"/>
    <w:rsid w:val="001B7E47"/>
    <w:rsid w:val="001C1E47"/>
    <w:rsid w:val="001C253B"/>
    <w:rsid w:val="001C3537"/>
    <w:rsid w:val="001C5C67"/>
    <w:rsid w:val="001C6BEA"/>
    <w:rsid w:val="001C7AA4"/>
    <w:rsid w:val="001C7F55"/>
    <w:rsid w:val="001D0062"/>
    <w:rsid w:val="001D16E7"/>
    <w:rsid w:val="001D25DD"/>
    <w:rsid w:val="001D430E"/>
    <w:rsid w:val="001D59D3"/>
    <w:rsid w:val="001D6705"/>
    <w:rsid w:val="001D6F10"/>
    <w:rsid w:val="001D70C5"/>
    <w:rsid w:val="001E36E9"/>
    <w:rsid w:val="001E59D2"/>
    <w:rsid w:val="001E5AA5"/>
    <w:rsid w:val="001E6085"/>
    <w:rsid w:val="001E66C9"/>
    <w:rsid w:val="001E6BF3"/>
    <w:rsid w:val="001E73A5"/>
    <w:rsid w:val="001F006B"/>
    <w:rsid w:val="001F00A2"/>
    <w:rsid w:val="001F0520"/>
    <w:rsid w:val="001F1952"/>
    <w:rsid w:val="001F2810"/>
    <w:rsid w:val="001F2AEB"/>
    <w:rsid w:val="001F2E69"/>
    <w:rsid w:val="001F4825"/>
    <w:rsid w:val="001F4CCF"/>
    <w:rsid w:val="001F5032"/>
    <w:rsid w:val="001F5046"/>
    <w:rsid w:val="001F54AE"/>
    <w:rsid w:val="001F5612"/>
    <w:rsid w:val="001F5972"/>
    <w:rsid w:val="001F5981"/>
    <w:rsid w:val="001F7E74"/>
    <w:rsid w:val="00200426"/>
    <w:rsid w:val="00200F87"/>
    <w:rsid w:val="002017EB"/>
    <w:rsid w:val="00201C8D"/>
    <w:rsid w:val="00203065"/>
    <w:rsid w:val="002040F0"/>
    <w:rsid w:val="002049B5"/>
    <w:rsid w:val="002056B7"/>
    <w:rsid w:val="00207D2B"/>
    <w:rsid w:val="00210F21"/>
    <w:rsid w:val="00210F54"/>
    <w:rsid w:val="00211DC6"/>
    <w:rsid w:val="002122AE"/>
    <w:rsid w:val="002127A8"/>
    <w:rsid w:val="00212DFC"/>
    <w:rsid w:val="00212F7D"/>
    <w:rsid w:val="0021417F"/>
    <w:rsid w:val="00214F4E"/>
    <w:rsid w:val="00215804"/>
    <w:rsid w:val="00216241"/>
    <w:rsid w:val="00216369"/>
    <w:rsid w:val="00216567"/>
    <w:rsid w:val="00216EF2"/>
    <w:rsid w:val="002175CF"/>
    <w:rsid w:val="00217823"/>
    <w:rsid w:val="00217C7C"/>
    <w:rsid w:val="00220324"/>
    <w:rsid w:val="002209E5"/>
    <w:rsid w:val="00220E1C"/>
    <w:rsid w:val="00221262"/>
    <w:rsid w:val="00221372"/>
    <w:rsid w:val="00221743"/>
    <w:rsid w:val="00223C04"/>
    <w:rsid w:val="00224BD8"/>
    <w:rsid w:val="00225C09"/>
    <w:rsid w:val="00226A8F"/>
    <w:rsid w:val="002279E0"/>
    <w:rsid w:val="0023117F"/>
    <w:rsid w:val="002332A2"/>
    <w:rsid w:val="00233425"/>
    <w:rsid w:val="002338CA"/>
    <w:rsid w:val="00233BB1"/>
    <w:rsid w:val="00235668"/>
    <w:rsid w:val="002357B9"/>
    <w:rsid w:val="00235E14"/>
    <w:rsid w:val="00236C8A"/>
    <w:rsid w:val="00240FC8"/>
    <w:rsid w:val="00241256"/>
    <w:rsid w:val="002416F8"/>
    <w:rsid w:val="00241E3A"/>
    <w:rsid w:val="002423C9"/>
    <w:rsid w:val="00244128"/>
    <w:rsid w:val="0024438E"/>
    <w:rsid w:val="00244F94"/>
    <w:rsid w:val="00245D5D"/>
    <w:rsid w:val="002460A3"/>
    <w:rsid w:val="00247676"/>
    <w:rsid w:val="00247CA4"/>
    <w:rsid w:val="00247E4D"/>
    <w:rsid w:val="002501D4"/>
    <w:rsid w:val="002512F4"/>
    <w:rsid w:val="0025166F"/>
    <w:rsid w:val="00251D31"/>
    <w:rsid w:val="00251F7A"/>
    <w:rsid w:val="002522B8"/>
    <w:rsid w:val="00252E08"/>
    <w:rsid w:val="0025317E"/>
    <w:rsid w:val="002533D4"/>
    <w:rsid w:val="002534C5"/>
    <w:rsid w:val="00254C11"/>
    <w:rsid w:val="002562CE"/>
    <w:rsid w:val="0025644E"/>
    <w:rsid w:val="00260506"/>
    <w:rsid w:val="00260525"/>
    <w:rsid w:val="00260F49"/>
    <w:rsid w:val="0026159A"/>
    <w:rsid w:val="00261F5F"/>
    <w:rsid w:val="002620CB"/>
    <w:rsid w:val="00262795"/>
    <w:rsid w:val="002629A9"/>
    <w:rsid w:val="00262FF1"/>
    <w:rsid w:val="002630D4"/>
    <w:rsid w:val="00263F8E"/>
    <w:rsid w:val="0026420E"/>
    <w:rsid w:val="00264E14"/>
    <w:rsid w:val="00265A81"/>
    <w:rsid w:val="002667DE"/>
    <w:rsid w:val="00266FCD"/>
    <w:rsid w:val="00267163"/>
    <w:rsid w:val="00267753"/>
    <w:rsid w:val="002702F1"/>
    <w:rsid w:val="00270C4F"/>
    <w:rsid w:val="002710A7"/>
    <w:rsid w:val="002729B1"/>
    <w:rsid w:val="00273266"/>
    <w:rsid w:val="002735B4"/>
    <w:rsid w:val="00274C08"/>
    <w:rsid w:val="002760FD"/>
    <w:rsid w:val="002771A1"/>
    <w:rsid w:val="002772DB"/>
    <w:rsid w:val="0027743C"/>
    <w:rsid w:val="0028020E"/>
    <w:rsid w:val="00281975"/>
    <w:rsid w:val="00281F66"/>
    <w:rsid w:val="0028219F"/>
    <w:rsid w:val="002826C8"/>
    <w:rsid w:val="00282CDF"/>
    <w:rsid w:val="00282CF1"/>
    <w:rsid w:val="00282E53"/>
    <w:rsid w:val="00283267"/>
    <w:rsid w:val="00283E3D"/>
    <w:rsid w:val="002844E0"/>
    <w:rsid w:val="00285089"/>
    <w:rsid w:val="002854CD"/>
    <w:rsid w:val="002856CE"/>
    <w:rsid w:val="00286A83"/>
    <w:rsid w:val="00287A83"/>
    <w:rsid w:val="00290043"/>
    <w:rsid w:val="0029079B"/>
    <w:rsid w:val="00290804"/>
    <w:rsid w:val="00291C76"/>
    <w:rsid w:val="00292F26"/>
    <w:rsid w:val="00293011"/>
    <w:rsid w:val="00293518"/>
    <w:rsid w:val="00293ED4"/>
    <w:rsid w:val="00295D30"/>
    <w:rsid w:val="00295FBA"/>
    <w:rsid w:val="0029608D"/>
    <w:rsid w:val="002967AE"/>
    <w:rsid w:val="00296A42"/>
    <w:rsid w:val="00297B8F"/>
    <w:rsid w:val="00297E40"/>
    <w:rsid w:val="002A15A2"/>
    <w:rsid w:val="002A183C"/>
    <w:rsid w:val="002A2238"/>
    <w:rsid w:val="002A2306"/>
    <w:rsid w:val="002A2A93"/>
    <w:rsid w:val="002A2B46"/>
    <w:rsid w:val="002A3430"/>
    <w:rsid w:val="002A3627"/>
    <w:rsid w:val="002A49F4"/>
    <w:rsid w:val="002A515B"/>
    <w:rsid w:val="002A5C48"/>
    <w:rsid w:val="002A70FA"/>
    <w:rsid w:val="002A7D94"/>
    <w:rsid w:val="002B1BF0"/>
    <w:rsid w:val="002B219C"/>
    <w:rsid w:val="002B21F6"/>
    <w:rsid w:val="002B27EC"/>
    <w:rsid w:val="002B58FB"/>
    <w:rsid w:val="002B602C"/>
    <w:rsid w:val="002B6601"/>
    <w:rsid w:val="002B72D3"/>
    <w:rsid w:val="002B7373"/>
    <w:rsid w:val="002B73F3"/>
    <w:rsid w:val="002B7ADF"/>
    <w:rsid w:val="002B7C56"/>
    <w:rsid w:val="002C0124"/>
    <w:rsid w:val="002C05B5"/>
    <w:rsid w:val="002C0B27"/>
    <w:rsid w:val="002C11CE"/>
    <w:rsid w:val="002C45DB"/>
    <w:rsid w:val="002C4EFA"/>
    <w:rsid w:val="002C55A6"/>
    <w:rsid w:val="002D02F4"/>
    <w:rsid w:val="002D05CD"/>
    <w:rsid w:val="002D0BE9"/>
    <w:rsid w:val="002D1424"/>
    <w:rsid w:val="002D1661"/>
    <w:rsid w:val="002D186D"/>
    <w:rsid w:val="002D1CE5"/>
    <w:rsid w:val="002D2C7A"/>
    <w:rsid w:val="002D30DF"/>
    <w:rsid w:val="002D36B9"/>
    <w:rsid w:val="002D7165"/>
    <w:rsid w:val="002D732F"/>
    <w:rsid w:val="002D7934"/>
    <w:rsid w:val="002D7FD1"/>
    <w:rsid w:val="002E01DE"/>
    <w:rsid w:val="002E025E"/>
    <w:rsid w:val="002E1C60"/>
    <w:rsid w:val="002E2346"/>
    <w:rsid w:val="002E377D"/>
    <w:rsid w:val="002E39AE"/>
    <w:rsid w:val="002E4896"/>
    <w:rsid w:val="002E4E29"/>
    <w:rsid w:val="002E4ED9"/>
    <w:rsid w:val="002E65B8"/>
    <w:rsid w:val="002E6B65"/>
    <w:rsid w:val="002E778D"/>
    <w:rsid w:val="002E7FB2"/>
    <w:rsid w:val="002F178E"/>
    <w:rsid w:val="002F1E97"/>
    <w:rsid w:val="002F3596"/>
    <w:rsid w:val="002F40AC"/>
    <w:rsid w:val="002F54FE"/>
    <w:rsid w:val="002F61C8"/>
    <w:rsid w:val="00300F99"/>
    <w:rsid w:val="00302175"/>
    <w:rsid w:val="00302E09"/>
    <w:rsid w:val="003037DD"/>
    <w:rsid w:val="00303A37"/>
    <w:rsid w:val="0030503A"/>
    <w:rsid w:val="00305C0F"/>
    <w:rsid w:val="00306379"/>
    <w:rsid w:val="0031048F"/>
    <w:rsid w:val="00311BF9"/>
    <w:rsid w:val="0031279E"/>
    <w:rsid w:val="0031352E"/>
    <w:rsid w:val="003142A5"/>
    <w:rsid w:val="00314606"/>
    <w:rsid w:val="00314844"/>
    <w:rsid w:val="00315B7E"/>
    <w:rsid w:val="00316084"/>
    <w:rsid w:val="003206CA"/>
    <w:rsid w:val="00320A19"/>
    <w:rsid w:val="00323169"/>
    <w:rsid w:val="0032411F"/>
    <w:rsid w:val="00324340"/>
    <w:rsid w:val="00326FBB"/>
    <w:rsid w:val="0032723A"/>
    <w:rsid w:val="00327A54"/>
    <w:rsid w:val="00330B6B"/>
    <w:rsid w:val="003321F1"/>
    <w:rsid w:val="00333343"/>
    <w:rsid w:val="003336C0"/>
    <w:rsid w:val="0033387F"/>
    <w:rsid w:val="00335F9B"/>
    <w:rsid w:val="00340378"/>
    <w:rsid w:val="003410E0"/>
    <w:rsid w:val="00341502"/>
    <w:rsid w:val="00341EDE"/>
    <w:rsid w:val="00342A93"/>
    <w:rsid w:val="003438E1"/>
    <w:rsid w:val="00344931"/>
    <w:rsid w:val="00345C7A"/>
    <w:rsid w:val="003502B3"/>
    <w:rsid w:val="00351AA9"/>
    <w:rsid w:val="00351C97"/>
    <w:rsid w:val="0035258E"/>
    <w:rsid w:val="0035285F"/>
    <w:rsid w:val="00352E95"/>
    <w:rsid w:val="003542F9"/>
    <w:rsid w:val="00354EC7"/>
    <w:rsid w:val="00354F34"/>
    <w:rsid w:val="00355ACF"/>
    <w:rsid w:val="0035680F"/>
    <w:rsid w:val="0035687B"/>
    <w:rsid w:val="00357C48"/>
    <w:rsid w:val="00357F4E"/>
    <w:rsid w:val="00360DD6"/>
    <w:rsid w:val="0036178D"/>
    <w:rsid w:val="0036180A"/>
    <w:rsid w:val="0036238B"/>
    <w:rsid w:val="00362EB6"/>
    <w:rsid w:val="00363965"/>
    <w:rsid w:val="003641F6"/>
    <w:rsid w:val="003649C1"/>
    <w:rsid w:val="00364BFF"/>
    <w:rsid w:val="00364C8E"/>
    <w:rsid w:val="00365183"/>
    <w:rsid w:val="00365A46"/>
    <w:rsid w:val="00366BA7"/>
    <w:rsid w:val="00367609"/>
    <w:rsid w:val="00367A59"/>
    <w:rsid w:val="00367CB2"/>
    <w:rsid w:val="00367CC1"/>
    <w:rsid w:val="00367E84"/>
    <w:rsid w:val="00370BE0"/>
    <w:rsid w:val="00371128"/>
    <w:rsid w:val="003720AA"/>
    <w:rsid w:val="00372A8D"/>
    <w:rsid w:val="003748AB"/>
    <w:rsid w:val="00374E31"/>
    <w:rsid w:val="00376044"/>
    <w:rsid w:val="00376DC9"/>
    <w:rsid w:val="0037742E"/>
    <w:rsid w:val="003804F4"/>
    <w:rsid w:val="00380A3D"/>
    <w:rsid w:val="00380B18"/>
    <w:rsid w:val="00381B38"/>
    <w:rsid w:val="00381C70"/>
    <w:rsid w:val="00381D51"/>
    <w:rsid w:val="00383246"/>
    <w:rsid w:val="00384039"/>
    <w:rsid w:val="00384C6D"/>
    <w:rsid w:val="0038508E"/>
    <w:rsid w:val="00385FD6"/>
    <w:rsid w:val="00386540"/>
    <w:rsid w:val="00386FB2"/>
    <w:rsid w:val="00387450"/>
    <w:rsid w:val="00387920"/>
    <w:rsid w:val="00387F16"/>
    <w:rsid w:val="003902CB"/>
    <w:rsid w:val="00390AFA"/>
    <w:rsid w:val="00390FF9"/>
    <w:rsid w:val="00391238"/>
    <w:rsid w:val="00391A31"/>
    <w:rsid w:val="00391EE9"/>
    <w:rsid w:val="00392613"/>
    <w:rsid w:val="0039328D"/>
    <w:rsid w:val="00393DE5"/>
    <w:rsid w:val="003945B5"/>
    <w:rsid w:val="00394E08"/>
    <w:rsid w:val="003958BE"/>
    <w:rsid w:val="00396952"/>
    <w:rsid w:val="00396AE6"/>
    <w:rsid w:val="0039730F"/>
    <w:rsid w:val="00397E94"/>
    <w:rsid w:val="003A1209"/>
    <w:rsid w:val="003A1B30"/>
    <w:rsid w:val="003A1D26"/>
    <w:rsid w:val="003A2461"/>
    <w:rsid w:val="003A2523"/>
    <w:rsid w:val="003A3058"/>
    <w:rsid w:val="003A3D90"/>
    <w:rsid w:val="003A4DDA"/>
    <w:rsid w:val="003A5C58"/>
    <w:rsid w:val="003A5D61"/>
    <w:rsid w:val="003A6156"/>
    <w:rsid w:val="003A662D"/>
    <w:rsid w:val="003A6F78"/>
    <w:rsid w:val="003B1106"/>
    <w:rsid w:val="003B1C2D"/>
    <w:rsid w:val="003B22C9"/>
    <w:rsid w:val="003B23C5"/>
    <w:rsid w:val="003B31CE"/>
    <w:rsid w:val="003B44AD"/>
    <w:rsid w:val="003B68CA"/>
    <w:rsid w:val="003B7410"/>
    <w:rsid w:val="003B7BF1"/>
    <w:rsid w:val="003B7F20"/>
    <w:rsid w:val="003C0E19"/>
    <w:rsid w:val="003C1948"/>
    <w:rsid w:val="003C2912"/>
    <w:rsid w:val="003C6750"/>
    <w:rsid w:val="003C6C4E"/>
    <w:rsid w:val="003C6E19"/>
    <w:rsid w:val="003D00CA"/>
    <w:rsid w:val="003D05F2"/>
    <w:rsid w:val="003D0941"/>
    <w:rsid w:val="003D10B1"/>
    <w:rsid w:val="003D1298"/>
    <w:rsid w:val="003D1A46"/>
    <w:rsid w:val="003D1C84"/>
    <w:rsid w:val="003D3E9D"/>
    <w:rsid w:val="003D3EB0"/>
    <w:rsid w:val="003D4613"/>
    <w:rsid w:val="003D4A75"/>
    <w:rsid w:val="003D4AA7"/>
    <w:rsid w:val="003D564B"/>
    <w:rsid w:val="003D64C6"/>
    <w:rsid w:val="003D6AD1"/>
    <w:rsid w:val="003D6E36"/>
    <w:rsid w:val="003D75E1"/>
    <w:rsid w:val="003D76DE"/>
    <w:rsid w:val="003D7923"/>
    <w:rsid w:val="003E063B"/>
    <w:rsid w:val="003E07A0"/>
    <w:rsid w:val="003E15AF"/>
    <w:rsid w:val="003E20F3"/>
    <w:rsid w:val="003E26D7"/>
    <w:rsid w:val="003E3635"/>
    <w:rsid w:val="003E3BCD"/>
    <w:rsid w:val="003E44C2"/>
    <w:rsid w:val="003E4908"/>
    <w:rsid w:val="003E493D"/>
    <w:rsid w:val="003E6084"/>
    <w:rsid w:val="003E624C"/>
    <w:rsid w:val="003E6CA5"/>
    <w:rsid w:val="003E7A01"/>
    <w:rsid w:val="003E7F06"/>
    <w:rsid w:val="003F0399"/>
    <w:rsid w:val="003F1155"/>
    <w:rsid w:val="003F1AC6"/>
    <w:rsid w:val="003F1B4A"/>
    <w:rsid w:val="003F1C08"/>
    <w:rsid w:val="003F1CB5"/>
    <w:rsid w:val="003F1DC9"/>
    <w:rsid w:val="003F1E16"/>
    <w:rsid w:val="003F1E64"/>
    <w:rsid w:val="003F1F1A"/>
    <w:rsid w:val="003F2DEF"/>
    <w:rsid w:val="003F3EF4"/>
    <w:rsid w:val="003F52C5"/>
    <w:rsid w:val="003F7A98"/>
    <w:rsid w:val="00400AD3"/>
    <w:rsid w:val="00401B9A"/>
    <w:rsid w:val="00403AF5"/>
    <w:rsid w:val="00404B2B"/>
    <w:rsid w:val="00405900"/>
    <w:rsid w:val="00407651"/>
    <w:rsid w:val="00407B6E"/>
    <w:rsid w:val="00410562"/>
    <w:rsid w:val="004114A8"/>
    <w:rsid w:val="004122F0"/>
    <w:rsid w:val="00412FBC"/>
    <w:rsid w:val="0041542C"/>
    <w:rsid w:val="00415FFE"/>
    <w:rsid w:val="004169B7"/>
    <w:rsid w:val="00416ACF"/>
    <w:rsid w:val="00416BDE"/>
    <w:rsid w:val="00416C08"/>
    <w:rsid w:val="00420211"/>
    <w:rsid w:val="004203D2"/>
    <w:rsid w:val="00421755"/>
    <w:rsid w:val="00422813"/>
    <w:rsid w:val="004234BE"/>
    <w:rsid w:val="004235A0"/>
    <w:rsid w:val="00424D43"/>
    <w:rsid w:val="00427508"/>
    <w:rsid w:val="00427713"/>
    <w:rsid w:val="00427FDF"/>
    <w:rsid w:val="00430A55"/>
    <w:rsid w:val="0043192B"/>
    <w:rsid w:val="0043193E"/>
    <w:rsid w:val="00431D8F"/>
    <w:rsid w:val="0043253E"/>
    <w:rsid w:val="00432D99"/>
    <w:rsid w:val="004371EA"/>
    <w:rsid w:val="004377A3"/>
    <w:rsid w:val="004379F7"/>
    <w:rsid w:val="0044125D"/>
    <w:rsid w:val="004440EB"/>
    <w:rsid w:val="00444165"/>
    <w:rsid w:val="00444745"/>
    <w:rsid w:val="004451A1"/>
    <w:rsid w:val="00445A27"/>
    <w:rsid w:val="004463FE"/>
    <w:rsid w:val="00446B37"/>
    <w:rsid w:val="00446F56"/>
    <w:rsid w:val="0044717D"/>
    <w:rsid w:val="00450FDF"/>
    <w:rsid w:val="0045114E"/>
    <w:rsid w:val="0045133C"/>
    <w:rsid w:val="004514B5"/>
    <w:rsid w:val="00451945"/>
    <w:rsid w:val="00452ACA"/>
    <w:rsid w:val="00453BD6"/>
    <w:rsid w:val="00454B77"/>
    <w:rsid w:val="0045571A"/>
    <w:rsid w:val="00455FC3"/>
    <w:rsid w:val="00456065"/>
    <w:rsid w:val="004569B5"/>
    <w:rsid w:val="004569BD"/>
    <w:rsid w:val="00457043"/>
    <w:rsid w:val="00457403"/>
    <w:rsid w:val="004604D2"/>
    <w:rsid w:val="004615A3"/>
    <w:rsid w:val="00461B7D"/>
    <w:rsid w:val="00461E52"/>
    <w:rsid w:val="0046252A"/>
    <w:rsid w:val="00463B41"/>
    <w:rsid w:val="004643ED"/>
    <w:rsid w:val="00464EE7"/>
    <w:rsid w:val="004660FD"/>
    <w:rsid w:val="004670EA"/>
    <w:rsid w:val="0046754F"/>
    <w:rsid w:val="00467D53"/>
    <w:rsid w:val="00467E96"/>
    <w:rsid w:val="00470816"/>
    <w:rsid w:val="00470D5B"/>
    <w:rsid w:val="0047151F"/>
    <w:rsid w:val="004721ED"/>
    <w:rsid w:val="00472765"/>
    <w:rsid w:val="00473305"/>
    <w:rsid w:val="004747BA"/>
    <w:rsid w:val="004756DE"/>
    <w:rsid w:val="004763FE"/>
    <w:rsid w:val="00477274"/>
    <w:rsid w:val="004772ED"/>
    <w:rsid w:val="00480305"/>
    <w:rsid w:val="004803FB"/>
    <w:rsid w:val="00480CA4"/>
    <w:rsid w:val="00480DEF"/>
    <w:rsid w:val="004812A9"/>
    <w:rsid w:val="00481333"/>
    <w:rsid w:val="00481C58"/>
    <w:rsid w:val="00482225"/>
    <w:rsid w:val="00483DC4"/>
    <w:rsid w:val="004848E1"/>
    <w:rsid w:val="00487041"/>
    <w:rsid w:val="004871A1"/>
    <w:rsid w:val="004875BB"/>
    <w:rsid w:val="00490D63"/>
    <w:rsid w:val="0049125D"/>
    <w:rsid w:val="004917C7"/>
    <w:rsid w:val="00492FED"/>
    <w:rsid w:val="0049365F"/>
    <w:rsid w:val="004940E7"/>
    <w:rsid w:val="0049521F"/>
    <w:rsid w:val="00495CCC"/>
    <w:rsid w:val="00496422"/>
    <w:rsid w:val="00496D98"/>
    <w:rsid w:val="004A0867"/>
    <w:rsid w:val="004A1292"/>
    <w:rsid w:val="004A16C5"/>
    <w:rsid w:val="004A28A6"/>
    <w:rsid w:val="004A3BD1"/>
    <w:rsid w:val="004A4920"/>
    <w:rsid w:val="004A4D26"/>
    <w:rsid w:val="004A57EE"/>
    <w:rsid w:val="004A5B8F"/>
    <w:rsid w:val="004A6702"/>
    <w:rsid w:val="004A7507"/>
    <w:rsid w:val="004B0C06"/>
    <w:rsid w:val="004B139A"/>
    <w:rsid w:val="004B504F"/>
    <w:rsid w:val="004B50D6"/>
    <w:rsid w:val="004B510B"/>
    <w:rsid w:val="004B62EA"/>
    <w:rsid w:val="004B6604"/>
    <w:rsid w:val="004B677A"/>
    <w:rsid w:val="004B6C06"/>
    <w:rsid w:val="004B6DE8"/>
    <w:rsid w:val="004B7620"/>
    <w:rsid w:val="004C3DD6"/>
    <w:rsid w:val="004C4504"/>
    <w:rsid w:val="004C4A1A"/>
    <w:rsid w:val="004C503F"/>
    <w:rsid w:val="004C6C27"/>
    <w:rsid w:val="004C702D"/>
    <w:rsid w:val="004C7357"/>
    <w:rsid w:val="004C7CA3"/>
    <w:rsid w:val="004D03B1"/>
    <w:rsid w:val="004D0463"/>
    <w:rsid w:val="004D0877"/>
    <w:rsid w:val="004D1162"/>
    <w:rsid w:val="004D1C27"/>
    <w:rsid w:val="004D234A"/>
    <w:rsid w:val="004D2773"/>
    <w:rsid w:val="004D36F6"/>
    <w:rsid w:val="004D375A"/>
    <w:rsid w:val="004D3761"/>
    <w:rsid w:val="004D4D36"/>
    <w:rsid w:val="004D515B"/>
    <w:rsid w:val="004D57BD"/>
    <w:rsid w:val="004D68AC"/>
    <w:rsid w:val="004D6FF6"/>
    <w:rsid w:val="004E05AA"/>
    <w:rsid w:val="004E29BD"/>
    <w:rsid w:val="004E452E"/>
    <w:rsid w:val="004E4AB2"/>
    <w:rsid w:val="004E516D"/>
    <w:rsid w:val="004E59B4"/>
    <w:rsid w:val="004E64FA"/>
    <w:rsid w:val="004E6555"/>
    <w:rsid w:val="004E7205"/>
    <w:rsid w:val="004F1FB2"/>
    <w:rsid w:val="004F23D8"/>
    <w:rsid w:val="004F2FD6"/>
    <w:rsid w:val="004F386B"/>
    <w:rsid w:val="004F38A7"/>
    <w:rsid w:val="004F461E"/>
    <w:rsid w:val="004F476B"/>
    <w:rsid w:val="004F534A"/>
    <w:rsid w:val="004F5F44"/>
    <w:rsid w:val="004F759C"/>
    <w:rsid w:val="004F7D0C"/>
    <w:rsid w:val="00500D8B"/>
    <w:rsid w:val="00501713"/>
    <w:rsid w:val="00501963"/>
    <w:rsid w:val="00501A05"/>
    <w:rsid w:val="00501EBD"/>
    <w:rsid w:val="005035B7"/>
    <w:rsid w:val="00503858"/>
    <w:rsid w:val="00505E62"/>
    <w:rsid w:val="00506141"/>
    <w:rsid w:val="00506C76"/>
    <w:rsid w:val="00507849"/>
    <w:rsid w:val="00507CC2"/>
    <w:rsid w:val="00511462"/>
    <w:rsid w:val="00511F71"/>
    <w:rsid w:val="005124BF"/>
    <w:rsid w:val="005136F4"/>
    <w:rsid w:val="00513F5B"/>
    <w:rsid w:val="005144DC"/>
    <w:rsid w:val="0051537E"/>
    <w:rsid w:val="00516F3A"/>
    <w:rsid w:val="0051751F"/>
    <w:rsid w:val="0051779E"/>
    <w:rsid w:val="00517A15"/>
    <w:rsid w:val="00520700"/>
    <w:rsid w:val="00522429"/>
    <w:rsid w:val="00522BB8"/>
    <w:rsid w:val="00524268"/>
    <w:rsid w:val="00524C76"/>
    <w:rsid w:val="0052537B"/>
    <w:rsid w:val="005255FB"/>
    <w:rsid w:val="00525D54"/>
    <w:rsid w:val="0052644D"/>
    <w:rsid w:val="00526808"/>
    <w:rsid w:val="00527349"/>
    <w:rsid w:val="005303D9"/>
    <w:rsid w:val="00530C95"/>
    <w:rsid w:val="0053174E"/>
    <w:rsid w:val="00532A5D"/>
    <w:rsid w:val="005335A3"/>
    <w:rsid w:val="005343FD"/>
    <w:rsid w:val="00534DD5"/>
    <w:rsid w:val="00535289"/>
    <w:rsid w:val="005353BD"/>
    <w:rsid w:val="00535885"/>
    <w:rsid w:val="00535EB3"/>
    <w:rsid w:val="00537A43"/>
    <w:rsid w:val="00537D4C"/>
    <w:rsid w:val="005400FB"/>
    <w:rsid w:val="00540BF2"/>
    <w:rsid w:val="0054240C"/>
    <w:rsid w:val="0054256A"/>
    <w:rsid w:val="00543A68"/>
    <w:rsid w:val="005444E4"/>
    <w:rsid w:val="0054530E"/>
    <w:rsid w:val="005454B0"/>
    <w:rsid w:val="005477A6"/>
    <w:rsid w:val="005505A2"/>
    <w:rsid w:val="00550900"/>
    <w:rsid w:val="00552110"/>
    <w:rsid w:val="00552493"/>
    <w:rsid w:val="00552A38"/>
    <w:rsid w:val="00553994"/>
    <w:rsid w:val="00554D5F"/>
    <w:rsid w:val="0055556C"/>
    <w:rsid w:val="00556279"/>
    <w:rsid w:val="00557B2A"/>
    <w:rsid w:val="00560496"/>
    <w:rsid w:val="005604CE"/>
    <w:rsid w:val="00560FE5"/>
    <w:rsid w:val="00561B89"/>
    <w:rsid w:val="00562640"/>
    <w:rsid w:val="005626FA"/>
    <w:rsid w:val="00562742"/>
    <w:rsid w:val="00562B81"/>
    <w:rsid w:val="00563098"/>
    <w:rsid w:val="0056357E"/>
    <w:rsid w:val="005637F0"/>
    <w:rsid w:val="005639A9"/>
    <w:rsid w:val="005650AF"/>
    <w:rsid w:val="0056546F"/>
    <w:rsid w:val="0056599C"/>
    <w:rsid w:val="00566A53"/>
    <w:rsid w:val="00570A33"/>
    <w:rsid w:val="005710A7"/>
    <w:rsid w:val="005716F3"/>
    <w:rsid w:val="00571830"/>
    <w:rsid w:val="00573A26"/>
    <w:rsid w:val="00573B54"/>
    <w:rsid w:val="00574D3A"/>
    <w:rsid w:val="005759DF"/>
    <w:rsid w:val="00575D9B"/>
    <w:rsid w:val="00577259"/>
    <w:rsid w:val="005777B6"/>
    <w:rsid w:val="005803D2"/>
    <w:rsid w:val="0058172A"/>
    <w:rsid w:val="0058291F"/>
    <w:rsid w:val="00582D07"/>
    <w:rsid w:val="00583FF7"/>
    <w:rsid w:val="005855A3"/>
    <w:rsid w:val="005857A7"/>
    <w:rsid w:val="00587E56"/>
    <w:rsid w:val="00590964"/>
    <w:rsid w:val="00590DBF"/>
    <w:rsid w:val="00590ED3"/>
    <w:rsid w:val="00592E4A"/>
    <w:rsid w:val="00593322"/>
    <w:rsid w:val="005939A7"/>
    <w:rsid w:val="00593F8B"/>
    <w:rsid w:val="005944A3"/>
    <w:rsid w:val="00594EC9"/>
    <w:rsid w:val="0059511D"/>
    <w:rsid w:val="005952FE"/>
    <w:rsid w:val="00595835"/>
    <w:rsid w:val="00595F3C"/>
    <w:rsid w:val="005961D3"/>
    <w:rsid w:val="005965CC"/>
    <w:rsid w:val="00596A17"/>
    <w:rsid w:val="00596CB0"/>
    <w:rsid w:val="005A0B25"/>
    <w:rsid w:val="005A11BD"/>
    <w:rsid w:val="005A1684"/>
    <w:rsid w:val="005A176F"/>
    <w:rsid w:val="005A1830"/>
    <w:rsid w:val="005A261A"/>
    <w:rsid w:val="005A2B7A"/>
    <w:rsid w:val="005A2CD8"/>
    <w:rsid w:val="005A3E18"/>
    <w:rsid w:val="005A4697"/>
    <w:rsid w:val="005A58E2"/>
    <w:rsid w:val="005A5ED5"/>
    <w:rsid w:val="005A61B1"/>
    <w:rsid w:val="005A6895"/>
    <w:rsid w:val="005A6FCA"/>
    <w:rsid w:val="005A717A"/>
    <w:rsid w:val="005A75C5"/>
    <w:rsid w:val="005A7D52"/>
    <w:rsid w:val="005B096B"/>
    <w:rsid w:val="005B0C3D"/>
    <w:rsid w:val="005B0CBA"/>
    <w:rsid w:val="005B0E0C"/>
    <w:rsid w:val="005B0E4B"/>
    <w:rsid w:val="005B1062"/>
    <w:rsid w:val="005B1436"/>
    <w:rsid w:val="005B14CD"/>
    <w:rsid w:val="005B1761"/>
    <w:rsid w:val="005B30FF"/>
    <w:rsid w:val="005B3283"/>
    <w:rsid w:val="005B37C0"/>
    <w:rsid w:val="005B39EE"/>
    <w:rsid w:val="005B3C0E"/>
    <w:rsid w:val="005B4693"/>
    <w:rsid w:val="005B4831"/>
    <w:rsid w:val="005B4C03"/>
    <w:rsid w:val="005B4ED3"/>
    <w:rsid w:val="005B617C"/>
    <w:rsid w:val="005B6DDB"/>
    <w:rsid w:val="005C058C"/>
    <w:rsid w:val="005C0D14"/>
    <w:rsid w:val="005C1315"/>
    <w:rsid w:val="005C1EB5"/>
    <w:rsid w:val="005C31B9"/>
    <w:rsid w:val="005C39FE"/>
    <w:rsid w:val="005C3A36"/>
    <w:rsid w:val="005C63F5"/>
    <w:rsid w:val="005D06EF"/>
    <w:rsid w:val="005D0E83"/>
    <w:rsid w:val="005D15C9"/>
    <w:rsid w:val="005D1A80"/>
    <w:rsid w:val="005D2E3F"/>
    <w:rsid w:val="005D4B9A"/>
    <w:rsid w:val="005D5029"/>
    <w:rsid w:val="005D5D01"/>
    <w:rsid w:val="005D60E7"/>
    <w:rsid w:val="005D710A"/>
    <w:rsid w:val="005D7724"/>
    <w:rsid w:val="005D7E30"/>
    <w:rsid w:val="005E037B"/>
    <w:rsid w:val="005E2883"/>
    <w:rsid w:val="005E3101"/>
    <w:rsid w:val="005E3F7F"/>
    <w:rsid w:val="005E4A0E"/>
    <w:rsid w:val="005E5E9D"/>
    <w:rsid w:val="005E653C"/>
    <w:rsid w:val="005E67CF"/>
    <w:rsid w:val="005E6BC3"/>
    <w:rsid w:val="005F0B48"/>
    <w:rsid w:val="005F3018"/>
    <w:rsid w:val="005F301E"/>
    <w:rsid w:val="005F39B6"/>
    <w:rsid w:val="005F4E53"/>
    <w:rsid w:val="005F640C"/>
    <w:rsid w:val="005F643A"/>
    <w:rsid w:val="005F7F85"/>
    <w:rsid w:val="006003C2"/>
    <w:rsid w:val="006020FC"/>
    <w:rsid w:val="00603087"/>
    <w:rsid w:val="0060476C"/>
    <w:rsid w:val="00604E9E"/>
    <w:rsid w:val="00605402"/>
    <w:rsid w:val="00605780"/>
    <w:rsid w:val="0060645E"/>
    <w:rsid w:val="00606553"/>
    <w:rsid w:val="006069B3"/>
    <w:rsid w:val="00607C15"/>
    <w:rsid w:val="00607F01"/>
    <w:rsid w:val="006105E0"/>
    <w:rsid w:val="0061144C"/>
    <w:rsid w:val="006116C2"/>
    <w:rsid w:val="00611E19"/>
    <w:rsid w:val="00612263"/>
    <w:rsid w:val="00612CAE"/>
    <w:rsid w:val="00612ED2"/>
    <w:rsid w:val="00613EE2"/>
    <w:rsid w:val="006140B3"/>
    <w:rsid w:val="00614E0E"/>
    <w:rsid w:val="00617023"/>
    <w:rsid w:val="0062095C"/>
    <w:rsid w:val="00620B1B"/>
    <w:rsid w:val="00621BF4"/>
    <w:rsid w:val="00622141"/>
    <w:rsid w:val="006226EF"/>
    <w:rsid w:val="00622751"/>
    <w:rsid w:val="006237F0"/>
    <w:rsid w:val="00625859"/>
    <w:rsid w:val="0062647E"/>
    <w:rsid w:val="00626A35"/>
    <w:rsid w:val="00626E1C"/>
    <w:rsid w:val="00626ED0"/>
    <w:rsid w:val="006278F2"/>
    <w:rsid w:val="0063107E"/>
    <w:rsid w:val="006317A7"/>
    <w:rsid w:val="00631F7B"/>
    <w:rsid w:val="0063314F"/>
    <w:rsid w:val="006345E5"/>
    <w:rsid w:val="00635951"/>
    <w:rsid w:val="0063600E"/>
    <w:rsid w:val="00636B40"/>
    <w:rsid w:val="006378AA"/>
    <w:rsid w:val="00637941"/>
    <w:rsid w:val="0064029B"/>
    <w:rsid w:val="006407E4"/>
    <w:rsid w:val="00640B99"/>
    <w:rsid w:val="00640CA4"/>
    <w:rsid w:val="00641956"/>
    <w:rsid w:val="00642C5B"/>
    <w:rsid w:val="00643E8D"/>
    <w:rsid w:val="00645199"/>
    <w:rsid w:val="0064566A"/>
    <w:rsid w:val="00645F7B"/>
    <w:rsid w:val="006461E5"/>
    <w:rsid w:val="0065057F"/>
    <w:rsid w:val="00650686"/>
    <w:rsid w:val="0065165F"/>
    <w:rsid w:val="006525D6"/>
    <w:rsid w:val="00652609"/>
    <w:rsid w:val="0065266B"/>
    <w:rsid w:val="006536CE"/>
    <w:rsid w:val="006536FE"/>
    <w:rsid w:val="00653B7B"/>
    <w:rsid w:val="00653CBF"/>
    <w:rsid w:val="00653D26"/>
    <w:rsid w:val="00653DFD"/>
    <w:rsid w:val="00654E2E"/>
    <w:rsid w:val="006551F6"/>
    <w:rsid w:val="0065544E"/>
    <w:rsid w:val="006558DC"/>
    <w:rsid w:val="00655B93"/>
    <w:rsid w:val="00656BC2"/>
    <w:rsid w:val="00657169"/>
    <w:rsid w:val="006577D2"/>
    <w:rsid w:val="006603ED"/>
    <w:rsid w:val="006611CD"/>
    <w:rsid w:val="006617CD"/>
    <w:rsid w:val="00662A55"/>
    <w:rsid w:val="00662D79"/>
    <w:rsid w:val="006630AA"/>
    <w:rsid w:val="00663EBA"/>
    <w:rsid w:val="00665EAA"/>
    <w:rsid w:val="00666468"/>
    <w:rsid w:val="00666D96"/>
    <w:rsid w:val="00666E71"/>
    <w:rsid w:val="0066760D"/>
    <w:rsid w:val="0066773B"/>
    <w:rsid w:val="00667A8B"/>
    <w:rsid w:val="006700DF"/>
    <w:rsid w:val="006702BF"/>
    <w:rsid w:val="00671D9F"/>
    <w:rsid w:val="006727AB"/>
    <w:rsid w:val="006739E4"/>
    <w:rsid w:val="0067432B"/>
    <w:rsid w:val="00674902"/>
    <w:rsid w:val="00674F44"/>
    <w:rsid w:val="0067539D"/>
    <w:rsid w:val="00676B08"/>
    <w:rsid w:val="00676EDA"/>
    <w:rsid w:val="00681BC2"/>
    <w:rsid w:val="006821F6"/>
    <w:rsid w:val="00682E8F"/>
    <w:rsid w:val="006835B9"/>
    <w:rsid w:val="00684147"/>
    <w:rsid w:val="00684BD3"/>
    <w:rsid w:val="006860FC"/>
    <w:rsid w:val="00686163"/>
    <w:rsid w:val="00686330"/>
    <w:rsid w:val="006866B4"/>
    <w:rsid w:val="00687153"/>
    <w:rsid w:val="00691DFA"/>
    <w:rsid w:val="00691EDF"/>
    <w:rsid w:val="00691FD1"/>
    <w:rsid w:val="0069205D"/>
    <w:rsid w:val="0069212E"/>
    <w:rsid w:val="00692BDB"/>
    <w:rsid w:val="00693D8D"/>
    <w:rsid w:val="00693E5E"/>
    <w:rsid w:val="006941C0"/>
    <w:rsid w:val="00694A86"/>
    <w:rsid w:val="006952B4"/>
    <w:rsid w:val="0069666A"/>
    <w:rsid w:val="00696A80"/>
    <w:rsid w:val="006974CA"/>
    <w:rsid w:val="006A0AFA"/>
    <w:rsid w:val="006A0C5E"/>
    <w:rsid w:val="006A11D6"/>
    <w:rsid w:val="006A16F7"/>
    <w:rsid w:val="006A1E0D"/>
    <w:rsid w:val="006A31EE"/>
    <w:rsid w:val="006A33CA"/>
    <w:rsid w:val="006A3AB5"/>
    <w:rsid w:val="006A50F6"/>
    <w:rsid w:val="006A5633"/>
    <w:rsid w:val="006A5B51"/>
    <w:rsid w:val="006A7312"/>
    <w:rsid w:val="006B102B"/>
    <w:rsid w:val="006B22CE"/>
    <w:rsid w:val="006B52AB"/>
    <w:rsid w:val="006B5F2D"/>
    <w:rsid w:val="006B722E"/>
    <w:rsid w:val="006B7E63"/>
    <w:rsid w:val="006C0D03"/>
    <w:rsid w:val="006C0D2E"/>
    <w:rsid w:val="006C28D5"/>
    <w:rsid w:val="006C3F7B"/>
    <w:rsid w:val="006C5B6D"/>
    <w:rsid w:val="006C67CF"/>
    <w:rsid w:val="006C6EE9"/>
    <w:rsid w:val="006D0BC3"/>
    <w:rsid w:val="006D0E61"/>
    <w:rsid w:val="006D0E7C"/>
    <w:rsid w:val="006D1592"/>
    <w:rsid w:val="006D1752"/>
    <w:rsid w:val="006D19E4"/>
    <w:rsid w:val="006D241A"/>
    <w:rsid w:val="006D2805"/>
    <w:rsid w:val="006D2EB4"/>
    <w:rsid w:val="006D32B5"/>
    <w:rsid w:val="006D3E0E"/>
    <w:rsid w:val="006D4D57"/>
    <w:rsid w:val="006D4F7B"/>
    <w:rsid w:val="006D56B0"/>
    <w:rsid w:val="006D5B29"/>
    <w:rsid w:val="006D64D4"/>
    <w:rsid w:val="006D79C2"/>
    <w:rsid w:val="006D7AEE"/>
    <w:rsid w:val="006D7EEF"/>
    <w:rsid w:val="006E158B"/>
    <w:rsid w:val="006E18E5"/>
    <w:rsid w:val="006E1C5C"/>
    <w:rsid w:val="006E1D1B"/>
    <w:rsid w:val="006E251D"/>
    <w:rsid w:val="006E2846"/>
    <w:rsid w:val="006E284D"/>
    <w:rsid w:val="006E4175"/>
    <w:rsid w:val="006E5842"/>
    <w:rsid w:val="006E58F5"/>
    <w:rsid w:val="006E656A"/>
    <w:rsid w:val="006E6752"/>
    <w:rsid w:val="006E701F"/>
    <w:rsid w:val="006F010C"/>
    <w:rsid w:val="006F1245"/>
    <w:rsid w:val="006F2BC4"/>
    <w:rsid w:val="006F449D"/>
    <w:rsid w:val="006F4A46"/>
    <w:rsid w:val="006F4BFE"/>
    <w:rsid w:val="006F6192"/>
    <w:rsid w:val="006F6431"/>
    <w:rsid w:val="006F74B4"/>
    <w:rsid w:val="006F7940"/>
    <w:rsid w:val="00700700"/>
    <w:rsid w:val="007008E1"/>
    <w:rsid w:val="00700ECC"/>
    <w:rsid w:val="00701F14"/>
    <w:rsid w:val="0070270F"/>
    <w:rsid w:val="00703FC5"/>
    <w:rsid w:val="0070438A"/>
    <w:rsid w:val="007057E1"/>
    <w:rsid w:val="00713215"/>
    <w:rsid w:val="00713A35"/>
    <w:rsid w:val="00714532"/>
    <w:rsid w:val="00714C8E"/>
    <w:rsid w:val="0071690E"/>
    <w:rsid w:val="007179EC"/>
    <w:rsid w:val="007213F5"/>
    <w:rsid w:val="00721F72"/>
    <w:rsid w:val="007234A8"/>
    <w:rsid w:val="00724993"/>
    <w:rsid w:val="00724F8E"/>
    <w:rsid w:val="007263E8"/>
    <w:rsid w:val="0072645E"/>
    <w:rsid w:val="00727C74"/>
    <w:rsid w:val="00731BFB"/>
    <w:rsid w:val="00731D90"/>
    <w:rsid w:val="007338D7"/>
    <w:rsid w:val="00733993"/>
    <w:rsid w:val="00734781"/>
    <w:rsid w:val="00734BB7"/>
    <w:rsid w:val="00735AAA"/>
    <w:rsid w:val="0073667B"/>
    <w:rsid w:val="00737DD9"/>
    <w:rsid w:val="00740BD9"/>
    <w:rsid w:val="00740FCC"/>
    <w:rsid w:val="007414E7"/>
    <w:rsid w:val="00741BA6"/>
    <w:rsid w:val="0074227D"/>
    <w:rsid w:val="007429B8"/>
    <w:rsid w:val="00742A6F"/>
    <w:rsid w:val="007445D4"/>
    <w:rsid w:val="00745E77"/>
    <w:rsid w:val="00746295"/>
    <w:rsid w:val="007469C7"/>
    <w:rsid w:val="00746DAF"/>
    <w:rsid w:val="00747416"/>
    <w:rsid w:val="00747AB9"/>
    <w:rsid w:val="00747E91"/>
    <w:rsid w:val="00750B7F"/>
    <w:rsid w:val="007520A0"/>
    <w:rsid w:val="00752287"/>
    <w:rsid w:val="00752701"/>
    <w:rsid w:val="00752C22"/>
    <w:rsid w:val="007532B1"/>
    <w:rsid w:val="0075442F"/>
    <w:rsid w:val="007549DB"/>
    <w:rsid w:val="00754E4C"/>
    <w:rsid w:val="00754EB2"/>
    <w:rsid w:val="007553FF"/>
    <w:rsid w:val="00756516"/>
    <w:rsid w:val="00757E33"/>
    <w:rsid w:val="00760C91"/>
    <w:rsid w:val="00761A9D"/>
    <w:rsid w:val="00761DF6"/>
    <w:rsid w:val="007620EE"/>
    <w:rsid w:val="007637A0"/>
    <w:rsid w:val="00764623"/>
    <w:rsid w:val="0076487E"/>
    <w:rsid w:val="0076531A"/>
    <w:rsid w:val="00765930"/>
    <w:rsid w:val="00766E7F"/>
    <w:rsid w:val="00767B29"/>
    <w:rsid w:val="00767D1A"/>
    <w:rsid w:val="007701AE"/>
    <w:rsid w:val="00770A3A"/>
    <w:rsid w:val="00770E0C"/>
    <w:rsid w:val="007717B1"/>
    <w:rsid w:val="00771D18"/>
    <w:rsid w:val="00772480"/>
    <w:rsid w:val="007734DC"/>
    <w:rsid w:val="0077474C"/>
    <w:rsid w:val="007749E2"/>
    <w:rsid w:val="00775741"/>
    <w:rsid w:val="007763E3"/>
    <w:rsid w:val="00776881"/>
    <w:rsid w:val="00776AD1"/>
    <w:rsid w:val="0077768F"/>
    <w:rsid w:val="007808A8"/>
    <w:rsid w:val="00781854"/>
    <w:rsid w:val="00782A39"/>
    <w:rsid w:val="007832B3"/>
    <w:rsid w:val="00783D37"/>
    <w:rsid w:val="00784930"/>
    <w:rsid w:val="00785A1B"/>
    <w:rsid w:val="00785DAD"/>
    <w:rsid w:val="007907C7"/>
    <w:rsid w:val="007913A5"/>
    <w:rsid w:val="00792AE7"/>
    <w:rsid w:val="00792DD2"/>
    <w:rsid w:val="007930AB"/>
    <w:rsid w:val="0079320E"/>
    <w:rsid w:val="00793473"/>
    <w:rsid w:val="0079387C"/>
    <w:rsid w:val="0079392A"/>
    <w:rsid w:val="00794148"/>
    <w:rsid w:val="00794AE4"/>
    <w:rsid w:val="00795F9C"/>
    <w:rsid w:val="00796446"/>
    <w:rsid w:val="007964B3"/>
    <w:rsid w:val="00796D6F"/>
    <w:rsid w:val="007A0220"/>
    <w:rsid w:val="007A0B97"/>
    <w:rsid w:val="007A0DAD"/>
    <w:rsid w:val="007A12A8"/>
    <w:rsid w:val="007A1317"/>
    <w:rsid w:val="007A1BCE"/>
    <w:rsid w:val="007A3616"/>
    <w:rsid w:val="007A3DB1"/>
    <w:rsid w:val="007A5135"/>
    <w:rsid w:val="007A6190"/>
    <w:rsid w:val="007A64F0"/>
    <w:rsid w:val="007A68F8"/>
    <w:rsid w:val="007A7A5E"/>
    <w:rsid w:val="007B0148"/>
    <w:rsid w:val="007B0510"/>
    <w:rsid w:val="007B09FE"/>
    <w:rsid w:val="007B0F94"/>
    <w:rsid w:val="007B27D5"/>
    <w:rsid w:val="007B2B69"/>
    <w:rsid w:val="007B326A"/>
    <w:rsid w:val="007B437D"/>
    <w:rsid w:val="007B47C8"/>
    <w:rsid w:val="007B51E1"/>
    <w:rsid w:val="007B53FB"/>
    <w:rsid w:val="007B5D58"/>
    <w:rsid w:val="007B6034"/>
    <w:rsid w:val="007B6374"/>
    <w:rsid w:val="007B6E58"/>
    <w:rsid w:val="007B6FD1"/>
    <w:rsid w:val="007B7061"/>
    <w:rsid w:val="007B739C"/>
    <w:rsid w:val="007C10F8"/>
    <w:rsid w:val="007C169A"/>
    <w:rsid w:val="007C1DBE"/>
    <w:rsid w:val="007C1F9A"/>
    <w:rsid w:val="007C26B0"/>
    <w:rsid w:val="007C276D"/>
    <w:rsid w:val="007C2E99"/>
    <w:rsid w:val="007C3135"/>
    <w:rsid w:val="007C3960"/>
    <w:rsid w:val="007C4B55"/>
    <w:rsid w:val="007C56CD"/>
    <w:rsid w:val="007C6D2F"/>
    <w:rsid w:val="007C767E"/>
    <w:rsid w:val="007D080A"/>
    <w:rsid w:val="007D139B"/>
    <w:rsid w:val="007D1447"/>
    <w:rsid w:val="007D14E3"/>
    <w:rsid w:val="007D1DB4"/>
    <w:rsid w:val="007D1EE7"/>
    <w:rsid w:val="007D2452"/>
    <w:rsid w:val="007D30D8"/>
    <w:rsid w:val="007D31CD"/>
    <w:rsid w:val="007D3653"/>
    <w:rsid w:val="007D469E"/>
    <w:rsid w:val="007D4721"/>
    <w:rsid w:val="007D5A2E"/>
    <w:rsid w:val="007D5BF5"/>
    <w:rsid w:val="007D6CC5"/>
    <w:rsid w:val="007D78E8"/>
    <w:rsid w:val="007E00C2"/>
    <w:rsid w:val="007E02BA"/>
    <w:rsid w:val="007E0443"/>
    <w:rsid w:val="007E062F"/>
    <w:rsid w:val="007E0A07"/>
    <w:rsid w:val="007E22AB"/>
    <w:rsid w:val="007E2ECF"/>
    <w:rsid w:val="007E4508"/>
    <w:rsid w:val="007E4A35"/>
    <w:rsid w:val="007E593F"/>
    <w:rsid w:val="007E6F8C"/>
    <w:rsid w:val="007E731C"/>
    <w:rsid w:val="007F1DAB"/>
    <w:rsid w:val="007F1E1B"/>
    <w:rsid w:val="007F2B11"/>
    <w:rsid w:val="007F3350"/>
    <w:rsid w:val="007F36E4"/>
    <w:rsid w:val="007F39CA"/>
    <w:rsid w:val="007F5928"/>
    <w:rsid w:val="007F5A52"/>
    <w:rsid w:val="007F5AC8"/>
    <w:rsid w:val="007F6DD5"/>
    <w:rsid w:val="007F6E20"/>
    <w:rsid w:val="007F70D8"/>
    <w:rsid w:val="007F714C"/>
    <w:rsid w:val="007F7EFF"/>
    <w:rsid w:val="008005F1"/>
    <w:rsid w:val="00800DD1"/>
    <w:rsid w:val="008011EB"/>
    <w:rsid w:val="008015E5"/>
    <w:rsid w:val="00801BF3"/>
    <w:rsid w:val="00804126"/>
    <w:rsid w:val="00805309"/>
    <w:rsid w:val="00805825"/>
    <w:rsid w:val="00806CC6"/>
    <w:rsid w:val="008071EF"/>
    <w:rsid w:val="0081102B"/>
    <w:rsid w:val="00811329"/>
    <w:rsid w:val="00812F63"/>
    <w:rsid w:val="008141A3"/>
    <w:rsid w:val="008141B3"/>
    <w:rsid w:val="00814653"/>
    <w:rsid w:val="008155BE"/>
    <w:rsid w:val="00815E90"/>
    <w:rsid w:val="008161FF"/>
    <w:rsid w:val="0081660C"/>
    <w:rsid w:val="00820264"/>
    <w:rsid w:val="00821B82"/>
    <w:rsid w:val="0082231D"/>
    <w:rsid w:val="00822398"/>
    <w:rsid w:val="0082498F"/>
    <w:rsid w:val="0082502C"/>
    <w:rsid w:val="0082580E"/>
    <w:rsid w:val="008265A8"/>
    <w:rsid w:val="00826A19"/>
    <w:rsid w:val="00827D0F"/>
    <w:rsid w:val="00830566"/>
    <w:rsid w:val="00831B16"/>
    <w:rsid w:val="00832D4A"/>
    <w:rsid w:val="008331EA"/>
    <w:rsid w:val="00834572"/>
    <w:rsid w:val="00835675"/>
    <w:rsid w:val="008356C2"/>
    <w:rsid w:val="0083599A"/>
    <w:rsid w:val="00835D1B"/>
    <w:rsid w:val="008367BA"/>
    <w:rsid w:val="00837DB6"/>
    <w:rsid w:val="00840E67"/>
    <w:rsid w:val="0084131C"/>
    <w:rsid w:val="00841DB0"/>
    <w:rsid w:val="008420A9"/>
    <w:rsid w:val="00842295"/>
    <w:rsid w:val="00842D1C"/>
    <w:rsid w:val="00845251"/>
    <w:rsid w:val="00845EEC"/>
    <w:rsid w:val="00846426"/>
    <w:rsid w:val="00846683"/>
    <w:rsid w:val="0084672A"/>
    <w:rsid w:val="00846A00"/>
    <w:rsid w:val="00846E19"/>
    <w:rsid w:val="008472FA"/>
    <w:rsid w:val="008473D7"/>
    <w:rsid w:val="00847453"/>
    <w:rsid w:val="008501CC"/>
    <w:rsid w:val="00850857"/>
    <w:rsid w:val="00850C22"/>
    <w:rsid w:val="00850E4B"/>
    <w:rsid w:val="008512AE"/>
    <w:rsid w:val="008516FE"/>
    <w:rsid w:val="00852EF5"/>
    <w:rsid w:val="00853447"/>
    <w:rsid w:val="00854F46"/>
    <w:rsid w:val="00855717"/>
    <w:rsid w:val="00856E6D"/>
    <w:rsid w:val="00856F8F"/>
    <w:rsid w:val="00857C83"/>
    <w:rsid w:val="00857E79"/>
    <w:rsid w:val="00860A93"/>
    <w:rsid w:val="00860D0D"/>
    <w:rsid w:val="00860FAE"/>
    <w:rsid w:val="00862C0B"/>
    <w:rsid w:val="00863134"/>
    <w:rsid w:val="008639E3"/>
    <w:rsid w:val="00864270"/>
    <w:rsid w:val="00865474"/>
    <w:rsid w:val="00865AFE"/>
    <w:rsid w:val="00865CE0"/>
    <w:rsid w:val="00867956"/>
    <w:rsid w:val="008702C3"/>
    <w:rsid w:val="00870718"/>
    <w:rsid w:val="00870B0E"/>
    <w:rsid w:val="008719FB"/>
    <w:rsid w:val="00871AEA"/>
    <w:rsid w:val="008720CD"/>
    <w:rsid w:val="00872D87"/>
    <w:rsid w:val="0087320D"/>
    <w:rsid w:val="0087384F"/>
    <w:rsid w:val="00873A9D"/>
    <w:rsid w:val="00874704"/>
    <w:rsid w:val="0087567D"/>
    <w:rsid w:val="008758FB"/>
    <w:rsid w:val="00880D9D"/>
    <w:rsid w:val="00882227"/>
    <w:rsid w:val="00882473"/>
    <w:rsid w:val="008825EF"/>
    <w:rsid w:val="00882BE6"/>
    <w:rsid w:val="00883F5C"/>
    <w:rsid w:val="0088409B"/>
    <w:rsid w:val="00885BDC"/>
    <w:rsid w:val="008863BB"/>
    <w:rsid w:val="00887B56"/>
    <w:rsid w:val="00890247"/>
    <w:rsid w:val="00890A52"/>
    <w:rsid w:val="0089152E"/>
    <w:rsid w:val="00891FD2"/>
    <w:rsid w:val="00892645"/>
    <w:rsid w:val="0089378D"/>
    <w:rsid w:val="00893B1D"/>
    <w:rsid w:val="00894A77"/>
    <w:rsid w:val="00894E3A"/>
    <w:rsid w:val="00895270"/>
    <w:rsid w:val="00895EBE"/>
    <w:rsid w:val="0089737D"/>
    <w:rsid w:val="008A1A2A"/>
    <w:rsid w:val="008A2373"/>
    <w:rsid w:val="008A3D1A"/>
    <w:rsid w:val="008A448B"/>
    <w:rsid w:val="008A481A"/>
    <w:rsid w:val="008A4BFD"/>
    <w:rsid w:val="008A5251"/>
    <w:rsid w:val="008A528F"/>
    <w:rsid w:val="008A5A4B"/>
    <w:rsid w:val="008A6D1F"/>
    <w:rsid w:val="008A7D02"/>
    <w:rsid w:val="008B1037"/>
    <w:rsid w:val="008B159D"/>
    <w:rsid w:val="008B1A6A"/>
    <w:rsid w:val="008B298F"/>
    <w:rsid w:val="008B4C77"/>
    <w:rsid w:val="008B5EAF"/>
    <w:rsid w:val="008B72B8"/>
    <w:rsid w:val="008B76C6"/>
    <w:rsid w:val="008B77B7"/>
    <w:rsid w:val="008C1D04"/>
    <w:rsid w:val="008C33CD"/>
    <w:rsid w:val="008C374F"/>
    <w:rsid w:val="008C3D39"/>
    <w:rsid w:val="008C4748"/>
    <w:rsid w:val="008C492D"/>
    <w:rsid w:val="008C70F6"/>
    <w:rsid w:val="008C76C3"/>
    <w:rsid w:val="008C7AFD"/>
    <w:rsid w:val="008D0068"/>
    <w:rsid w:val="008D1D52"/>
    <w:rsid w:val="008D1ED8"/>
    <w:rsid w:val="008D3D77"/>
    <w:rsid w:val="008D445F"/>
    <w:rsid w:val="008D6E96"/>
    <w:rsid w:val="008D7876"/>
    <w:rsid w:val="008E012F"/>
    <w:rsid w:val="008E133D"/>
    <w:rsid w:val="008E2CE0"/>
    <w:rsid w:val="008E36F2"/>
    <w:rsid w:val="008E3BB9"/>
    <w:rsid w:val="008E40DB"/>
    <w:rsid w:val="008E5D46"/>
    <w:rsid w:val="008E77D6"/>
    <w:rsid w:val="008E7A92"/>
    <w:rsid w:val="008E7FF9"/>
    <w:rsid w:val="008F1203"/>
    <w:rsid w:val="008F1BC5"/>
    <w:rsid w:val="008F1C6F"/>
    <w:rsid w:val="008F1D67"/>
    <w:rsid w:val="008F24C5"/>
    <w:rsid w:val="008F2D9C"/>
    <w:rsid w:val="008F34F2"/>
    <w:rsid w:val="008F3883"/>
    <w:rsid w:val="008F3CAF"/>
    <w:rsid w:val="008F566D"/>
    <w:rsid w:val="008F5FFA"/>
    <w:rsid w:val="008F6DE1"/>
    <w:rsid w:val="008F7826"/>
    <w:rsid w:val="009001BF"/>
    <w:rsid w:val="00900CB3"/>
    <w:rsid w:val="00902070"/>
    <w:rsid w:val="00902BFE"/>
    <w:rsid w:val="00905B80"/>
    <w:rsid w:val="00906FB5"/>
    <w:rsid w:val="00907014"/>
    <w:rsid w:val="00907457"/>
    <w:rsid w:val="00907E1A"/>
    <w:rsid w:val="00910620"/>
    <w:rsid w:val="00910E37"/>
    <w:rsid w:val="00911A0C"/>
    <w:rsid w:val="00911EF7"/>
    <w:rsid w:val="00912297"/>
    <w:rsid w:val="00912E59"/>
    <w:rsid w:val="009150D7"/>
    <w:rsid w:val="00915615"/>
    <w:rsid w:val="00915D36"/>
    <w:rsid w:val="0092065F"/>
    <w:rsid w:val="00920D74"/>
    <w:rsid w:val="00921591"/>
    <w:rsid w:val="009225B9"/>
    <w:rsid w:val="00922782"/>
    <w:rsid w:val="00922906"/>
    <w:rsid w:val="00922BE1"/>
    <w:rsid w:val="009239C8"/>
    <w:rsid w:val="00924510"/>
    <w:rsid w:val="009255E7"/>
    <w:rsid w:val="00925FD4"/>
    <w:rsid w:val="00926FB0"/>
    <w:rsid w:val="00927C8B"/>
    <w:rsid w:val="00930BBD"/>
    <w:rsid w:val="00930BD3"/>
    <w:rsid w:val="009324DE"/>
    <w:rsid w:val="0093270E"/>
    <w:rsid w:val="0093462D"/>
    <w:rsid w:val="009355F2"/>
    <w:rsid w:val="00936536"/>
    <w:rsid w:val="00936E8C"/>
    <w:rsid w:val="00936ED2"/>
    <w:rsid w:val="009376C2"/>
    <w:rsid w:val="009401E6"/>
    <w:rsid w:val="00940590"/>
    <w:rsid w:val="009409D1"/>
    <w:rsid w:val="00941404"/>
    <w:rsid w:val="009414F9"/>
    <w:rsid w:val="00945259"/>
    <w:rsid w:val="009452B7"/>
    <w:rsid w:val="00945A62"/>
    <w:rsid w:val="009463C5"/>
    <w:rsid w:val="00946FA6"/>
    <w:rsid w:val="00951125"/>
    <w:rsid w:val="00951F9D"/>
    <w:rsid w:val="009537CB"/>
    <w:rsid w:val="00953DA6"/>
    <w:rsid w:val="009544AD"/>
    <w:rsid w:val="00955052"/>
    <w:rsid w:val="0095534A"/>
    <w:rsid w:val="00956E4A"/>
    <w:rsid w:val="00957863"/>
    <w:rsid w:val="009608C2"/>
    <w:rsid w:val="009612E5"/>
    <w:rsid w:val="00962F66"/>
    <w:rsid w:val="009634C9"/>
    <w:rsid w:val="009640AD"/>
    <w:rsid w:val="0096479F"/>
    <w:rsid w:val="00964CA8"/>
    <w:rsid w:val="00964E2D"/>
    <w:rsid w:val="009650EA"/>
    <w:rsid w:val="00965E3C"/>
    <w:rsid w:val="009666AD"/>
    <w:rsid w:val="00966F3E"/>
    <w:rsid w:val="00967612"/>
    <w:rsid w:val="00970CD9"/>
    <w:rsid w:val="009712A0"/>
    <w:rsid w:val="00971FC6"/>
    <w:rsid w:val="00974A6E"/>
    <w:rsid w:val="009755D3"/>
    <w:rsid w:val="009761CF"/>
    <w:rsid w:val="00976630"/>
    <w:rsid w:val="00976F75"/>
    <w:rsid w:val="00977983"/>
    <w:rsid w:val="00977AEB"/>
    <w:rsid w:val="00981966"/>
    <w:rsid w:val="00981F5B"/>
    <w:rsid w:val="0098268D"/>
    <w:rsid w:val="00982BEA"/>
    <w:rsid w:val="00983FC7"/>
    <w:rsid w:val="00984113"/>
    <w:rsid w:val="009845AF"/>
    <w:rsid w:val="009852A4"/>
    <w:rsid w:val="00987EB2"/>
    <w:rsid w:val="00987F65"/>
    <w:rsid w:val="009905F6"/>
    <w:rsid w:val="00990E11"/>
    <w:rsid w:val="0099106B"/>
    <w:rsid w:val="00991199"/>
    <w:rsid w:val="00991375"/>
    <w:rsid w:val="00992629"/>
    <w:rsid w:val="00992B3C"/>
    <w:rsid w:val="009930B0"/>
    <w:rsid w:val="009943E7"/>
    <w:rsid w:val="009945C1"/>
    <w:rsid w:val="00995389"/>
    <w:rsid w:val="00995B56"/>
    <w:rsid w:val="00996837"/>
    <w:rsid w:val="009968A4"/>
    <w:rsid w:val="009969B6"/>
    <w:rsid w:val="009971D5"/>
    <w:rsid w:val="00997447"/>
    <w:rsid w:val="009975B8"/>
    <w:rsid w:val="0099783B"/>
    <w:rsid w:val="009A017E"/>
    <w:rsid w:val="009A0CE9"/>
    <w:rsid w:val="009A14BC"/>
    <w:rsid w:val="009A303A"/>
    <w:rsid w:val="009A3363"/>
    <w:rsid w:val="009A440E"/>
    <w:rsid w:val="009A5527"/>
    <w:rsid w:val="009A6F77"/>
    <w:rsid w:val="009A7149"/>
    <w:rsid w:val="009A7E5F"/>
    <w:rsid w:val="009A7E62"/>
    <w:rsid w:val="009A7E67"/>
    <w:rsid w:val="009B0585"/>
    <w:rsid w:val="009B060A"/>
    <w:rsid w:val="009B0B24"/>
    <w:rsid w:val="009B222E"/>
    <w:rsid w:val="009B2D62"/>
    <w:rsid w:val="009B352A"/>
    <w:rsid w:val="009B3584"/>
    <w:rsid w:val="009B416B"/>
    <w:rsid w:val="009B41DD"/>
    <w:rsid w:val="009B7F7F"/>
    <w:rsid w:val="009C059D"/>
    <w:rsid w:val="009C097E"/>
    <w:rsid w:val="009C0D8E"/>
    <w:rsid w:val="009C0E3C"/>
    <w:rsid w:val="009C2248"/>
    <w:rsid w:val="009C286D"/>
    <w:rsid w:val="009C2F9B"/>
    <w:rsid w:val="009C38B0"/>
    <w:rsid w:val="009C476D"/>
    <w:rsid w:val="009C4781"/>
    <w:rsid w:val="009C545A"/>
    <w:rsid w:val="009C5671"/>
    <w:rsid w:val="009C5B7B"/>
    <w:rsid w:val="009C5E07"/>
    <w:rsid w:val="009C7077"/>
    <w:rsid w:val="009C745B"/>
    <w:rsid w:val="009C7B9F"/>
    <w:rsid w:val="009C7E9E"/>
    <w:rsid w:val="009D09A1"/>
    <w:rsid w:val="009D1B1E"/>
    <w:rsid w:val="009D1BB0"/>
    <w:rsid w:val="009D2EDE"/>
    <w:rsid w:val="009D3E78"/>
    <w:rsid w:val="009D456E"/>
    <w:rsid w:val="009D498D"/>
    <w:rsid w:val="009D57CE"/>
    <w:rsid w:val="009D5C80"/>
    <w:rsid w:val="009D6308"/>
    <w:rsid w:val="009D6AC3"/>
    <w:rsid w:val="009E02B7"/>
    <w:rsid w:val="009E1B31"/>
    <w:rsid w:val="009E1EED"/>
    <w:rsid w:val="009E3095"/>
    <w:rsid w:val="009E3710"/>
    <w:rsid w:val="009E539E"/>
    <w:rsid w:val="009E58FB"/>
    <w:rsid w:val="009E7D27"/>
    <w:rsid w:val="009F176A"/>
    <w:rsid w:val="009F18A2"/>
    <w:rsid w:val="009F1A4F"/>
    <w:rsid w:val="009F1DF6"/>
    <w:rsid w:val="009F2207"/>
    <w:rsid w:val="009F256A"/>
    <w:rsid w:val="009F2597"/>
    <w:rsid w:val="009F2969"/>
    <w:rsid w:val="009F2D7D"/>
    <w:rsid w:val="009F3ADC"/>
    <w:rsid w:val="009F5B1F"/>
    <w:rsid w:val="009F7BB5"/>
    <w:rsid w:val="009F7D9C"/>
    <w:rsid w:val="00A00630"/>
    <w:rsid w:val="00A01034"/>
    <w:rsid w:val="00A010DC"/>
    <w:rsid w:val="00A01D58"/>
    <w:rsid w:val="00A021C4"/>
    <w:rsid w:val="00A025E2"/>
    <w:rsid w:val="00A02BCD"/>
    <w:rsid w:val="00A03815"/>
    <w:rsid w:val="00A04CBD"/>
    <w:rsid w:val="00A06148"/>
    <w:rsid w:val="00A064BB"/>
    <w:rsid w:val="00A14A6B"/>
    <w:rsid w:val="00A17197"/>
    <w:rsid w:val="00A17D53"/>
    <w:rsid w:val="00A203C9"/>
    <w:rsid w:val="00A208C0"/>
    <w:rsid w:val="00A21966"/>
    <w:rsid w:val="00A22477"/>
    <w:rsid w:val="00A2732A"/>
    <w:rsid w:val="00A2752A"/>
    <w:rsid w:val="00A27E25"/>
    <w:rsid w:val="00A30F44"/>
    <w:rsid w:val="00A31723"/>
    <w:rsid w:val="00A31E63"/>
    <w:rsid w:val="00A32057"/>
    <w:rsid w:val="00A32762"/>
    <w:rsid w:val="00A32898"/>
    <w:rsid w:val="00A33394"/>
    <w:rsid w:val="00A360BB"/>
    <w:rsid w:val="00A369E6"/>
    <w:rsid w:val="00A36B91"/>
    <w:rsid w:val="00A371B7"/>
    <w:rsid w:val="00A373EE"/>
    <w:rsid w:val="00A40F02"/>
    <w:rsid w:val="00A4292F"/>
    <w:rsid w:val="00A429E8"/>
    <w:rsid w:val="00A42E80"/>
    <w:rsid w:val="00A435E7"/>
    <w:rsid w:val="00A43832"/>
    <w:rsid w:val="00A44E4A"/>
    <w:rsid w:val="00A44F0A"/>
    <w:rsid w:val="00A45799"/>
    <w:rsid w:val="00A4633A"/>
    <w:rsid w:val="00A477C3"/>
    <w:rsid w:val="00A47F85"/>
    <w:rsid w:val="00A5040F"/>
    <w:rsid w:val="00A51805"/>
    <w:rsid w:val="00A52D88"/>
    <w:rsid w:val="00A52E5F"/>
    <w:rsid w:val="00A5376C"/>
    <w:rsid w:val="00A551E7"/>
    <w:rsid w:val="00A55298"/>
    <w:rsid w:val="00A566F7"/>
    <w:rsid w:val="00A56E9F"/>
    <w:rsid w:val="00A5703E"/>
    <w:rsid w:val="00A5727C"/>
    <w:rsid w:val="00A5756F"/>
    <w:rsid w:val="00A60E91"/>
    <w:rsid w:val="00A639E3"/>
    <w:rsid w:val="00A64136"/>
    <w:rsid w:val="00A64B13"/>
    <w:rsid w:val="00A6553B"/>
    <w:rsid w:val="00A65B15"/>
    <w:rsid w:val="00A671BA"/>
    <w:rsid w:val="00A67AD5"/>
    <w:rsid w:val="00A70132"/>
    <w:rsid w:val="00A7032A"/>
    <w:rsid w:val="00A70BE9"/>
    <w:rsid w:val="00A71468"/>
    <w:rsid w:val="00A71CB0"/>
    <w:rsid w:val="00A71D49"/>
    <w:rsid w:val="00A7209D"/>
    <w:rsid w:val="00A72765"/>
    <w:rsid w:val="00A729A5"/>
    <w:rsid w:val="00A729BA"/>
    <w:rsid w:val="00A73795"/>
    <w:rsid w:val="00A73D13"/>
    <w:rsid w:val="00A74551"/>
    <w:rsid w:val="00A74902"/>
    <w:rsid w:val="00A74E18"/>
    <w:rsid w:val="00A75122"/>
    <w:rsid w:val="00A7530F"/>
    <w:rsid w:val="00A75A76"/>
    <w:rsid w:val="00A7736D"/>
    <w:rsid w:val="00A773FA"/>
    <w:rsid w:val="00A77C82"/>
    <w:rsid w:val="00A77EE1"/>
    <w:rsid w:val="00A83F17"/>
    <w:rsid w:val="00A83FCE"/>
    <w:rsid w:val="00A842C3"/>
    <w:rsid w:val="00A84B92"/>
    <w:rsid w:val="00A84C63"/>
    <w:rsid w:val="00A856DA"/>
    <w:rsid w:val="00A85C9A"/>
    <w:rsid w:val="00A87373"/>
    <w:rsid w:val="00A8769E"/>
    <w:rsid w:val="00A87E91"/>
    <w:rsid w:val="00A906EE"/>
    <w:rsid w:val="00A91087"/>
    <w:rsid w:val="00A917CA"/>
    <w:rsid w:val="00A9301D"/>
    <w:rsid w:val="00A932D9"/>
    <w:rsid w:val="00A95688"/>
    <w:rsid w:val="00A95B0B"/>
    <w:rsid w:val="00A96177"/>
    <w:rsid w:val="00A97D7D"/>
    <w:rsid w:val="00AA0341"/>
    <w:rsid w:val="00AA4204"/>
    <w:rsid w:val="00AA595E"/>
    <w:rsid w:val="00AA5BA5"/>
    <w:rsid w:val="00AA7A92"/>
    <w:rsid w:val="00AA7CD7"/>
    <w:rsid w:val="00AB060A"/>
    <w:rsid w:val="00AB115F"/>
    <w:rsid w:val="00AB2FB5"/>
    <w:rsid w:val="00AB330D"/>
    <w:rsid w:val="00AB33D3"/>
    <w:rsid w:val="00AB3DF2"/>
    <w:rsid w:val="00AB4BCE"/>
    <w:rsid w:val="00AB513A"/>
    <w:rsid w:val="00AB58B3"/>
    <w:rsid w:val="00AB5AC7"/>
    <w:rsid w:val="00AB6373"/>
    <w:rsid w:val="00AB7ECF"/>
    <w:rsid w:val="00AC0DC6"/>
    <w:rsid w:val="00AC147C"/>
    <w:rsid w:val="00AC27F3"/>
    <w:rsid w:val="00AC4390"/>
    <w:rsid w:val="00AC4A7E"/>
    <w:rsid w:val="00AC56F4"/>
    <w:rsid w:val="00AC5AA3"/>
    <w:rsid w:val="00AC6854"/>
    <w:rsid w:val="00AD0835"/>
    <w:rsid w:val="00AD0CDE"/>
    <w:rsid w:val="00AD210C"/>
    <w:rsid w:val="00AD228D"/>
    <w:rsid w:val="00AD4424"/>
    <w:rsid w:val="00AD634F"/>
    <w:rsid w:val="00AD6608"/>
    <w:rsid w:val="00AD6D65"/>
    <w:rsid w:val="00AD72CA"/>
    <w:rsid w:val="00AD7666"/>
    <w:rsid w:val="00AD7683"/>
    <w:rsid w:val="00AD7D62"/>
    <w:rsid w:val="00AE1CA7"/>
    <w:rsid w:val="00AE1E7B"/>
    <w:rsid w:val="00AE2388"/>
    <w:rsid w:val="00AE23EE"/>
    <w:rsid w:val="00AE2574"/>
    <w:rsid w:val="00AE3F5A"/>
    <w:rsid w:val="00AE47E0"/>
    <w:rsid w:val="00AE4ACC"/>
    <w:rsid w:val="00AE4C05"/>
    <w:rsid w:val="00AE53D8"/>
    <w:rsid w:val="00AE603A"/>
    <w:rsid w:val="00AE7267"/>
    <w:rsid w:val="00AE73A0"/>
    <w:rsid w:val="00AE7587"/>
    <w:rsid w:val="00AE78A8"/>
    <w:rsid w:val="00AF10C3"/>
    <w:rsid w:val="00AF1673"/>
    <w:rsid w:val="00AF1A69"/>
    <w:rsid w:val="00AF2686"/>
    <w:rsid w:val="00AF4F22"/>
    <w:rsid w:val="00AF512D"/>
    <w:rsid w:val="00AF52F2"/>
    <w:rsid w:val="00AF66EE"/>
    <w:rsid w:val="00AF71A9"/>
    <w:rsid w:val="00AF7E7B"/>
    <w:rsid w:val="00B006DD"/>
    <w:rsid w:val="00B00EAC"/>
    <w:rsid w:val="00B021CE"/>
    <w:rsid w:val="00B027A2"/>
    <w:rsid w:val="00B03256"/>
    <w:rsid w:val="00B03511"/>
    <w:rsid w:val="00B0382D"/>
    <w:rsid w:val="00B03BD5"/>
    <w:rsid w:val="00B04F06"/>
    <w:rsid w:val="00B05B1E"/>
    <w:rsid w:val="00B0716C"/>
    <w:rsid w:val="00B1003F"/>
    <w:rsid w:val="00B103E2"/>
    <w:rsid w:val="00B13105"/>
    <w:rsid w:val="00B144AD"/>
    <w:rsid w:val="00B15308"/>
    <w:rsid w:val="00B16017"/>
    <w:rsid w:val="00B16815"/>
    <w:rsid w:val="00B17665"/>
    <w:rsid w:val="00B203EE"/>
    <w:rsid w:val="00B2081E"/>
    <w:rsid w:val="00B209CC"/>
    <w:rsid w:val="00B2279B"/>
    <w:rsid w:val="00B22FC6"/>
    <w:rsid w:val="00B230D1"/>
    <w:rsid w:val="00B230DC"/>
    <w:rsid w:val="00B23199"/>
    <w:rsid w:val="00B23406"/>
    <w:rsid w:val="00B249B5"/>
    <w:rsid w:val="00B255A5"/>
    <w:rsid w:val="00B26251"/>
    <w:rsid w:val="00B2681C"/>
    <w:rsid w:val="00B279AF"/>
    <w:rsid w:val="00B305CB"/>
    <w:rsid w:val="00B30ACB"/>
    <w:rsid w:val="00B33197"/>
    <w:rsid w:val="00B339FD"/>
    <w:rsid w:val="00B34634"/>
    <w:rsid w:val="00B363AA"/>
    <w:rsid w:val="00B36614"/>
    <w:rsid w:val="00B3744A"/>
    <w:rsid w:val="00B40855"/>
    <w:rsid w:val="00B4085D"/>
    <w:rsid w:val="00B41C52"/>
    <w:rsid w:val="00B4212E"/>
    <w:rsid w:val="00B421CE"/>
    <w:rsid w:val="00B42BB1"/>
    <w:rsid w:val="00B42C4C"/>
    <w:rsid w:val="00B4323D"/>
    <w:rsid w:val="00B43807"/>
    <w:rsid w:val="00B43A43"/>
    <w:rsid w:val="00B446BE"/>
    <w:rsid w:val="00B44AF8"/>
    <w:rsid w:val="00B44BB8"/>
    <w:rsid w:val="00B45D71"/>
    <w:rsid w:val="00B46228"/>
    <w:rsid w:val="00B472C0"/>
    <w:rsid w:val="00B502FE"/>
    <w:rsid w:val="00B50538"/>
    <w:rsid w:val="00B505CD"/>
    <w:rsid w:val="00B50D5F"/>
    <w:rsid w:val="00B5104A"/>
    <w:rsid w:val="00B513C9"/>
    <w:rsid w:val="00B5142E"/>
    <w:rsid w:val="00B51704"/>
    <w:rsid w:val="00B536EF"/>
    <w:rsid w:val="00B53F24"/>
    <w:rsid w:val="00B54B04"/>
    <w:rsid w:val="00B55833"/>
    <w:rsid w:val="00B56426"/>
    <w:rsid w:val="00B57F09"/>
    <w:rsid w:val="00B602F5"/>
    <w:rsid w:val="00B60CDF"/>
    <w:rsid w:val="00B615B3"/>
    <w:rsid w:val="00B616C5"/>
    <w:rsid w:val="00B617BD"/>
    <w:rsid w:val="00B6362D"/>
    <w:rsid w:val="00B642FA"/>
    <w:rsid w:val="00B64856"/>
    <w:rsid w:val="00B651C3"/>
    <w:rsid w:val="00B65DE9"/>
    <w:rsid w:val="00B6677E"/>
    <w:rsid w:val="00B66BF1"/>
    <w:rsid w:val="00B66DD9"/>
    <w:rsid w:val="00B67AF4"/>
    <w:rsid w:val="00B706FC"/>
    <w:rsid w:val="00B70A9B"/>
    <w:rsid w:val="00B70EB3"/>
    <w:rsid w:val="00B7289C"/>
    <w:rsid w:val="00B72DE7"/>
    <w:rsid w:val="00B7344B"/>
    <w:rsid w:val="00B73D04"/>
    <w:rsid w:val="00B740CF"/>
    <w:rsid w:val="00B74AF2"/>
    <w:rsid w:val="00B7564A"/>
    <w:rsid w:val="00B760AC"/>
    <w:rsid w:val="00B761E7"/>
    <w:rsid w:val="00B762FB"/>
    <w:rsid w:val="00B764C3"/>
    <w:rsid w:val="00B77002"/>
    <w:rsid w:val="00B774CC"/>
    <w:rsid w:val="00B818CA"/>
    <w:rsid w:val="00B82ACA"/>
    <w:rsid w:val="00B83AA4"/>
    <w:rsid w:val="00B83D7A"/>
    <w:rsid w:val="00B84599"/>
    <w:rsid w:val="00B848D4"/>
    <w:rsid w:val="00B8778E"/>
    <w:rsid w:val="00B87806"/>
    <w:rsid w:val="00B90694"/>
    <w:rsid w:val="00B908E9"/>
    <w:rsid w:val="00B91083"/>
    <w:rsid w:val="00B9244B"/>
    <w:rsid w:val="00B92B85"/>
    <w:rsid w:val="00B94BC1"/>
    <w:rsid w:val="00B95230"/>
    <w:rsid w:val="00B957E4"/>
    <w:rsid w:val="00B965BC"/>
    <w:rsid w:val="00B971AE"/>
    <w:rsid w:val="00B979E2"/>
    <w:rsid w:val="00BA06F0"/>
    <w:rsid w:val="00BA2D3A"/>
    <w:rsid w:val="00BA432E"/>
    <w:rsid w:val="00BA487C"/>
    <w:rsid w:val="00BA68E0"/>
    <w:rsid w:val="00BA6AD3"/>
    <w:rsid w:val="00BB0CF8"/>
    <w:rsid w:val="00BB1744"/>
    <w:rsid w:val="00BB24E1"/>
    <w:rsid w:val="00BB46C7"/>
    <w:rsid w:val="00BB545A"/>
    <w:rsid w:val="00BB5B29"/>
    <w:rsid w:val="00BB6155"/>
    <w:rsid w:val="00BB6246"/>
    <w:rsid w:val="00BB690E"/>
    <w:rsid w:val="00BB6AC0"/>
    <w:rsid w:val="00BC133A"/>
    <w:rsid w:val="00BC1F46"/>
    <w:rsid w:val="00BC29A8"/>
    <w:rsid w:val="00BC4514"/>
    <w:rsid w:val="00BC515B"/>
    <w:rsid w:val="00BC6275"/>
    <w:rsid w:val="00BC64F7"/>
    <w:rsid w:val="00BC6D62"/>
    <w:rsid w:val="00BC75BA"/>
    <w:rsid w:val="00BD02D5"/>
    <w:rsid w:val="00BD1016"/>
    <w:rsid w:val="00BD13D0"/>
    <w:rsid w:val="00BD343D"/>
    <w:rsid w:val="00BD3BFF"/>
    <w:rsid w:val="00BD47C0"/>
    <w:rsid w:val="00BD57C6"/>
    <w:rsid w:val="00BD6917"/>
    <w:rsid w:val="00BD69FB"/>
    <w:rsid w:val="00BE0E72"/>
    <w:rsid w:val="00BE2450"/>
    <w:rsid w:val="00BE27D1"/>
    <w:rsid w:val="00BE2BDD"/>
    <w:rsid w:val="00BE335F"/>
    <w:rsid w:val="00BE337B"/>
    <w:rsid w:val="00BE3C3D"/>
    <w:rsid w:val="00BE538F"/>
    <w:rsid w:val="00BE63DD"/>
    <w:rsid w:val="00BE690E"/>
    <w:rsid w:val="00BE6C19"/>
    <w:rsid w:val="00BE7226"/>
    <w:rsid w:val="00BE75D5"/>
    <w:rsid w:val="00BE7A1C"/>
    <w:rsid w:val="00BF01A4"/>
    <w:rsid w:val="00BF13CE"/>
    <w:rsid w:val="00BF17E7"/>
    <w:rsid w:val="00BF1A65"/>
    <w:rsid w:val="00BF2AD5"/>
    <w:rsid w:val="00BF300C"/>
    <w:rsid w:val="00BF3D16"/>
    <w:rsid w:val="00BF3D22"/>
    <w:rsid w:val="00BF4BFB"/>
    <w:rsid w:val="00BF5E47"/>
    <w:rsid w:val="00BF6054"/>
    <w:rsid w:val="00BF6D9D"/>
    <w:rsid w:val="00C0046F"/>
    <w:rsid w:val="00C00767"/>
    <w:rsid w:val="00C007B1"/>
    <w:rsid w:val="00C01A8A"/>
    <w:rsid w:val="00C01DF5"/>
    <w:rsid w:val="00C02CBC"/>
    <w:rsid w:val="00C03572"/>
    <w:rsid w:val="00C03F33"/>
    <w:rsid w:val="00C0464B"/>
    <w:rsid w:val="00C059D1"/>
    <w:rsid w:val="00C05D8D"/>
    <w:rsid w:val="00C05F58"/>
    <w:rsid w:val="00C05FF9"/>
    <w:rsid w:val="00C066C8"/>
    <w:rsid w:val="00C10060"/>
    <w:rsid w:val="00C108D7"/>
    <w:rsid w:val="00C1124A"/>
    <w:rsid w:val="00C116CD"/>
    <w:rsid w:val="00C11935"/>
    <w:rsid w:val="00C11B43"/>
    <w:rsid w:val="00C13A0F"/>
    <w:rsid w:val="00C155E0"/>
    <w:rsid w:val="00C15E58"/>
    <w:rsid w:val="00C20C68"/>
    <w:rsid w:val="00C21BC6"/>
    <w:rsid w:val="00C21D35"/>
    <w:rsid w:val="00C2243F"/>
    <w:rsid w:val="00C22A48"/>
    <w:rsid w:val="00C230D6"/>
    <w:rsid w:val="00C249E0"/>
    <w:rsid w:val="00C301B6"/>
    <w:rsid w:val="00C30A31"/>
    <w:rsid w:val="00C31C60"/>
    <w:rsid w:val="00C324DD"/>
    <w:rsid w:val="00C32A77"/>
    <w:rsid w:val="00C32B3D"/>
    <w:rsid w:val="00C33503"/>
    <w:rsid w:val="00C33815"/>
    <w:rsid w:val="00C339EB"/>
    <w:rsid w:val="00C33F5D"/>
    <w:rsid w:val="00C34C87"/>
    <w:rsid w:val="00C35A5B"/>
    <w:rsid w:val="00C35B6B"/>
    <w:rsid w:val="00C35C82"/>
    <w:rsid w:val="00C36954"/>
    <w:rsid w:val="00C37452"/>
    <w:rsid w:val="00C378CE"/>
    <w:rsid w:val="00C37AB9"/>
    <w:rsid w:val="00C37C72"/>
    <w:rsid w:val="00C405CB"/>
    <w:rsid w:val="00C40E86"/>
    <w:rsid w:val="00C40ECD"/>
    <w:rsid w:val="00C40F73"/>
    <w:rsid w:val="00C411E0"/>
    <w:rsid w:val="00C423CB"/>
    <w:rsid w:val="00C42721"/>
    <w:rsid w:val="00C42BB7"/>
    <w:rsid w:val="00C43589"/>
    <w:rsid w:val="00C4366C"/>
    <w:rsid w:val="00C43AFD"/>
    <w:rsid w:val="00C46C1C"/>
    <w:rsid w:val="00C46DBF"/>
    <w:rsid w:val="00C46EC0"/>
    <w:rsid w:val="00C47B7B"/>
    <w:rsid w:val="00C50EA2"/>
    <w:rsid w:val="00C51D00"/>
    <w:rsid w:val="00C5264A"/>
    <w:rsid w:val="00C52791"/>
    <w:rsid w:val="00C52882"/>
    <w:rsid w:val="00C52E26"/>
    <w:rsid w:val="00C53722"/>
    <w:rsid w:val="00C5378F"/>
    <w:rsid w:val="00C540C1"/>
    <w:rsid w:val="00C55B9A"/>
    <w:rsid w:val="00C55EFF"/>
    <w:rsid w:val="00C604BD"/>
    <w:rsid w:val="00C6079E"/>
    <w:rsid w:val="00C617E2"/>
    <w:rsid w:val="00C62964"/>
    <w:rsid w:val="00C62AD7"/>
    <w:rsid w:val="00C62C6E"/>
    <w:rsid w:val="00C63225"/>
    <w:rsid w:val="00C638A4"/>
    <w:rsid w:val="00C63A10"/>
    <w:rsid w:val="00C63AC6"/>
    <w:rsid w:val="00C63E0F"/>
    <w:rsid w:val="00C656CB"/>
    <w:rsid w:val="00C65D93"/>
    <w:rsid w:val="00C66707"/>
    <w:rsid w:val="00C700CA"/>
    <w:rsid w:val="00C7085A"/>
    <w:rsid w:val="00C70BF3"/>
    <w:rsid w:val="00C70D1C"/>
    <w:rsid w:val="00C7159C"/>
    <w:rsid w:val="00C718C7"/>
    <w:rsid w:val="00C72B4A"/>
    <w:rsid w:val="00C74AF1"/>
    <w:rsid w:val="00C755C2"/>
    <w:rsid w:val="00C75707"/>
    <w:rsid w:val="00C7726F"/>
    <w:rsid w:val="00C77372"/>
    <w:rsid w:val="00C77392"/>
    <w:rsid w:val="00C77B81"/>
    <w:rsid w:val="00C824B0"/>
    <w:rsid w:val="00C829B4"/>
    <w:rsid w:val="00C82C17"/>
    <w:rsid w:val="00C833D2"/>
    <w:rsid w:val="00C84EEC"/>
    <w:rsid w:val="00C852A7"/>
    <w:rsid w:val="00C859AA"/>
    <w:rsid w:val="00C86859"/>
    <w:rsid w:val="00C90DEB"/>
    <w:rsid w:val="00C918AA"/>
    <w:rsid w:val="00C92099"/>
    <w:rsid w:val="00C96807"/>
    <w:rsid w:val="00C96C16"/>
    <w:rsid w:val="00C96FD3"/>
    <w:rsid w:val="00C973E0"/>
    <w:rsid w:val="00CA01A1"/>
    <w:rsid w:val="00CA0BC9"/>
    <w:rsid w:val="00CA36D0"/>
    <w:rsid w:val="00CA3C95"/>
    <w:rsid w:val="00CA429D"/>
    <w:rsid w:val="00CA5503"/>
    <w:rsid w:val="00CA61D4"/>
    <w:rsid w:val="00CA643A"/>
    <w:rsid w:val="00CA67DE"/>
    <w:rsid w:val="00CA740A"/>
    <w:rsid w:val="00CA7CAE"/>
    <w:rsid w:val="00CB0B8A"/>
    <w:rsid w:val="00CB5CDC"/>
    <w:rsid w:val="00CB6082"/>
    <w:rsid w:val="00CB7022"/>
    <w:rsid w:val="00CB71DF"/>
    <w:rsid w:val="00CB79C8"/>
    <w:rsid w:val="00CB7B17"/>
    <w:rsid w:val="00CC08F6"/>
    <w:rsid w:val="00CC0FA1"/>
    <w:rsid w:val="00CC1284"/>
    <w:rsid w:val="00CC17DF"/>
    <w:rsid w:val="00CC1A00"/>
    <w:rsid w:val="00CC1D3A"/>
    <w:rsid w:val="00CC254F"/>
    <w:rsid w:val="00CC3D74"/>
    <w:rsid w:val="00CC3E79"/>
    <w:rsid w:val="00CC557E"/>
    <w:rsid w:val="00CC5772"/>
    <w:rsid w:val="00CC6891"/>
    <w:rsid w:val="00CC6EBC"/>
    <w:rsid w:val="00CC7D73"/>
    <w:rsid w:val="00CD065D"/>
    <w:rsid w:val="00CD13BF"/>
    <w:rsid w:val="00CD1637"/>
    <w:rsid w:val="00CD16AB"/>
    <w:rsid w:val="00CD1D23"/>
    <w:rsid w:val="00CD1D34"/>
    <w:rsid w:val="00CD25D1"/>
    <w:rsid w:val="00CD2FAE"/>
    <w:rsid w:val="00CD3BB3"/>
    <w:rsid w:val="00CD4369"/>
    <w:rsid w:val="00CD45D6"/>
    <w:rsid w:val="00CD4974"/>
    <w:rsid w:val="00CD4F89"/>
    <w:rsid w:val="00CD5614"/>
    <w:rsid w:val="00CD587A"/>
    <w:rsid w:val="00CD5E24"/>
    <w:rsid w:val="00CD7906"/>
    <w:rsid w:val="00CD7DA1"/>
    <w:rsid w:val="00CE0852"/>
    <w:rsid w:val="00CE11B9"/>
    <w:rsid w:val="00CE12E4"/>
    <w:rsid w:val="00CE2587"/>
    <w:rsid w:val="00CE27BC"/>
    <w:rsid w:val="00CE31F8"/>
    <w:rsid w:val="00CE5AED"/>
    <w:rsid w:val="00CE60F7"/>
    <w:rsid w:val="00CE6A31"/>
    <w:rsid w:val="00CE6A61"/>
    <w:rsid w:val="00CE6AD6"/>
    <w:rsid w:val="00CF0206"/>
    <w:rsid w:val="00CF023E"/>
    <w:rsid w:val="00CF0C20"/>
    <w:rsid w:val="00CF0CD9"/>
    <w:rsid w:val="00CF1433"/>
    <w:rsid w:val="00CF146A"/>
    <w:rsid w:val="00CF14F1"/>
    <w:rsid w:val="00CF198A"/>
    <w:rsid w:val="00CF1BC7"/>
    <w:rsid w:val="00CF26CE"/>
    <w:rsid w:val="00CF32E7"/>
    <w:rsid w:val="00CF376F"/>
    <w:rsid w:val="00CF38A7"/>
    <w:rsid w:val="00CF4527"/>
    <w:rsid w:val="00CF5261"/>
    <w:rsid w:val="00CF58ED"/>
    <w:rsid w:val="00D00003"/>
    <w:rsid w:val="00D006B9"/>
    <w:rsid w:val="00D00840"/>
    <w:rsid w:val="00D01348"/>
    <w:rsid w:val="00D0157B"/>
    <w:rsid w:val="00D02987"/>
    <w:rsid w:val="00D02C1A"/>
    <w:rsid w:val="00D04560"/>
    <w:rsid w:val="00D04DC5"/>
    <w:rsid w:val="00D06404"/>
    <w:rsid w:val="00D06E3D"/>
    <w:rsid w:val="00D108DD"/>
    <w:rsid w:val="00D129C7"/>
    <w:rsid w:val="00D13A2A"/>
    <w:rsid w:val="00D14BB0"/>
    <w:rsid w:val="00D15BA0"/>
    <w:rsid w:val="00D15BE3"/>
    <w:rsid w:val="00D15BF9"/>
    <w:rsid w:val="00D17B02"/>
    <w:rsid w:val="00D21216"/>
    <w:rsid w:val="00D21A29"/>
    <w:rsid w:val="00D2209A"/>
    <w:rsid w:val="00D223AB"/>
    <w:rsid w:val="00D22838"/>
    <w:rsid w:val="00D235B9"/>
    <w:rsid w:val="00D23D99"/>
    <w:rsid w:val="00D23F1A"/>
    <w:rsid w:val="00D242AE"/>
    <w:rsid w:val="00D258C0"/>
    <w:rsid w:val="00D27ACA"/>
    <w:rsid w:val="00D30475"/>
    <w:rsid w:val="00D30746"/>
    <w:rsid w:val="00D30EF4"/>
    <w:rsid w:val="00D317A2"/>
    <w:rsid w:val="00D31843"/>
    <w:rsid w:val="00D321B2"/>
    <w:rsid w:val="00D32954"/>
    <w:rsid w:val="00D335F8"/>
    <w:rsid w:val="00D344FF"/>
    <w:rsid w:val="00D34A00"/>
    <w:rsid w:val="00D34FEA"/>
    <w:rsid w:val="00D35D57"/>
    <w:rsid w:val="00D363ED"/>
    <w:rsid w:val="00D36A74"/>
    <w:rsid w:val="00D36CC2"/>
    <w:rsid w:val="00D36D9C"/>
    <w:rsid w:val="00D3721C"/>
    <w:rsid w:val="00D374B6"/>
    <w:rsid w:val="00D37EB2"/>
    <w:rsid w:val="00D4087F"/>
    <w:rsid w:val="00D41129"/>
    <w:rsid w:val="00D42AA7"/>
    <w:rsid w:val="00D44B90"/>
    <w:rsid w:val="00D450B3"/>
    <w:rsid w:val="00D46591"/>
    <w:rsid w:val="00D4788A"/>
    <w:rsid w:val="00D47937"/>
    <w:rsid w:val="00D51673"/>
    <w:rsid w:val="00D52B37"/>
    <w:rsid w:val="00D5327D"/>
    <w:rsid w:val="00D538F7"/>
    <w:rsid w:val="00D54C31"/>
    <w:rsid w:val="00D54D03"/>
    <w:rsid w:val="00D55406"/>
    <w:rsid w:val="00D555B2"/>
    <w:rsid w:val="00D558E1"/>
    <w:rsid w:val="00D563CF"/>
    <w:rsid w:val="00D56F2E"/>
    <w:rsid w:val="00D579F0"/>
    <w:rsid w:val="00D57B04"/>
    <w:rsid w:val="00D6008E"/>
    <w:rsid w:val="00D626F0"/>
    <w:rsid w:val="00D62CFE"/>
    <w:rsid w:val="00D6340A"/>
    <w:rsid w:val="00D64A3A"/>
    <w:rsid w:val="00D65296"/>
    <w:rsid w:val="00D66366"/>
    <w:rsid w:val="00D67C93"/>
    <w:rsid w:val="00D719BC"/>
    <w:rsid w:val="00D71A6E"/>
    <w:rsid w:val="00D734C9"/>
    <w:rsid w:val="00D7469E"/>
    <w:rsid w:val="00D749F9"/>
    <w:rsid w:val="00D74B87"/>
    <w:rsid w:val="00D74EC6"/>
    <w:rsid w:val="00D7516D"/>
    <w:rsid w:val="00D758CA"/>
    <w:rsid w:val="00D7660C"/>
    <w:rsid w:val="00D8064C"/>
    <w:rsid w:val="00D8068A"/>
    <w:rsid w:val="00D8076F"/>
    <w:rsid w:val="00D8146F"/>
    <w:rsid w:val="00D81B09"/>
    <w:rsid w:val="00D82B68"/>
    <w:rsid w:val="00D83351"/>
    <w:rsid w:val="00D839B9"/>
    <w:rsid w:val="00D8453A"/>
    <w:rsid w:val="00D86785"/>
    <w:rsid w:val="00D87CE5"/>
    <w:rsid w:val="00D9082A"/>
    <w:rsid w:val="00D90EC9"/>
    <w:rsid w:val="00D917C9"/>
    <w:rsid w:val="00D91A22"/>
    <w:rsid w:val="00D9218F"/>
    <w:rsid w:val="00D93386"/>
    <w:rsid w:val="00D9358B"/>
    <w:rsid w:val="00D93A5A"/>
    <w:rsid w:val="00D93F3B"/>
    <w:rsid w:val="00D9525A"/>
    <w:rsid w:val="00D95DD7"/>
    <w:rsid w:val="00D960F0"/>
    <w:rsid w:val="00D96E64"/>
    <w:rsid w:val="00D97C12"/>
    <w:rsid w:val="00DA06D7"/>
    <w:rsid w:val="00DA16CE"/>
    <w:rsid w:val="00DA1CCF"/>
    <w:rsid w:val="00DA2452"/>
    <w:rsid w:val="00DA2B4D"/>
    <w:rsid w:val="00DA35BE"/>
    <w:rsid w:val="00DA3E2F"/>
    <w:rsid w:val="00DA5C93"/>
    <w:rsid w:val="00DA5F31"/>
    <w:rsid w:val="00DA798E"/>
    <w:rsid w:val="00DB0377"/>
    <w:rsid w:val="00DB18C0"/>
    <w:rsid w:val="00DB1C32"/>
    <w:rsid w:val="00DB3A7F"/>
    <w:rsid w:val="00DB496D"/>
    <w:rsid w:val="00DB5468"/>
    <w:rsid w:val="00DB554A"/>
    <w:rsid w:val="00DB6270"/>
    <w:rsid w:val="00DB710B"/>
    <w:rsid w:val="00DB7C33"/>
    <w:rsid w:val="00DC06E1"/>
    <w:rsid w:val="00DC1ABF"/>
    <w:rsid w:val="00DC1C49"/>
    <w:rsid w:val="00DC1D5F"/>
    <w:rsid w:val="00DC27A2"/>
    <w:rsid w:val="00DC2CD5"/>
    <w:rsid w:val="00DC40FD"/>
    <w:rsid w:val="00DC4B82"/>
    <w:rsid w:val="00DC57F4"/>
    <w:rsid w:val="00DC589E"/>
    <w:rsid w:val="00DC6A02"/>
    <w:rsid w:val="00DC6BCE"/>
    <w:rsid w:val="00DC7B49"/>
    <w:rsid w:val="00DC7ECA"/>
    <w:rsid w:val="00DD0B96"/>
    <w:rsid w:val="00DD381F"/>
    <w:rsid w:val="00DD38D6"/>
    <w:rsid w:val="00DD3945"/>
    <w:rsid w:val="00DD3F82"/>
    <w:rsid w:val="00DD41EC"/>
    <w:rsid w:val="00DD7350"/>
    <w:rsid w:val="00DD7449"/>
    <w:rsid w:val="00DD7D50"/>
    <w:rsid w:val="00DE08C8"/>
    <w:rsid w:val="00DE0A4F"/>
    <w:rsid w:val="00DE11C4"/>
    <w:rsid w:val="00DE11FA"/>
    <w:rsid w:val="00DE1DDA"/>
    <w:rsid w:val="00DE2202"/>
    <w:rsid w:val="00DE2FE4"/>
    <w:rsid w:val="00DE315E"/>
    <w:rsid w:val="00DE42BF"/>
    <w:rsid w:val="00DE48E8"/>
    <w:rsid w:val="00DE4BDC"/>
    <w:rsid w:val="00DE5CC1"/>
    <w:rsid w:val="00DE5E69"/>
    <w:rsid w:val="00DE5FEE"/>
    <w:rsid w:val="00DE6D31"/>
    <w:rsid w:val="00DE73C8"/>
    <w:rsid w:val="00DE777C"/>
    <w:rsid w:val="00DF0D17"/>
    <w:rsid w:val="00DF3310"/>
    <w:rsid w:val="00DF3D0C"/>
    <w:rsid w:val="00DF44F7"/>
    <w:rsid w:val="00DF4867"/>
    <w:rsid w:val="00DF4BFC"/>
    <w:rsid w:val="00DF50F1"/>
    <w:rsid w:val="00DF58C8"/>
    <w:rsid w:val="00DF6468"/>
    <w:rsid w:val="00DF7583"/>
    <w:rsid w:val="00DF78B7"/>
    <w:rsid w:val="00E00121"/>
    <w:rsid w:val="00E006C8"/>
    <w:rsid w:val="00E00BB2"/>
    <w:rsid w:val="00E0158C"/>
    <w:rsid w:val="00E0221D"/>
    <w:rsid w:val="00E02A5C"/>
    <w:rsid w:val="00E03089"/>
    <w:rsid w:val="00E03413"/>
    <w:rsid w:val="00E034C2"/>
    <w:rsid w:val="00E03700"/>
    <w:rsid w:val="00E043DA"/>
    <w:rsid w:val="00E05158"/>
    <w:rsid w:val="00E05A88"/>
    <w:rsid w:val="00E07343"/>
    <w:rsid w:val="00E104D2"/>
    <w:rsid w:val="00E104FF"/>
    <w:rsid w:val="00E1225F"/>
    <w:rsid w:val="00E16898"/>
    <w:rsid w:val="00E2017B"/>
    <w:rsid w:val="00E20812"/>
    <w:rsid w:val="00E223FB"/>
    <w:rsid w:val="00E22713"/>
    <w:rsid w:val="00E22C58"/>
    <w:rsid w:val="00E271DA"/>
    <w:rsid w:val="00E316A4"/>
    <w:rsid w:val="00E31A3D"/>
    <w:rsid w:val="00E334E5"/>
    <w:rsid w:val="00E33D42"/>
    <w:rsid w:val="00E341A3"/>
    <w:rsid w:val="00E346B3"/>
    <w:rsid w:val="00E34B4F"/>
    <w:rsid w:val="00E353AD"/>
    <w:rsid w:val="00E35CAF"/>
    <w:rsid w:val="00E36BD9"/>
    <w:rsid w:val="00E36D83"/>
    <w:rsid w:val="00E36EA5"/>
    <w:rsid w:val="00E37D05"/>
    <w:rsid w:val="00E4078E"/>
    <w:rsid w:val="00E410A5"/>
    <w:rsid w:val="00E410B4"/>
    <w:rsid w:val="00E412D4"/>
    <w:rsid w:val="00E41389"/>
    <w:rsid w:val="00E4221B"/>
    <w:rsid w:val="00E4236B"/>
    <w:rsid w:val="00E42FF2"/>
    <w:rsid w:val="00E430ED"/>
    <w:rsid w:val="00E43B30"/>
    <w:rsid w:val="00E440CA"/>
    <w:rsid w:val="00E44F08"/>
    <w:rsid w:val="00E45372"/>
    <w:rsid w:val="00E46C84"/>
    <w:rsid w:val="00E47E51"/>
    <w:rsid w:val="00E50426"/>
    <w:rsid w:val="00E50810"/>
    <w:rsid w:val="00E52076"/>
    <w:rsid w:val="00E5236B"/>
    <w:rsid w:val="00E538D4"/>
    <w:rsid w:val="00E55B1D"/>
    <w:rsid w:val="00E56403"/>
    <w:rsid w:val="00E56AB1"/>
    <w:rsid w:val="00E571DF"/>
    <w:rsid w:val="00E573B0"/>
    <w:rsid w:val="00E57A9B"/>
    <w:rsid w:val="00E62979"/>
    <w:rsid w:val="00E62E12"/>
    <w:rsid w:val="00E639B3"/>
    <w:rsid w:val="00E650D4"/>
    <w:rsid w:val="00E660C4"/>
    <w:rsid w:val="00E66D1D"/>
    <w:rsid w:val="00E67749"/>
    <w:rsid w:val="00E70EE5"/>
    <w:rsid w:val="00E71D04"/>
    <w:rsid w:val="00E72D97"/>
    <w:rsid w:val="00E738EC"/>
    <w:rsid w:val="00E73CCF"/>
    <w:rsid w:val="00E740A9"/>
    <w:rsid w:val="00E74260"/>
    <w:rsid w:val="00E74FEE"/>
    <w:rsid w:val="00E75A21"/>
    <w:rsid w:val="00E75A2B"/>
    <w:rsid w:val="00E75D88"/>
    <w:rsid w:val="00E76D13"/>
    <w:rsid w:val="00E77533"/>
    <w:rsid w:val="00E7796C"/>
    <w:rsid w:val="00E81082"/>
    <w:rsid w:val="00E81570"/>
    <w:rsid w:val="00E82881"/>
    <w:rsid w:val="00E83044"/>
    <w:rsid w:val="00E8433B"/>
    <w:rsid w:val="00E84912"/>
    <w:rsid w:val="00E84B6D"/>
    <w:rsid w:val="00E87E68"/>
    <w:rsid w:val="00E9068E"/>
    <w:rsid w:val="00E90C6E"/>
    <w:rsid w:val="00E9169E"/>
    <w:rsid w:val="00E91BD4"/>
    <w:rsid w:val="00E91C8D"/>
    <w:rsid w:val="00E91F10"/>
    <w:rsid w:val="00E9279F"/>
    <w:rsid w:val="00E92903"/>
    <w:rsid w:val="00E92A8A"/>
    <w:rsid w:val="00E941F1"/>
    <w:rsid w:val="00E9505A"/>
    <w:rsid w:val="00E95778"/>
    <w:rsid w:val="00E95B49"/>
    <w:rsid w:val="00E96483"/>
    <w:rsid w:val="00E968A7"/>
    <w:rsid w:val="00E96E6F"/>
    <w:rsid w:val="00EA01BB"/>
    <w:rsid w:val="00EA1BF1"/>
    <w:rsid w:val="00EA2C8C"/>
    <w:rsid w:val="00EA2FE2"/>
    <w:rsid w:val="00EA30FF"/>
    <w:rsid w:val="00EA33AA"/>
    <w:rsid w:val="00EA371A"/>
    <w:rsid w:val="00EA3739"/>
    <w:rsid w:val="00EA3C0A"/>
    <w:rsid w:val="00EA56CE"/>
    <w:rsid w:val="00EA5728"/>
    <w:rsid w:val="00EA5AD3"/>
    <w:rsid w:val="00EA5C86"/>
    <w:rsid w:val="00EA6B62"/>
    <w:rsid w:val="00EA6ED6"/>
    <w:rsid w:val="00EA7B42"/>
    <w:rsid w:val="00EB065D"/>
    <w:rsid w:val="00EB0878"/>
    <w:rsid w:val="00EB0BE0"/>
    <w:rsid w:val="00EB0E7A"/>
    <w:rsid w:val="00EB1332"/>
    <w:rsid w:val="00EB14F4"/>
    <w:rsid w:val="00EB270B"/>
    <w:rsid w:val="00EB3191"/>
    <w:rsid w:val="00EB3903"/>
    <w:rsid w:val="00EB440A"/>
    <w:rsid w:val="00EB4748"/>
    <w:rsid w:val="00EB476D"/>
    <w:rsid w:val="00EB543C"/>
    <w:rsid w:val="00EB62AB"/>
    <w:rsid w:val="00EB6E62"/>
    <w:rsid w:val="00EB766D"/>
    <w:rsid w:val="00EB7764"/>
    <w:rsid w:val="00EC13C7"/>
    <w:rsid w:val="00EC1E79"/>
    <w:rsid w:val="00EC1F5E"/>
    <w:rsid w:val="00EC2346"/>
    <w:rsid w:val="00EC288A"/>
    <w:rsid w:val="00EC2CC0"/>
    <w:rsid w:val="00EC4FC7"/>
    <w:rsid w:val="00EC59A6"/>
    <w:rsid w:val="00EC691A"/>
    <w:rsid w:val="00EC700D"/>
    <w:rsid w:val="00EC7016"/>
    <w:rsid w:val="00EC7150"/>
    <w:rsid w:val="00EC71CC"/>
    <w:rsid w:val="00EC7917"/>
    <w:rsid w:val="00EC7A27"/>
    <w:rsid w:val="00ED0A33"/>
    <w:rsid w:val="00ED37C0"/>
    <w:rsid w:val="00ED3906"/>
    <w:rsid w:val="00ED3EE8"/>
    <w:rsid w:val="00ED6853"/>
    <w:rsid w:val="00ED7D7F"/>
    <w:rsid w:val="00EE1788"/>
    <w:rsid w:val="00EE19C4"/>
    <w:rsid w:val="00EE1D5E"/>
    <w:rsid w:val="00EE2DC7"/>
    <w:rsid w:val="00EE323A"/>
    <w:rsid w:val="00EE3BA0"/>
    <w:rsid w:val="00EE4390"/>
    <w:rsid w:val="00EE5266"/>
    <w:rsid w:val="00EE5577"/>
    <w:rsid w:val="00EE5FFB"/>
    <w:rsid w:val="00EE6023"/>
    <w:rsid w:val="00EE6343"/>
    <w:rsid w:val="00EE6A71"/>
    <w:rsid w:val="00EE6E38"/>
    <w:rsid w:val="00EE7D0E"/>
    <w:rsid w:val="00EF2EC6"/>
    <w:rsid w:val="00EF2F91"/>
    <w:rsid w:val="00EF3B68"/>
    <w:rsid w:val="00EF4596"/>
    <w:rsid w:val="00EF4C85"/>
    <w:rsid w:val="00EF5020"/>
    <w:rsid w:val="00EF55DC"/>
    <w:rsid w:val="00EF5791"/>
    <w:rsid w:val="00EF65E8"/>
    <w:rsid w:val="00EF6FAC"/>
    <w:rsid w:val="00EF7276"/>
    <w:rsid w:val="00EF77B5"/>
    <w:rsid w:val="00F00383"/>
    <w:rsid w:val="00F00DA6"/>
    <w:rsid w:val="00F05020"/>
    <w:rsid w:val="00F05679"/>
    <w:rsid w:val="00F05DC0"/>
    <w:rsid w:val="00F10658"/>
    <w:rsid w:val="00F10713"/>
    <w:rsid w:val="00F10A6F"/>
    <w:rsid w:val="00F10AC1"/>
    <w:rsid w:val="00F1354A"/>
    <w:rsid w:val="00F13AE8"/>
    <w:rsid w:val="00F14B75"/>
    <w:rsid w:val="00F14BB8"/>
    <w:rsid w:val="00F1722F"/>
    <w:rsid w:val="00F17DCF"/>
    <w:rsid w:val="00F201F1"/>
    <w:rsid w:val="00F20B7E"/>
    <w:rsid w:val="00F20C0E"/>
    <w:rsid w:val="00F211F9"/>
    <w:rsid w:val="00F213C5"/>
    <w:rsid w:val="00F21CAD"/>
    <w:rsid w:val="00F21DAE"/>
    <w:rsid w:val="00F22324"/>
    <w:rsid w:val="00F22566"/>
    <w:rsid w:val="00F23004"/>
    <w:rsid w:val="00F24482"/>
    <w:rsid w:val="00F244F3"/>
    <w:rsid w:val="00F24D9F"/>
    <w:rsid w:val="00F26134"/>
    <w:rsid w:val="00F27632"/>
    <w:rsid w:val="00F27E20"/>
    <w:rsid w:val="00F3046F"/>
    <w:rsid w:val="00F34C47"/>
    <w:rsid w:val="00F368A4"/>
    <w:rsid w:val="00F379F6"/>
    <w:rsid w:val="00F40AB0"/>
    <w:rsid w:val="00F41A0B"/>
    <w:rsid w:val="00F42082"/>
    <w:rsid w:val="00F4301C"/>
    <w:rsid w:val="00F43968"/>
    <w:rsid w:val="00F43D80"/>
    <w:rsid w:val="00F43F5B"/>
    <w:rsid w:val="00F45C96"/>
    <w:rsid w:val="00F460D4"/>
    <w:rsid w:val="00F51CE7"/>
    <w:rsid w:val="00F51D9A"/>
    <w:rsid w:val="00F51DE4"/>
    <w:rsid w:val="00F52236"/>
    <w:rsid w:val="00F5301E"/>
    <w:rsid w:val="00F532DB"/>
    <w:rsid w:val="00F53FE8"/>
    <w:rsid w:val="00F56D7B"/>
    <w:rsid w:val="00F56DC7"/>
    <w:rsid w:val="00F57555"/>
    <w:rsid w:val="00F579F3"/>
    <w:rsid w:val="00F6002B"/>
    <w:rsid w:val="00F606E9"/>
    <w:rsid w:val="00F60CED"/>
    <w:rsid w:val="00F611BD"/>
    <w:rsid w:val="00F61333"/>
    <w:rsid w:val="00F61F1C"/>
    <w:rsid w:val="00F620F1"/>
    <w:rsid w:val="00F62182"/>
    <w:rsid w:val="00F62552"/>
    <w:rsid w:val="00F635D0"/>
    <w:rsid w:val="00F63AB0"/>
    <w:rsid w:val="00F64303"/>
    <w:rsid w:val="00F647CD"/>
    <w:rsid w:val="00F64BA8"/>
    <w:rsid w:val="00F654DC"/>
    <w:rsid w:val="00F668EF"/>
    <w:rsid w:val="00F66AB5"/>
    <w:rsid w:val="00F66C37"/>
    <w:rsid w:val="00F6747E"/>
    <w:rsid w:val="00F67A22"/>
    <w:rsid w:val="00F72670"/>
    <w:rsid w:val="00F72836"/>
    <w:rsid w:val="00F72BB6"/>
    <w:rsid w:val="00F72E9B"/>
    <w:rsid w:val="00F7423B"/>
    <w:rsid w:val="00F749C4"/>
    <w:rsid w:val="00F77317"/>
    <w:rsid w:val="00F774FE"/>
    <w:rsid w:val="00F806E0"/>
    <w:rsid w:val="00F815EC"/>
    <w:rsid w:val="00F81CEA"/>
    <w:rsid w:val="00F82918"/>
    <w:rsid w:val="00F82EE0"/>
    <w:rsid w:val="00F84F94"/>
    <w:rsid w:val="00F86002"/>
    <w:rsid w:val="00F8626B"/>
    <w:rsid w:val="00F86523"/>
    <w:rsid w:val="00F86F96"/>
    <w:rsid w:val="00F87A75"/>
    <w:rsid w:val="00F91D56"/>
    <w:rsid w:val="00F948A9"/>
    <w:rsid w:val="00F94C78"/>
    <w:rsid w:val="00F9776B"/>
    <w:rsid w:val="00FA04FB"/>
    <w:rsid w:val="00FA1440"/>
    <w:rsid w:val="00FA163C"/>
    <w:rsid w:val="00FA1A63"/>
    <w:rsid w:val="00FA2977"/>
    <w:rsid w:val="00FA2E89"/>
    <w:rsid w:val="00FA42EA"/>
    <w:rsid w:val="00FA5DFA"/>
    <w:rsid w:val="00FA6824"/>
    <w:rsid w:val="00FA6D53"/>
    <w:rsid w:val="00FB0B7E"/>
    <w:rsid w:val="00FB2687"/>
    <w:rsid w:val="00FB3461"/>
    <w:rsid w:val="00FB4725"/>
    <w:rsid w:val="00FB4BA2"/>
    <w:rsid w:val="00FB4D9F"/>
    <w:rsid w:val="00FB6EDE"/>
    <w:rsid w:val="00FC140C"/>
    <w:rsid w:val="00FC149C"/>
    <w:rsid w:val="00FC2245"/>
    <w:rsid w:val="00FC2473"/>
    <w:rsid w:val="00FC2E74"/>
    <w:rsid w:val="00FC4265"/>
    <w:rsid w:val="00FC4B1D"/>
    <w:rsid w:val="00FC5433"/>
    <w:rsid w:val="00FC6812"/>
    <w:rsid w:val="00FC789F"/>
    <w:rsid w:val="00FC7B8B"/>
    <w:rsid w:val="00FD142E"/>
    <w:rsid w:val="00FD1D07"/>
    <w:rsid w:val="00FD445C"/>
    <w:rsid w:val="00FD4A13"/>
    <w:rsid w:val="00FD6147"/>
    <w:rsid w:val="00FD6299"/>
    <w:rsid w:val="00FD64BD"/>
    <w:rsid w:val="00FD6846"/>
    <w:rsid w:val="00FD74E5"/>
    <w:rsid w:val="00FE0F7B"/>
    <w:rsid w:val="00FE1216"/>
    <w:rsid w:val="00FE13C0"/>
    <w:rsid w:val="00FE24DE"/>
    <w:rsid w:val="00FE2E92"/>
    <w:rsid w:val="00FE3535"/>
    <w:rsid w:val="00FE46B6"/>
    <w:rsid w:val="00FE4FF0"/>
    <w:rsid w:val="00FE62F1"/>
    <w:rsid w:val="00FE64FA"/>
    <w:rsid w:val="00FE6EF4"/>
    <w:rsid w:val="00FE7741"/>
    <w:rsid w:val="00FE7897"/>
    <w:rsid w:val="00FF0BE5"/>
    <w:rsid w:val="00FF1840"/>
    <w:rsid w:val="00FF2257"/>
    <w:rsid w:val="00FF299A"/>
    <w:rsid w:val="00FF2F2B"/>
    <w:rsid w:val="00FF374C"/>
    <w:rsid w:val="00FF3F83"/>
    <w:rsid w:val="00FF4AF2"/>
    <w:rsid w:val="00FF4C88"/>
    <w:rsid w:val="00FF5325"/>
    <w:rsid w:val="00FF6DF3"/>
    <w:rsid w:val="00FF6EFD"/>
    <w:rsid w:val="00FF6FB8"/>
    <w:rsid w:val="0122616D"/>
    <w:rsid w:val="02AE995C"/>
    <w:rsid w:val="02FC3E07"/>
    <w:rsid w:val="042E386D"/>
    <w:rsid w:val="048BB8B4"/>
    <w:rsid w:val="05E7D716"/>
    <w:rsid w:val="08F66D04"/>
    <w:rsid w:val="0BC22BDD"/>
    <w:rsid w:val="0BE7A17B"/>
    <w:rsid w:val="0D19B6FB"/>
    <w:rsid w:val="0D2F1A19"/>
    <w:rsid w:val="0E0ACF09"/>
    <w:rsid w:val="0EBE05C1"/>
    <w:rsid w:val="11E3C99C"/>
    <w:rsid w:val="130C6662"/>
    <w:rsid w:val="139B5CA8"/>
    <w:rsid w:val="13CC9917"/>
    <w:rsid w:val="14453B16"/>
    <w:rsid w:val="14983A1B"/>
    <w:rsid w:val="14C0E12B"/>
    <w:rsid w:val="14D7D70D"/>
    <w:rsid w:val="1713A38A"/>
    <w:rsid w:val="1777B0D9"/>
    <w:rsid w:val="18A8D8A9"/>
    <w:rsid w:val="1A2D8940"/>
    <w:rsid w:val="1B103E06"/>
    <w:rsid w:val="1BF57761"/>
    <w:rsid w:val="1D4BD33A"/>
    <w:rsid w:val="1DA11CFB"/>
    <w:rsid w:val="1E5BD717"/>
    <w:rsid w:val="203CE8AA"/>
    <w:rsid w:val="2049C473"/>
    <w:rsid w:val="21CC9658"/>
    <w:rsid w:val="21EB76FC"/>
    <w:rsid w:val="2324EF17"/>
    <w:rsid w:val="23372375"/>
    <w:rsid w:val="24143618"/>
    <w:rsid w:val="26DC1442"/>
    <w:rsid w:val="2853E928"/>
    <w:rsid w:val="2DE9C844"/>
    <w:rsid w:val="2DF90CA7"/>
    <w:rsid w:val="2E6FB3C8"/>
    <w:rsid w:val="2F71F949"/>
    <w:rsid w:val="30754DC2"/>
    <w:rsid w:val="3075BC4D"/>
    <w:rsid w:val="30FB3955"/>
    <w:rsid w:val="31A80D1B"/>
    <w:rsid w:val="331588A7"/>
    <w:rsid w:val="33F12ED1"/>
    <w:rsid w:val="35156DC7"/>
    <w:rsid w:val="35C5A026"/>
    <w:rsid w:val="367D476E"/>
    <w:rsid w:val="37F938AC"/>
    <w:rsid w:val="39755CC6"/>
    <w:rsid w:val="3C60B5E4"/>
    <w:rsid w:val="3CC9DCB0"/>
    <w:rsid w:val="3D5FD163"/>
    <w:rsid w:val="3DB206D7"/>
    <w:rsid w:val="428F943F"/>
    <w:rsid w:val="466DF0C8"/>
    <w:rsid w:val="466EC200"/>
    <w:rsid w:val="470A67EA"/>
    <w:rsid w:val="4F39DC60"/>
    <w:rsid w:val="53A5FB04"/>
    <w:rsid w:val="594DE6D4"/>
    <w:rsid w:val="5ABF872E"/>
    <w:rsid w:val="647F082C"/>
    <w:rsid w:val="654263DA"/>
    <w:rsid w:val="65A83E75"/>
    <w:rsid w:val="661D14CE"/>
    <w:rsid w:val="673DE6E9"/>
    <w:rsid w:val="69224F73"/>
    <w:rsid w:val="6B3C7FC1"/>
    <w:rsid w:val="6BB91AF9"/>
    <w:rsid w:val="6BF22EB5"/>
    <w:rsid w:val="6CD92E0A"/>
    <w:rsid w:val="6D1E4B75"/>
    <w:rsid w:val="6D8E968E"/>
    <w:rsid w:val="73DC1343"/>
    <w:rsid w:val="74BECB48"/>
    <w:rsid w:val="74C18773"/>
    <w:rsid w:val="74FD5385"/>
    <w:rsid w:val="7B2316CD"/>
    <w:rsid w:val="7B61D11F"/>
    <w:rsid w:val="7C826552"/>
    <w:rsid w:val="7CCE8842"/>
    <w:rsid w:val="7DE1B3FD"/>
    <w:rsid w:val="7DE45C52"/>
    <w:rsid w:val="7E8F0AA5"/>
    <w:rsid w:val="7F1F93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A0BB8"/>
  <w15:chartTrackingRefBased/>
  <w15:docId w15:val="{AE6D96B4-2EB9-4FAF-B28E-80101314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74"/>
    <w:pPr>
      <w:spacing w:after="220" w:line="240" w:lineRule="auto"/>
    </w:pPr>
    <w:rPr>
      <w:rFonts w:ascii="Lato" w:hAnsi="Lato"/>
    </w:rPr>
  </w:style>
  <w:style w:type="paragraph" w:styleId="Heading1">
    <w:name w:val="heading 1"/>
    <w:aliases w:val="JPW-num-section,level 1,level1,Nadpis 1,Heading 1 Char1,Section Char,H1 Char,Main heading Char,Heading 10 Char,h1 Char,Header1 Char,Head Char,123 Char,Level 1 Head Char,Part Char,heading 1 Char,section break Char,Module Name Char,Dave 1,H1,h1"/>
    <w:basedOn w:val="ListParagraph"/>
    <w:next w:val="Normal"/>
    <w:link w:val="Heading1Char"/>
    <w:qFormat/>
    <w:rsid w:val="0015505B"/>
    <w:pPr>
      <w:numPr>
        <w:numId w:val="1"/>
      </w:numPr>
      <w:spacing w:before="180" w:after="220"/>
      <w:outlineLvl w:val="0"/>
    </w:pPr>
    <w:rPr>
      <w:rFonts w:ascii="Lato" w:hAnsi="Lato"/>
      <w:b/>
      <w:color w:val="1F144A"/>
      <w:sz w:val="36"/>
    </w:rPr>
  </w:style>
  <w:style w:type="paragraph" w:styleId="Heading2">
    <w:name w:val="heading 2"/>
    <w:aliases w:val="level 2,level2,h2,Attribute Heading 2,H2,H21,H22,H23,H211,H221,hello,style2,A,B,C,...,Numbered - 2,PARA2,PA Major Section,2,sub-sect,21,sub-sect1,22,sub-sect2,23,sub-sect3,24,sub-sect4,25,sub-sect5,211,sub-sect11,(1.1,1.2,1.3 etc)"/>
    <w:basedOn w:val="ListParagraph"/>
    <w:next w:val="Normal"/>
    <w:link w:val="Heading2Char"/>
    <w:unhideWhenUsed/>
    <w:qFormat/>
    <w:rsid w:val="00340378"/>
    <w:pPr>
      <w:spacing w:before="220" w:after="220"/>
      <w:outlineLvl w:val="1"/>
    </w:pPr>
    <w:rPr>
      <w:rFonts w:ascii="Lato" w:hAnsi="Lato"/>
      <w:b/>
      <w:color w:val="CA005D"/>
      <w:sz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H3"/>
    <w:basedOn w:val="ListParagraph"/>
    <w:next w:val="Normal"/>
    <w:link w:val="Heading3Char"/>
    <w:unhideWhenUsed/>
    <w:qFormat/>
    <w:rsid w:val="00B26251"/>
    <w:pPr>
      <w:numPr>
        <w:ilvl w:val="2"/>
        <w:numId w:val="1"/>
      </w:numPr>
      <w:spacing w:before="120" w:after="180"/>
      <w:outlineLvl w:val="2"/>
    </w:pPr>
    <w:rPr>
      <w:rFonts w:ascii="Lato" w:hAnsi="Lato"/>
      <w:b/>
      <w:color w:val="CA005D"/>
      <w:sz w:val="24"/>
    </w:rPr>
  </w:style>
  <w:style w:type="paragraph" w:styleId="Heading4">
    <w:name w:val="heading 4"/>
    <w:basedOn w:val="Normal"/>
    <w:next w:val="Normal"/>
    <w:link w:val="Heading4Char"/>
    <w:uiPriority w:val="9"/>
    <w:unhideWhenUsed/>
    <w:qFormat/>
    <w:rsid w:val="00D91A22"/>
    <w:pPr>
      <w:ind w:left="709"/>
      <w:outlineLvl w:val="3"/>
    </w:pPr>
    <w:rPr>
      <w:b/>
      <w:color w:val="1F144A"/>
      <w:szCs w:val="20"/>
    </w:rPr>
  </w:style>
  <w:style w:type="paragraph" w:styleId="Heading5">
    <w:name w:val="heading 5"/>
    <w:basedOn w:val="Heading2Left"/>
    <w:next w:val="Normal"/>
    <w:link w:val="Heading5Char"/>
    <w:uiPriority w:val="9"/>
    <w:unhideWhenUsed/>
    <w:qFormat/>
    <w:rsid w:val="00E271DA"/>
    <w:pPr>
      <w:ind w:left="0" w:firstLine="0"/>
      <w:outlineLvl w:val="4"/>
    </w:pPr>
  </w:style>
  <w:style w:type="paragraph" w:styleId="Heading6">
    <w:name w:val="heading 6"/>
    <w:basedOn w:val="Normal"/>
    <w:next w:val="Normal"/>
    <w:link w:val="Heading6Char"/>
    <w:uiPriority w:val="9"/>
    <w:unhideWhenUsed/>
    <w:rsid w:val="006D5B29"/>
    <w:pPr>
      <w:keepNext/>
      <w:keepLines/>
      <w:spacing w:before="40" w:after="0"/>
      <w:outlineLvl w:val="5"/>
    </w:pPr>
    <w:rPr>
      <w:rFonts w:asciiTheme="majorHAnsi" w:eastAsiaTheme="majorEastAsia" w:hAnsiTheme="majorHAnsi" w:cstheme="majorBidi"/>
      <w:color w:val="0F0A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evel 2 Char,level2 Char,h2 Char,Attribute Heading 2 Char,H2 Char,H21 Char,H22 Char,H23 Char,H211 Char,H221 Char,hello Char,style2 Char,A Char,B Char,C Char,... Char,Numbered - 2 Char,PARA2 Char,PA Major Section Char,2 Char,sub-sect Char"/>
    <w:basedOn w:val="DefaultParagraphFont"/>
    <w:link w:val="Heading2"/>
    <w:rsid w:val="00340378"/>
    <w:rPr>
      <w:rFonts w:ascii="Lato" w:hAnsi="Lato"/>
      <w:b/>
      <w:color w:val="CA005D"/>
      <w:sz w:val="28"/>
    </w:rPr>
  </w:style>
  <w:style w:type="paragraph" w:styleId="ListParagraph">
    <w:name w:val="List Paragraph"/>
    <w:aliases w:val="List para,Dot pt,No Spacing1,List Paragraph Char Char Char,Indicator Text,Numbered Para 1,List Paragraph1,Bullet 1,Bullet Points,MAIN CONTENT,List Paragraph12,List Para,SEC Bullet Point,Bullet 1CxSpLast,OBC Bullet,F5 List Paragraph"/>
    <w:basedOn w:val="Normal"/>
    <w:link w:val="ListParagraphChar"/>
    <w:uiPriority w:val="34"/>
    <w:qFormat/>
    <w:rsid w:val="00EC1E79"/>
    <w:pPr>
      <w:spacing w:after="160"/>
    </w:pPr>
    <w:rPr>
      <w:rFonts w:ascii="Lato Light" w:hAnsi="Lato Light"/>
    </w:rPr>
  </w:style>
  <w:style w:type="character" w:customStyle="1" w:styleId="Heading1Char">
    <w:name w:val="Heading 1 Char"/>
    <w:aliases w:val="JPW-num-section Char,level 1 Char,level1 Char,Nadpis 1 Char,Heading 1 Char1 Char,Section Char Char,H1 Char Char,Main heading Char Char,Heading 10 Char Char,h1 Char Char,Header1 Char Char,Head Char Char,123 Char Char,Level 1 Head Char Char"/>
    <w:basedOn w:val="DefaultParagraphFont"/>
    <w:link w:val="Heading1"/>
    <w:rsid w:val="0015505B"/>
    <w:rPr>
      <w:rFonts w:ascii="Lato" w:hAnsi="Lato"/>
      <w:b/>
      <w:color w:val="1F144A"/>
      <w:sz w:val="36"/>
    </w:rPr>
  </w:style>
  <w:style w:type="character" w:customStyle="1" w:styleId="Heading4Char">
    <w:name w:val="Heading 4 Char"/>
    <w:basedOn w:val="DefaultParagraphFont"/>
    <w:link w:val="Heading4"/>
    <w:uiPriority w:val="9"/>
    <w:rsid w:val="00D91A22"/>
    <w:rPr>
      <w:rFonts w:ascii="Lato" w:hAnsi="Lato"/>
      <w:b/>
      <w:color w:val="1F144A"/>
      <w:szCs w:val="20"/>
    </w:rPr>
  </w:style>
  <w:style w:type="paragraph" w:styleId="Title">
    <w:name w:val="Title"/>
    <w:basedOn w:val="Normal"/>
    <w:next w:val="Normal"/>
    <w:link w:val="TitleChar"/>
    <w:uiPriority w:val="10"/>
    <w:qFormat/>
    <w:rsid w:val="00E341A3"/>
    <w:pPr>
      <w:contextualSpacing/>
      <w:jc w:val="center"/>
    </w:pPr>
    <w:rPr>
      <w:rFonts w:ascii="Lato bold" w:eastAsiaTheme="majorEastAsia" w:hAnsi="Lato bold" w:cstheme="majorBidi"/>
      <w:b/>
      <w:color w:val="FFFFFF" w:themeColor="background1"/>
      <w:spacing w:val="-10"/>
      <w:kern w:val="28"/>
      <w:sz w:val="84"/>
      <w:szCs w:val="56"/>
    </w:rPr>
  </w:style>
  <w:style w:type="character" w:customStyle="1" w:styleId="TitleChar">
    <w:name w:val="Title Char"/>
    <w:basedOn w:val="DefaultParagraphFont"/>
    <w:link w:val="Title"/>
    <w:uiPriority w:val="10"/>
    <w:rsid w:val="00E341A3"/>
    <w:rPr>
      <w:rFonts w:ascii="Lato bold" w:eastAsiaTheme="majorEastAsia" w:hAnsi="Lato bold" w:cstheme="majorBidi"/>
      <w:b/>
      <w:color w:val="FFFFFF" w:themeColor="background1"/>
      <w:spacing w:val="-10"/>
      <w:kern w:val="28"/>
      <w:sz w:val="84"/>
      <w:szCs w:val="56"/>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basedOn w:val="DefaultParagraphFont"/>
    <w:link w:val="Heading3"/>
    <w:rsid w:val="00B26251"/>
    <w:rPr>
      <w:rFonts w:ascii="Lato" w:hAnsi="Lato"/>
      <w:b/>
      <w:color w:val="CA005D"/>
      <w:sz w:val="24"/>
    </w:rPr>
  </w:style>
  <w:style w:type="paragraph" w:styleId="TOC1">
    <w:name w:val="toc 1"/>
    <w:basedOn w:val="Normal"/>
    <w:next w:val="Normal"/>
    <w:autoRedefine/>
    <w:uiPriority w:val="39"/>
    <w:unhideWhenUsed/>
    <w:rsid w:val="00B209CC"/>
    <w:pPr>
      <w:tabs>
        <w:tab w:val="left" w:pos="1100"/>
        <w:tab w:val="right" w:leader="dot" w:pos="10194"/>
      </w:tabs>
      <w:spacing w:before="220" w:after="60"/>
      <w:ind w:left="567" w:hanging="567"/>
    </w:pPr>
    <w:rPr>
      <w:b/>
      <w:color w:val="1F144A"/>
      <w:sz w:val="36"/>
    </w:rPr>
  </w:style>
  <w:style w:type="paragraph" w:styleId="TOC2">
    <w:name w:val="toc 2"/>
    <w:basedOn w:val="Normal"/>
    <w:next w:val="Normal"/>
    <w:autoRedefine/>
    <w:uiPriority w:val="39"/>
    <w:unhideWhenUsed/>
    <w:rsid w:val="00CC3E79"/>
    <w:pPr>
      <w:spacing w:after="60"/>
      <w:ind w:left="1247" w:hanging="680"/>
    </w:pPr>
    <w:rPr>
      <w:b/>
      <w:color w:val="CA005D"/>
      <w:sz w:val="28"/>
    </w:rPr>
  </w:style>
  <w:style w:type="paragraph" w:customStyle="1" w:styleId="BodyTextBold">
    <w:name w:val="Body Text Bold"/>
    <w:basedOn w:val="Normal"/>
    <w:next w:val="Normal"/>
    <w:link w:val="BodyTextBoldChar"/>
    <w:qFormat/>
    <w:rsid w:val="005E3F7F"/>
    <w:pPr>
      <w:ind w:left="709"/>
    </w:pPr>
    <w:rPr>
      <w:b/>
      <w:bCs/>
    </w:rPr>
  </w:style>
  <w:style w:type="character" w:customStyle="1" w:styleId="BodyTextBoldChar">
    <w:name w:val="Body Text Bold Char"/>
    <w:basedOn w:val="DefaultParagraphFont"/>
    <w:link w:val="BodyTextBold"/>
    <w:rsid w:val="005E3F7F"/>
    <w:rPr>
      <w:rFonts w:ascii="Lato" w:hAnsi="Lato"/>
      <w:b/>
      <w:bCs/>
    </w:rPr>
  </w:style>
  <w:style w:type="paragraph" w:customStyle="1" w:styleId="BodyTextLight">
    <w:name w:val="Body Text Light"/>
    <w:basedOn w:val="Normal"/>
    <w:link w:val="BodyTextLightChar"/>
    <w:qFormat/>
    <w:rsid w:val="005B1761"/>
    <w:pPr>
      <w:ind w:left="709"/>
    </w:pPr>
    <w:rPr>
      <w:rFonts w:ascii="Lato Light" w:hAnsi="Lato Light"/>
    </w:rPr>
  </w:style>
  <w:style w:type="character" w:customStyle="1" w:styleId="BodyTextLightChar">
    <w:name w:val="Body Text Light Char"/>
    <w:basedOn w:val="DefaultParagraphFont"/>
    <w:link w:val="BodyTextLight"/>
    <w:rsid w:val="005B1761"/>
    <w:rPr>
      <w:rFonts w:ascii="Lato Light" w:hAnsi="Lato Light"/>
    </w:rPr>
  </w:style>
  <w:style w:type="table" w:styleId="TableGrid">
    <w:name w:val="Table Grid"/>
    <w:aliases w:val="Table Style Purple"/>
    <w:basedOn w:val="TableNormal"/>
    <w:rsid w:val="00E44F08"/>
    <w:pPr>
      <w:spacing w:after="0" w:line="240" w:lineRule="auto"/>
    </w:pPr>
    <w:rPr>
      <w:rFonts w:ascii="Lato Light" w:hAnsi="Lato Light"/>
      <w:sz w:val="18"/>
    </w:rPr>
    <w:tblPr>
      <w:tblBorders>
        <w:insideH w:val="single" w:sz="18" w:space="0" w:color="FFFFFF" w:themeColor="background1"/>
      </w:tblBorders>
    </w:tblPr>
    <w:tcPr>
      <w:shd w:val="clear" w:color="auto" w:fill="E3E5E2"/>
      <w:tcMar>
        <w:top w:w="113" w:type="dxa"/>
        <w:left w:w="198" w:type="dxa"/>
      </w:tcMar>
    </w:tcPr>
    <w:tblStylePr w:type="firstRow">
      <w:rPr>
        <w:rFonts w:asciiTheme="majorHAnsi" w:hAnsiTheme="majorHAnsi"/>
        <w:b/>
        <w:sz w:val="22"/>
      </w:rPr>
      <w:tblPr/>
      <w:tcPr>
        <w:shd w:val="clear" w:color="auto" w:fill="5C2071"/>
      </w:tcPr>
    </w:tblStylePr>
    <w:tblStylePr w:type="lastRow">
      <w:rPr>
        <w:rFonts w:ascii="Agenda Medium" w:hAnsi="Agenda Medium"/>
      </w:rPr>
    </w:tblStylePr>
  </w:style>
  <w:style w:type="table" w:styleId="GridTable4-Accent3">
    <w:name w:val="Grid Table 4 Accent 3"/>
    <w:basedOn w:val="TableNormal"/>
    <w:uiPriority w:val="49"/>
    <w:rsid w:val="00E71D04"/>
    <w:pPr>
      <w:spacing w:after="0" w:line="240" w:lineRule="auto"/>
    </w:pPr>
    <w:tblPr>
      <w:tblStyleRowBandSize w:val="1"/>
      <w:tblStyleColBandSize w:val="1"/>
      <w:tblBorders>
        <w:top w:val="single" w:sz="4" w:space="0" w:color="FF469A" w:themeColor="accent3" w:themeTint="99"/>
        <w:left w:val="single" w:sz="4" w:space="0" w:color="FF469A" w:themeColor="accent3" w:themeTint="99"/>
        <w:bottom w:val="single" w:sz="4" w:space="0" w:color="FF469A" w:themeColor="accent3" w:themeTint="99"/>
        <w:right w:val="single" w:sz="4" w:space="0" w:color="FF469A" w:themeColor="accent3" w:themeTint="99"/>
        <w:insideH w:val="single" w:sz="4" w:space="0" w:color="FF469A" w:themeColor="accent3" w:themeTint="99"/>
        <w:insideV w:val="single" w:sz="4" w:space="0" w:color="FF469A" w:themeColor="accent3" w:themeTint="99"/>
      </w:tblBorders>
    </w:tblPr>
    <w:tblStylePr w:type="firstRow">
      <w:rPr>
        <w:b/>
        <w:bCs/>
        <w:color w:val="FFFFFF" w:themeColor="background1"/>
      </w:rPr>
      <w:tblPr/>
      <w:tcPr>
        <w:tcBorders>
          <w:top w:val="single" w:sz="4" w:space="0" w:color="CA005D" w:themeColor="accent3"/>
          <w:left w:val="single" w:sz="4" w:space="0" w:color="CA005D" w:themeColor="accent3"/>
          <w:bottom w:val="single" w:sz="4" w:space="0" w:color="CA005D" w:themeColor="accent3"/>
          <w:right w:val="single" w:sz="4" w:space="0" w:color="CA005D" w:themeColor="accent3"/>
          <w:insideH w:val="nil"/>
          <w:insideV w:val="nil"/>
        </w:tcBorders>
        <w:shd w:val="clear" w:color="auto" w:fill="CA005D" w:themeFill="accent3"/>
      </w:tcPr>
    </w:tblStylePr>
    <w:tblStylePr w:type="lastRow">
      <w:rPr>
        <w:b/>
        <w:bCs/>
      </w:rPr>
      <w:tblPr/>
      <w:tcPr>
        <w:tcBorders>
          <w:top w:val="double" w:sz="4" w:space="0" w:color="CA005D" w:themeColor="accent3"/>
        </w:tcBorders>
      </w:tcPr>
    </w:tblStylePr>
    <w:tblStylePr w:type="firstCol">
      <w:rPr>
        <w:b/>
        <w:bCs/>
      </w:rPr>
    </w:tblStylePr>
    <w:tblStylePr w:type="lastCol">
      <w:rPr>
        <w:b/>
        <w:bCs/>
      </w:rPr>
    </w:tblStylePr>
    <w:tblStylePr w:type="band1Vert">
      <w:tblPr/>
      <w:tcPr>
        <w:shd w:val="clear" w:color="auto" w:fill="FFC1DD" w:themeFill="accent3" w:themeFillTint="33"/>
      </w:tcPr>
    </w:tblStylePr>
    <w:tblStylePr w:type="band1Horz">
      <w:tblPr/>
      <w:tcPr>
        <w:shd w:val="clear" w:color="auto" w:fill="FFC1DD" w:themeFill="accent3" w:themeFillTint="33"/>
      </w:tcPr>
    </w:tblStylePr>
  </w:style>
  <w:style w:type="paragraph" w:styleId="Header">
    <w:name w:val="header"/>
    <w:basedOn w:val="Normal"/>
    <w:link w:val="HeaderChar"/>
    <w:uiPriority w:val="99"/>
    <w:unhideWhenUsed/>
    <w:rsid w:val="009001BF"/>
    <w:pPr>
      <w:tabs>
        <w:tab w:val="center" w:pos="4513"/>
        <w:tab w:val="right" w:pos="9026"/>
      </w:tabs>
    </w:pPr>
  </w:style>
  <w:style w:type="character" w:customStyle="1" w:styleId="HeaderChar">
    <w:name w:val="Header Char"/>
    <w:basedOn w:val="DefaultParagraphFont"/>
    <w:link w:val="Header"/>
    <w:uiPriority w:val="99"/>
    <w:rsid w:val="009001BF"/>
    <w:rPr>
      <w:rFonts w:ascii="Lato" w:hAnsi="Lato"/>
    </w:rPr>
  </w:style>
  <w:style w:type="paragraph" w:styleId="Footer">
    <w:name w:val="footer"/>
    <w:basedOn w:val="Normal"/>
    <w:link w:val="FooterChar"/>
    <w:uiPriority w:val="99"/>
    <w:unhideWhenUsed/>
    <w:rsid w:val="000C3D99"/>
    <w:pPr>
      <w:tabs>
        <w:tab w:val="center" w:pos="5103"/>
        <w:tab w:val="right" w:pos="10204"/>
      </w:tabs>
      <w:spacing w:before="220"/>
    </w:pPr>
  </w:style>
  <w:style w:type="character" w:customStyle="1" w:styleId="FooterChar">
    <w:name w:val="Footer Char"/>
    <w:basedOn w:val="DefaultParagraphFont"/>
    <w:link w:val="Footer"/>
    <w:uiPriority w:val="99"/>
    <w:rsid w:val="000C3D99"/>
    <w:rPr>
      <w:rFonts w:ascii="Lato" w:hAnsi="Lato"/>
    </w:rPr>
  </w:style>
  <w:style w:type="paragraph" w:customStyle="1" w:styleId="CoverAuthorDetails">
    <w:name w:val="Cover Author Details"/>
    <w:basedOn w:val="Normal"/>
    <w:link w:val="CoverAuthorDetailsChar"/>
    <w:qFormat/>
    <w:rsid w:val="00B83AA4"/>
    <w:pPr>
      <w:spacing w:before="20" w:after="20"/>
    </w:pPr>
    <w:rPr>
      <w:b/>
      <w:bCs/>
      <w:color w:val="1F144A"/>
      <w:sz w:val="28"/>
      <w:szCs w:val="24"/>
    </w:rPr>
  </w:style>
  <w:style w:type="paragraph" w:customStyle="1" w:styleId="Numbering">
    <w:name w:val="Numbering"/>
    <w:basedOn w:val="ListParagraph"/>
    <w:link w:val="NumberingChar"/>
    <w:qFormat/>
    <w:rsid w:val="006D2805"/>
    <w:pPr>
      <w:numPr>
        <w:numId w:val="2"/>
      </w:numPr>
    </w:pPr>
  </w:style>
  <w:style w:type="paragraph" w:customStyle="1" w:styleId="ListLettering">
    <w:name w:val="List Lettering"/>
    <w:basedOn w:val="ListParagraph"/>
    <w:link w:val="ListLetteringChar"/>
    <w:qFormat/>
    <w:rsid w:val="00453BD6"/>
    <w:pPr>
      <w:numPr>
        <w:numId w:val="3"/>
      </w:numPr>
    </w:p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rsid w:val="00EC1E79"/>
    <w:rPr>
      <w:rFonts w:ascii="Lato Light" w:hAnsi="Lato Light"/>
    </w:rPr>
  </w:style>
  <w:style w:type="character" w:customStyle="1" w:styleId="NumberingChar">
    <w:name w:val="Numbering Char"/>
    <w:basedOn w:val="ListParagraphChar"/>
    <w:link w:val="Numbering"/>
    <w:rsid w:val="006D2805"/>
    <w:rPr>
      <w:rFonts w:ascii="Lato Light" w:hAnsi="Lato Light"/>
    </w:rPr>
  </w:style>
  <w:style w:type="character" w:customStyle="1" w:styleId="ListLetteringChar">
    <w:name w:val="List Lettering Char"/>
    <w:basedOn w:val="ListParagraphChar"/>
    <w:link w:val="ListLettering"/>
    <w:rsid w:val="00453BD6"/>
    <w:rPr>
      <w:rFonts w:ascii="Lato Light" w:hAnsi="Lato Light"/>
    </w:rPr>
  </w:style>
  <w:style w:type="paragraph" w:customStyle="1" w:styleId="ListCross">
    <w:name w:val="List Cross"/>
    <w:basedOn w:val="Normal"/>
    <w:link w:val="ListCrossChar"/>
    <w:qFormat/>
    <w:rsid w:val="005944A3"/>
    <w:pPr>
      <w:numPr>
        <w:numId w:val="5"/>
      </w:numPr>
    </w:pPr>
  </w:style>
  <w:style w:type="paragraph" w:customStyle="1" w:styleId="ListTick">
    <w:name w:val="List Tick"/>
    <w:basedOn w:val="Normal"/>
    <w:link w:val="ListTickChar"/>
    <w:qFormat/>
    <w:rsid w:val="008E36F2"/>
    <w:pPr>
      <w:numPr>
        <w:numId w:val="4"/>
      </w:numPr>
    </w:pPr>
  </w:style>
  <w:style w:type="character" w:customStyle="1" w:styleId="ListCrossChar">
    <w:name w:val="List Cross Char"/>
    <w:basedOn w:val="DefaultParagraphFont"/>
    <w:link w:val="ListCross"/>
    <w:rsid w:val="005944A3"/>
    <w:rPr>
      <w:rFonts w:ascii="Lato" w:hAnsi="Lato"/>
    </w:rPr>
  </w:style>
  <w:style w:type="character" w:customStyle="1" w:styleId="Heading5Char">
    <w:name w:val="Heading 5 Char"/>
    <w:basedOn w:val="DefaultParagraphFont"/>
    <w:link w:val="Heading5"/>
    <w:uiPriority w:val="9"/>
    <w:rsid w:val="00E271DA"/>
    <w:rPr>
      <w:rFonts w:ascii="Lato" w:hAnsi="Lato"/>
      <w:b/>
      <w:color w:val="CA005D"/>
      <w:sz w:val="28"/>
    </w:rPr>
  </w:style>
  <w:style w:type="character" w:customStyle="1" w:styleId="ListTickChar">
    <w:name w:val="List Tick Char"/>
    <w:basedOn w:val="DefaultParagraphFont"/>
    <w:link w:val="ListTick"/>
    <w:rsid w:val="008E36F2"/>
    <w:rPr>
      <w:rFonts w:ascii="Lato" w:hAnsi="Lato"/>
    </w:rPr>
  </w:style>
  <w:style w:type="paragraph" w:customStyle="1" w:styleId="CaseStudyQuoteTitle">
    <w:name w:val="Case Study / Quote Title"/>
    <w:basedOn w:val="Normal"/>
    <w:next w:val="Normal"/>
    <w:link w:val="CaseStudyQuoteTitleChar"/>
    <w:qFormat/>
    <w:rsid w:val="0036238B"/>
    <w:pPr>
      <w:spacing w:after="160"/>
    </w:pPr>
    <w:rPr>
      <w:rFonts w:ascii="Lato bold" w:hAnsi="Lato bold"/>
      <w:b/>
      <w:color w:val="1F144A"/>
      <w:sz w:val="36"/>
    </w:rPr>
  </w:style>
  <w:style w:type="paragraph" w:customStyle="1" w:styleId="CaseStudy">
    <w:name w:val="Case Study"/>
    <w:basedOn w:val="Normal"/>
    <w:next w:val="Normal"/>
    <w:link w:val="CaseStudyChar"/>
    <w:qFormat/>
    <w:rsid w:val="00945259"/>
    <w:rPr>
      <w:b/>
      <w:bCs/>
    </w:rPr>
  </w:style>
  <w:style w:type="character" w:customStyle="1" w:styleId="CaseStudyQuoteTitleChar">
    <w:name w:val="Case Study / Quote Title Char"/>
    <w:basedOn w:val="Heading5Char"/>
    <w:link w:val="CaseStudyQuoteTitle"/>
    <w:rsid w:val="0036238B"/>
    <w:rPr>
      <w:rFonts w:ascii="Lato" w:hAnsi="Lato"/>
      <w:b w:val="0"/>
      <w:color w:val="CA005D"/>
      <w:sz w:val="36"/>
    </w:rPr>
  </w:style>
  <w:style w:type="paragraph" w:customStyle="1" w:styleId="CaseStudyQuoteBullets">
    <w:name w:val="Case Study / Quote Bullets"/>
    <w:basedOn w:val="ListParagraph"/>
    <w:link w:val="CaseStudyQuoteBulletsChar"/>
    <w:qFormat/>
    <w:rsid w:val="0051751F"/>
    <w:pPr>
      <w:numPr>
        <w:numId w:val="10"/>
      </w:numPr>
      <w:ind w:left="238" w:hanging="238"/>
      <w:contextualSpacing/>
    </w:pPr>
  </w:style>
  <w:style w:type="character" w:customStyle="1" w:styleId="CaseStudyChar">
    <w:name w:val="Case Study Char"/>
    <w:basedOn w:val="DefaultParagraphFont"/>
    <w:link w:val="CaseStudy"/>
    <w:rsid w:val="00945259"/>
    <w:rPr>
      <w:rFonts w:ascii="Lato" w:hAnsi="Lato"/>
      <w:b/>
      <w:bCs/>
    </w:rPr>
  </w:style>
  <w:style w:type="paragraph" w:styleId="Subtitle">
    <w:name w:val="Subtitle"/>
    <w:basedOn w:val="Normal"/>
    <w:next w:val="Normal"/>
    <w:link w:val="SubtitleChar"/>
    <w:uiPriority w:val="11"/>
    <w:qFormat/>
    <w:rsid w:val="00A31E63"/>
    <w:pPr>
      <w:numPr>
        <w:ilvl w:val="1"/>
      </w:numPr>
      <w:spacing w:after="160"/>
      <w:ind w:left="567"/>
      <w:contextualSpacing/>
      <w:jc w:val="center"/>
    </w:pPr>
    <w:rPr>
      <w:rFonts w:ascii="Lato bold" w:eastAsiaTheme="minorEastAsia" w:hAnsi="Lato bold"/>
      <w:b/>
      <w:color w:val="FFFFFF" w:themeColor="background1"/>
      <w:spacing w:val="15"/>
      <w:sz w:val="52"/>
      <w:szCs w:val="32"/>
    </w:rPr>
  </w:style>
  <w:style w:type="character" w:customStyle="1" w:styleId="CaseStudyQuoteBulletsChar">
    <w:name w:val="Case Study / Quote Bullets Char"/>
    <w:basedOn w:val="ListParagraphChar"/>
    <w:link w:val="CaseStudyQuoteBullets"/>
    <w:rsid w:val="0051751F"/>
    <w:rPr>
      <w:rFonts w:ascii="Lato Light" w:hAnsi="Lato Light"/>
    </w:rPr>
  </w:style>
  <w:style w:type="character" w:customStyle="1" w:styleId="SubtitleChar">
    <w:name w:val="Subtitle Char"/>
    <w:basedOn w:val="DefaultParagraphFont"/>
    <w:link w:val="Subtitle"/>
    <w:uiPriority w:val="11"/>
    <w:rsid w:val="00A31E63"/>
    <w:rPr>
      <w:rFonts w:ascii="Lato bold" w:eastAsiaTheme="minorEastAsia" w:hAnsi="Lato bold"/>
      <w:b/>
      <w:color w:val="FFFFFF" w:themeColor="background1"/>
      <w:spacing w:val="15"/>
      <w:sz w:val="52"/>
      <w:szCs w:val="32"/>
    </w:rPr>
  </w:style>
  <w:style w:type="paragraph" w:customStyle="1" w:styleId="NormalBold">
    <w:name w:val="Normal Bold"/>
    <w:basedOn w:val="Normal"/>
    <w:next w:val="Normal"/>
    <w:link w:val="NormalBoldChar"/>
    <w:qFormat/>
    <w:rsid w:val="00676EDA"/>
    <w:pPr>
      <w:spacing w:after="80"/>
    </w:pPr>
    <w:rPr>
      <w:rFonts w:ascii="Lato bold" w:hAnsi="Lato bold"/>
    </w:rPr>
  </w:style>
  <w:style w:type="paragraph" w:styleId="TOCHeading">
    <w:name w:val="TOC Heading"/>
    <w:basedOn w:val="Heading1"/>
    <w:next w:val="Normal"/>
    <w:uiPriority w:val="39"/>
    <w:unhideWhenUsed/>
    <w:qFormat/>
    <w:rsid w:val="007F5AC8"/>
    <w:pPr>
      <w:keepNext/>
      <w:keepLines/>
      <w:numPr>
        <w:numId w:val="0"/>
      </w:numPr>
      <w:spacing w:before="120" w:after="240" w:line="360" w:lineRule="auto"/>
      <w:outlineLvl w:val="9"/>
    </w:pPr>
    <w:rPr>
      <w:rFonts w:eastAsiaTheme="majorEastAsia" w:cstheme="majorBidi"/>
      <w:szCs w:val="32"/>
      <w:lang w:val="en-US"/>
    </w:rPr>
  </w:style>
  <w:style w:type="paragraph" w:customStyle="1" w:styleId="NormalLight">
    <w:name w:val="Normal Light"/>
    <w:basedOn w:val="Normal"/>
    <w:link w:val="NormalLightChar"/>
    <w:qFormat/>
    <w:rsid w:val="00920D74"/>
    <w:rPr>
      <w:rFonts w:ascii="Lato Light" w:hAnsi="Lato Light"/>
    </w:rPr>
  </w:style>
  <w:style w:type="paragraph" w:styleId="TOC3">
    <w:name w:val="toc 3"/>
    <w:basedOn w:val="Normal"/>
    <w:next w:val="Normal"/>
    <w:autoRedefine/>
    <w:uiPriority w:val="39"/>
    <w:unhideWhenUsed/>
    <w:rsid w:val="00CC3E79"/>
    <w:pPr>
      <w:spacing w:after="60"/>
      <w:ind w:left="567" w:firstLine="680"/>
    </w:pPr>
    <w:rPr>
      <w:b/>
      <w:color w:val="CA005D"/>
    </w:rPr>
  </w:style>
  <w:style w:type="character" w:styleId="Hyperlink">
    <w:name w:val="Hyperlink"/>
    <w:basedOn w:val="DefaultParagraphFont"/>
    <w:uiPriority w:val="99"/>
    <w:unhideWhenUsed/>
    <w:rsid w:val="00872D87"/>
    <w:rPr>
      <w:color w:val="1F144A" w:themeColor="hyperlink"/>
      <w:u w:val="single"/>
    </w:rPr>
  </w:style>
  <w:style w:type="table" w:customStyle="1" w:styleId="TableStyle">
    <w:name w:val="Table Style"/>
    <w:basedOn w:val="TableNormal"/>
    <w:uiPriority w:val="99"/>
    <w:rsid w:val="00097765"/>
    <w:pPr>
      <w:spacing w:after="0" w:line="240" w:lineRule="auto"/>
    </w:pPr>
    <w:rPr>
      <w:rFonts w:ascii="Lato" w:hAnsi="Lato"/>
    </w:rPr>
    <w:tblPr/>
  </w:style>
  <w:style w:type="table" w:styleId="PlainTable1">
    <w:name w:val="Plain Table 1"/>
    <w:basedOn w:val="TableNormal"/>
    <w:uiPriority w:val="41"/>
    <w:rsid w:val="00C05D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genda Medium" w:hAnsi="Agenda Medium"/>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30A55"/>
    <w:pPr>
      <w:spacing w:after="0" w:line="240" w:lineRule="auto"/>
    </w:pPr>
    <w:tblPr>
      <w:tblStyleRowBandSize w:val="1"/>
      <w:tblStyleColBandSize w:val="1"/>
      <w:tblBorders>
        <w:top w:val="single" w:sz="4" w:space="0" w:color="573AC9" w:themeColor="accent1" w:themeTint="99"/>
        <w:left w:val="single" w:sz="4" w:space="0" w:color="573AC9" w:themeColor="accent1" w:themeTint="99"/>
        <w:bottom w:val="single" w:sz="4" w:space="0" w:color="573AC9" w:themeColor="accent1" w:themeTint="99"/>
        <w:right w:val="single" w:sz="4" w:space="0" w:color="573AC9" w:themeColor="accent1" w:themeTint="99"/>
        <w:insideH w:val="single" w:sz="4" w:space="0" w:color="573AC9" w:themeColor="accent1" w:themeTint="99"/>
        <w:insideV w:val="single" w:sz="4" w:space="0" w:color="573AC9" w:themeColor="accent1" w:themeTint="99"/>
      </w:tblBorders>
    </w:tblPr>
    <w:tblStylePr w:type="firstRow">
      <w:rPr>
        <w:b/>
        <w:bCs/>
        <w:color w:val="FFFFFF" w:themeColor="background1"/>
      </w:rPr>
      <w:tblPr/>
      <w:tcPr>
        <w:tcBorders>
          <w:top w:val="single" w:sz="4" w:space="0" w:color="1F144A" w:themeColor="accent1"/>
          <w:left w:val="single" w:sz="4" w:space="0" w:color="1F144A" w:themeColor="accent1"/>
          <w:bottom w:val="single" w:sz="4" w:space="0" w:color="1F144A" w:themeColor="accent1"/>
          <w:right w:val="single" w:sz="4" w:space="0" w:color="1F144A" w:themeColor="accent1"/>
          <w:insideH w:val="nil"/>
          <w:insideV w:val="nil"/>
        </w:tcBorders>
        <w:shd w:val="clear" w:color="auto" w:fill="1F144A" w:themeFill="accent1"/>
      </w:tcPr>
    </w:tblStylePr>
    <w:tblStylePr w:type="lastRow">
      <w:rPr>
        <w:b/>
        <w:bCs/>
      </w:rPr>
      <w:tblPr/>
      <w:tcPr>
        <w:tcBorders>
          <w:top w:val="double" w:sz="4" w:space="0" w:color="1F144A" w:themeColor="accent1"/>
        </w:tcBorders>
      </w:tcPr>
    </w:tblStylePr>
    <w:tblStylePr w:type="firstCol">
      <w:rPr>
        <w:b/>
        <w:bCs/>
      </w:rPr>
    </w:tblStylePr>
    <w:tblStylePr w:type="lastCol">
      <w:rPr>
        <w:b/>
        <w:bCs/>
      </w:rPr>
    </w:tblStylePr>
    <w:tblStylePr w:type="band1Vert">
      <w:tblPr/>
      <w:tcPr>
        <w:shd w:val="clear" w:color="auto" w:fill="C6BDED" w:themeFill="accent1" w:themeFillTint="33"/>
      </w:tcPr>
    </w:tblStylePr>
    <w:tblStylePr w:type="band1Horz">
      <w:tblPr/>
      <w:tcPr>
        <w:shd w:val="clear" w:color="auto" w:fill="C6BDED" w:themeFill="accent1" w:themeFillTint="33"/>
      </w:tcPr>
    </w:tblStylePr>
  </w:style>
  <w:style w:type="paragraph" w:styleId="Caption">
    <w:name w:val="caption"/>
    <w:basedOn w:val="Normal"/>
    <w:next w:val="Normal"/>
    <w:unhideWhenUsed/>
    <w:qFormat/>
    <w:rsid w:val="008161FF"/>
    <w:pPr>
      <w:spacing w:before="240" w:after="200"/>
    </w:pPr>
    <w:rPr>
      <w:b/>
      <w:iCs/>
      <w:sz w:val="18"/>
      <w:szCs w:val="18"/>
    </w:rPr>
  </w:style>
  <w:style w:type="paragraph" w:customStyle="1" w:styleId="ListBullet1">
    <w:name w:val="List Bullet 1"/>
    <w:basedOn w:val="Normal"/>
    <w:link w:val="ListBullet1Char"/>
    <w:qFormat/>
    <w:rsid w:val="00AB6373"/>
    <w:pPr>
      <w:numPr>
        <w:numId w:val="6"/>
      </w:numPr>
      <w:ind w:left="170" w:hanging="170"/>
      <w:contextualSpacing/>
    </w:pPr>
  </w:style>
  <w:style w:type="paragraph" w:customStyle="1" w:styleId="ListBullet2">
    <w:name w:val="List Bullet2"/>
    <w:basedOn w:val="Normal"/>
    <w:link w:val="ListBullet2Char"/>
    <w:qFormat/>
    <w:rsid w:val="00AB6373"/>
    <w:pPr>
      <w:numPr>
        <w:numId w:val="7"/>
      </w:numPr>
      <w:ind w:left="170" w:hanging="170"/>
      <w:contextualSpacing/>
    </w:pPr>
  </w:style>
  <w:style w:type="character" w:customStyle="1" w:styleId="ListBullet1Char">
    <w:name w:val="List Bullet 1 Char"/>
    <w:basedOn w:val="DefaultParagraphFont"/>
    <w:link w:val="ListBullet1"/>
    <w:rsid w:val="00AB6373"/>
    <w:rPr>
      <w:rFonts w:ascii="Lato" w:hAnsi="Lato"/>
    </w:rPr>
  </w:style>
  <w:style w:type="character" w:customStyle="1" w:styleId="ListBullet2Char">
    <w:name w:val="List Bullet2 Char"/>
    <w:basedOn w:val="DefaultParagraphFont"/>
    <w:link w:val="ListBullet2"/>
    <w:rsid w:val="00AB6373"/>
    <w:rPr>
      <w:rFonts w:ascii="Lato" w:hAnsi="Lato"/>
    </w:rPr>
  </w:style>
  <w:style w:type="paragraph" w:customStyle="1" w:styleId="ParagraphNunmbering">
    <w:name w:val="Paragraph Nunmbering"/>
    <w:basedOn w:val="ListParagraph"/>
    <w:link w:val="ParagraphNunmberingChar"/>
    <w:qFormat/>
    <w:rsid w:val="00401B9A"/>
    <w:pPr>
      <w:numPr>
        <w:numId w:val="8"/>
      </w:numPr>
      <w:spacing w:after="180"/>
    </w:pPr>
    <w:rPr>
      <w:rFonts w:asciiTheme="minorHAnsi" w:hAnsiTheme="minorHAnsi"/>
      <w:b/>
      <w:bCs/>
    </w:rPr>
  </w:style>
  <w:style w:type="paragraph" w:customStyle="1" w:styleId="Heading2Left">
    <w:name w:val="Heading 2 Left"/>
    <w:basedOn w:val="Heading2"/>
    <w:link w:val="Heading2LeftChar"/>
    <w:rsid w:val="00067742"/>
    <w:pPr>
      <w:spacing w:before="60" w:after="200"/>
      <w:ind w:left="567" w:hanging="567"/>
    </w:pPr>
  </w:style>
  <w:style w:type="character" w:customStyle="1" w:styleId="ParagraphNunmberingChar">
    <w:name w:val="Paragraph Nunmbering Char"/>
    <w:basedOn w:val="ListParagraphChar"/>
    <w:link w:val="ParagraphNunmbering"/>
    <w:rsid w:val="00401B9A"/>
    <w:rPr>
      <w:rFonts w:ascii="Lato Light" w:hAnsi="Lato Light"/>
      <w:b/>
      <w:bCs/>
    </w:rPr>
  </w:style>
  <w:style w:type="paragraph" w:customStyle="1" w:styleId="AppendixA">
    <w:name w:val="Appendix A"/>
    <w:basedOn w:val="CaseStudyQuoteTitle"/>
    <w:next w:val="Normal"/>
    <w:link w:val="AppendixAChar"/>
    <w:qFormat/>
    <w:rsid w:val="006105E0"/>
    <w:pPr>
      <w:spacing w:before="180"/>
    </w:pPr>
  </w:style>
  <w:style w:type="character" w:customStyle="1" w:styleId="Heading2LeftChar">
    <w:name w:val="Heading 2 Left Char"/>
    <w:basedOn w:val="Heading2Char"/>
    <w:link w:val="Heading2Left"/>
    <w:rsid w:val="00067742"/>
    <w:rPr>
      <w:rFonts w:ascii="Lato" w:hAnsi="Lato"/>
      <w:b/>
      <w:color w:val="CA005D"/>
      <w:sz w:val="28"/>
    </w:rPr>
  </w:style>
  <w:style w:type="paragraph" w:customStyle="1" w:styleId="AppendixSubtitle">
    <w:name w:val="Appendix Subtitle"/>
    <w:basedOn w:val="CoverAuthorDetails"/>
    <w:next w:val="Normal"/>
    <w:link w:val="AppendixSubtitleChar"/>
    <w:qFormat/>
    <w:rsid w:val="000C43F4"/>
  </w:style>
  <w:style w:type="character" w:customStyle="1" w:styleId="AppendixAChar">
    <w:name w:val="Appendix A Char"/>
    <w:basedOn w:val="CaseStudyQuoteTitleChar"/>
    <w:link w:val="AppendixA"/>
    <w:rsid w:val="006105E0"/>
    <w:rPr>
      <w:rFonts w:ascii="Lato bold" w:hAnsi="Lato bold"/>
      <w:b/>
      <w:color w:val="1F144A"/>
      <w:sz w:val="36"/>
    </w:rPr>
  </w:style>
  <w:style w:type="paragraph" w:customStyle="1" w:styleId="BorderBottom2">
    <w:name w:val="Border Bottom 2"/>
    <w:basedOn w:val="Normal"/>
    <w:next w:val="Normal"/>
    <w:link w:val="BorderBottom2Char"/>
    <w:qFormat/>
    <w:rsid w:val="00E33D42"/>
    <w:pPr>
      <w:pBdr>
        <w:bottom w:val="single" w:sz="8" w:space="1" w:color="1F144A"/>
      </w:pBdr>
    </w:pPr>
  </w:style>
  <w:style w:type="character" w:customStyle="1" w:styleId="CoverAuthorDetailsChar">
    <w:name w:val="Cover Author Details Char"/>
    <w:basedOn w:val="DefaultParagraphFont"/>
    <w:link w:val="CoverAuthorDetails"/>
    <w:rsid w:val="00B83AA4"/>
    <w:rPr>
      <w:rFonts w:ascii="Lato" w:hAnsi="Lato"/>
      <w:b/>
      <w:bCs/>
      <w:color w:val="1F144A"/>
      <w:sz w:val="28"/>
      <w:szCs w:val="24"/>
    </w:rPr>
  </w:style>
  <w:style w:type="character" w:customStyle="1" w:styleId="AppendixSubtitleChar">
    <w:name w:val="Appendix Subtitle Char"/>
    <w:basedOn w:val="CoverAuthorDetailsChar"/>
    <w:link w:val="AppendixSubtitle"/>
    <w:rsid w:val="000C43F4"/>
    <w:rPr>
      <w:rFonts w:ascii="Lato" w:hAnsi="Lato"/>
      <w:b/>
      <w:bCs/>
      <w:color w:val="1F144A"/>
      <w:sz w:val="28"/>
      <w:szCs w:val="24"/>
    </w:rPr>
  </w:style>
  <w:style w:type="character" w:styleId="UnresolvedMention">
    <w:name w:val="Unresolved Mention"/>
    <w:basedOn w:val="DefaultParagraphFont"/>
    <w:uiPriority w:val="99"/>
    <w:unhideWhenUsed/>
    <w:rsid w:val="00EE6023"/>
    <w:rPr>
      <w:color w:val="605E5C"/>
      <w:shd w:val="clear" w:color="auto" w:fill="E1DFDD"/>
    </w:rPr>
  </w:style>
  <w:style w:type="character" w:customStyle="1" w:styleId="BorderBottom2Char">
    <w:name w:val="Border Bottom 2 Char"/>
    <w:basedOn w:val="DefaultParagraphFont"/>
    <w:link w:val="BorderBottom2"/>
    <w:rsid w:val="00E33D42"/>
    <w:rPr>
      <w:rFonts w:ascii="Lato" w:hAnsi="Lato"/>
    </w:rPr>
  </w:style>
  <w:style w:type="character" w:styleId="FollowedHyperlink">
    <w:name w:val="FollowedHyperlink"/>
    <w:basedOn w:val="DefaultParagraphFont"/>
    <w:uiPriority w:val="99"/>
    <w:semiHidden/>
    <w:unhideWhenUsed/>
    <w:rsid w:val="004940E7"/>
    <w:rPr>
      <w:color w:val="8A9187" w:themeColor="followedHyperlink"/>
      <w:u w:val="single"/>
    </w:rPr>
  </w:style>
  <w:style w:type="paragraph" w:styleId="EndnoteText">
    <w:name w:val="endnote text"/>
    <w:basedOn w:val="Normal"/>
    <w:link w:val="EndnoteTextChar"/>
    <w:uiPriority w:val="99"/>
    <w:semiHidden/>
    <w:unhideWhenUsed/>
    <w:rsid w:val="006345E5"/>
    <w:pPr>
      <w:spacing w:after="0"/>
    </w:pPr>
    <w:rPr>
      <w:sz w:val="20"/>
      <w:szCs w:val="20"/>
    </w:rPr>
  </w:style>
  <w:style w:type="character" w:customStyle="1" w:styleId="EndnoteTextChar">
    <w:name w:val="Endnote Text Char"/>
    <w:basedOn w:val="DefaultParagraphFont"/>
    <w:link w:val="EndnoteText"/>
    <w:uiPriority w:val="99"/>
    <w:semiHidden/>
    <w:rsid w:val="006345E5"/>
    <w:rPr>
      <w:rFonts w:ascii="Lato" w:hAnsi="Lato"/>
      <w:sz w:val="20"/>
      <w:szCs w:val="20"/>
    </w:rPr>
  </w:style>
  <w:style w:type="character" w:styleId="EndnoteReference">
    <w:name w:val="endnote reference"/>
    <w:basedOn w:val="DefaultParagraphFont"/>
    <w:uiPriority w:val="99"/>
    <w:semiHidden/>
    <w:unhideWhenUsed/>
    <w:rsid w:val="006345E5"/>
    <w:rPr>
      <w:vertAlign w:val="superscript"/>
    </w:rPr>
  </w:style>
  <w:style w:type="paragraph" w:styleId="FootnoteText">
    <w:name w:val="footnote text"/>
    <w:basedOn w:val="Normal"/>
    <w:next w:val="Normal"/>
    <w:link w:val="FootnoteTextChar"/>
    <w:uiPriority w:val="99"/>
    <w:unhideWhenUsed/>
    <w:qFormat/>
    <w:rsid w:val="00BC29A8"/>
    <w:pPr>
      <w:spacing w:after="0"/>
    </w:pPr>
    <w:rPr>
      <w:rFonts w:ascii="Lato Light" w:hAnsi="Lato Light"/>
      <w:sz w:val="18"/>
      <w:szCs w:val="18"/>
    </w:rPr>
  </w:style>
  <w:style w:type="character" w:customStyle="1" w:styleId="FootnoteTextChar">
    <w:name w:val="Footnote Text Char"/>
    <w:basedOn w:val="DefaultParagraphFont"/>
    <w:link w:val="FootnoteText"/>
    <w:uiPriority w:val="99"/>
    <w:rsid w:val="00BC29A8"/>
    <w:rPr>
      <w:rFonts w:ascii="Lato Light" w:hAnsi="Lato Light"/>
      <w:sz w:val="18"/>
      <w:szCs w:val="18"/>
    </w:rPr>
  </w:style>
  <w:style w:type="character" w:styleId="FootnoteReference">
    <w:name w:val="footnote reference"/>
    <w:basedOn w:val="DefaultParagraphFont"/>
    <w:uiPriority w:val="99"/>
    <w:semiHidden/>
    <w:unhideWhenUsed/>
    <w:rsid w:val="00390AFA"/>
    <w:rPr>
      <w:bdr w:val="none" w:sz="0" w:space="0" w:color="auto"/>
      <w:vertAlign w:val="superscript"/>
    </w:rPr>
  </w:style>
  <w:style w:type="paragraph" w:customStyle="1" w:styleId="BodyTextNormal">
    <w:name w:val="Body Text Normal"/>
    <w:basedOn w:val="Normal"/>
    <w:link w:val="BodyTextNormalChar"/>
    <w:qFormat/>
    <w:rsid w:val="005B1761"/>
    <w:pPr>
      <w:ind w:left="709"/>
    </w:pPr>
  </w:style>
  <w:style w:type="character" w:customStyle="1" w:styleId="NormalBoldChar">
    <w:name w:val="Normal Bold Char"/>
    <w:basedOn w:val="DefaultParagraphFont"/>
    <w:link w:val="NormalBold"/>
    <w:rsid w:val="00676EDA"/>
    <w:rPr>
      <w:rFonts w:ascii="Lato bold" w:hAnsi="Lato bold"/>
    </w:rPr>
  </w:style>
  <w:style w:type="character" w:customStyle="1" w:styleId="BodyTextNormalChar">
    <w:name w:val="Body Text Normal Char"/>
    <w:basedOn w:val="DefaultParagraphFont"/>
    <w:link w:val="BodyTextNormal"/>
    <w:rsid w:val="005B1761"/>
    <w:rPr>
      <w:rFonts w:ascii="Lato" w:hAnsi="Lato"/>
    </w:rPr>
  </w:style>
  <w:style w:type="paragraph" w:customStyle="1" w:styleId="ListRomanNumerals">
    <w:name w:val="List Roman Numerals"/>
    <w:basedOn w:val="ListParagraph"/>
    <w:link w:val="ListRomanNumeralsChar"/>
    <w:qFormat/>
    <w:rsid w:val="00E75A2B"/>
    <w:pPr>
      <w:numPr>
        <w:numId w:val="9"/>
      </w:numPr>
      <w:spacing w:before="40" w:after="60"/>
    </w:pPr>
  </w:style>
  <w:style w:type="character" w:customStyle="1" w:styleId="NormalLightChar">
    <w:name w:val="Normal Light Char"/>
    <w:basedOn w:val="DefaultParagraphFont"/>
    <w:link w:val="NormalLight"/>
    <w:rsid w:val="00920D74"/>
    <w:rPr>
      <w:rFonts w:ascii="Lato Light" w:hAnsi="Lato Light"/>
    </w:rPr>
  </w:style>
  <w:style w:type="character" w:customStyle="1" w:styleId="ListRomanNumeralsChar">
    <w:name w:val="List Roman Numerals Char"/>
    <w:basedOn w:val="ListParagraphChar"/>
    <w:link w:val="ListRomanNumerals"/>
    <w:rsid w:val="00E75A2B"/>
    <w:rPr>
      <w:rFonts w:ascii="Lato Light" w:hAnsi="Lato Light"/>
    </w:rPr>
  </w:style>
  <w:style w:type="paragraph" w:styleId="NoSpacing">
    <w:name w:val="No Spacing"/>
    <w:link w:val="NoSpacingChar"/>
    <w:uiPriority w:val="1"/>
    <w:qFormat/>
    <w:rsid w:val="00D02C1A"/>
    <w:pPr>
      <w:spacing w:after="0" w:line="240" w:lineRule="auto"/>
    </w:pPr>
    <w:rPr>
      <w:rFonts w:ascii="Lato" w:hAnsi="Lato"/>
    </w:rPr>
  </w:style>
  <w:style w:type="paragraph" w:customStyle="1" w:styleId="NoSpacingLight">
    <w:name w:val="No Spacing Light"/>
    <w:basedOn w:val="NoSpacing"/>
    <w:link w:val="NoSpacingLightChar"/>
    <w:qFormat/>
    <w:rsid w:val="00CE12E4"/>
    <w:rPr>
      <w:rFonts w:ascii="Lato Light" w:hAnsi="Lato Light"/>
    </w:rPr>
  </w:style>
  <w:style w:type="character" w:customStyle="1" w:styleId="NoSpacingChar">
    <w:name w:val="No Spacing Char"/>
    <w:basedOn w:val="DefaultParagraphFont"/>
    <w:link w:val="NoSpacing"/>
    <w:uiPriority w:val="1"/>
    <w:rsid w:val="00CE12E4"/>
    <w:rPr>
      <w:rFonts w:ascii="Lato" w:hAnsi="Lato"/>
    </w:rPr>
  </w:style>
  <w:style w:type="character" w:customStyle="1" w:styleId="NoSpacingLightChar">
    <w:name w:val="No Spacing Light Char"/>
    <w:basedOn w:val="NoSpacingChar"/>
    <w:link w:val="NoSpacingLight"/>
    <w:rsid w:val="00CE12E4"/>
    <w:rPr>
      <w:rFonts w:ascii="Lato Light" w:hAnsi="Lato Light"/>
    </w:rPr>
  </w:style>
  <w:style w:type="character" w:customStyle="1" w:styleId="Heading6Char">
    <w:name w:val="Heading 6 Char"/>
    <w:basedOn w:val="DefaultParagraphFont"/>
    <w:link w:val="Heading6"/>
    <w:uiPriority w:val="9"/>
    <w:rsid w:val="006D5B29"/>
    <w:rPr>
      <w:rFonts w:asciiTheme="majorHAnsi" w:eastAsiaTheme="majorEastAsia" w:hAnsiTheme="majorHAnsi" w:cstheme="majorBidi"/>
      <w:color w:val="0F0A24" w:themeColor="accent1" w:themeShade="7F"/>
    </w:rPr>
  </w:style>
  <w:style w:type="paragraph" w:styleId="BalloonText">
    <w:name w:val="Balloon Text"/>
    <w:basedOn w:val="Normal"/>
    <w:link w:val="BalloonTextChar"/>
    <w:uiPriority w:val="99"/>
    <w:semiHidden/>
    <w:unhideWhenUsed/>
    <w:rsid w:val="001052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2FE"/>
    <w:rPr>
      <w:rFonts w:ascii="Segoe UI" w:hAnsi="Segoe UI" w:cs="Segoe UI"/>
      <w:sz w:val="18"/>
      <w:szCs w:val="18"/>
    </w:rPr>
  </w:style>
  <w:style w:type="character" w:styleId="CommentReference">
    <w:name w:val="annotation reference"/>
    <w:basedOn w:val="DefaultParagraphFont"/>
    <w:uiPriority w:val="99"/>
    <w:semiHidden/>
    <w:unhideWhenUsed/>
    <w:rsid w:val="00EC4FC7"/>
    <w:rPr>
      <w:sz w:val="16"/>
      <w:szCs w:val="16"/>
    </w:rPr>
  </w:style>
  <w:style w:type="paragraph" w:styleId="CommentText">
    <w:name w:val="annotation text"/>
    <w:basedOn w:val="Normal"/>
    <w:link w:val="CommentTextChar"/>
    <w:unhideWhenUsed/>
    <w:rsid w:val="00EC4FC7"/>
    <w:rPr>
      <w:sz w:val="20"/>
      <w:szCs w:val="20"/>
    </w:rPr>
  </w:style>
  <w:style w:type="character" w:customStyle="1" w:styleId="CommentTextChar">
    <w:name w:val="Comment Text Char"/>
    <w:basedOn w:val="DefaultParagraphFont"/>
    <w:link w:val="CommentText"/>
    <w:rsid w:val="00EC4FC7"/>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EC4FC7"/>
    <w:rPr>
      <w:b/>
      <w:bCs/>
    </w:rPr>
  </w:style>
  <w:style w:type="character" w:customStyle="1" w:styleId="CommentSubjectChar">
    <w:name w:val="Comment Subject Char"/>
    <w:basedOn w:val="CommentTextChar"/>
    <w:link w:val="CommentSubject"/>
    <w:uiPriority w:val="99"/>
    <w:semiHidden/>
    <w:rsid w:val="00EC4FC7"/>
    <w:rPr>
      <w:rFonts w:ascii="Lato" w:hAnsi="Lato"/>
      <w:b/>
      <w:bCs/>
      <w:sz w:val="20"/>
      <w:szCs w:val="20"/>
    </w:rPr>
  </w:style>
  <w:style w:type="paragraph" w:customStyle="1" w:styleId="BodyTextNormal0">
    <w:name w:val="Body Text – Normal"/>
    <w:basedOn w:val="Normal"/>
    <w:uiPriority w:val="99"/>
    <w:qFormat/>
    <w:rsid w:val="00291C76"/>
    <w:pPr>
      <w:spacing w:before="120" w:after="240"/>
      <w:ind w:left="851"/>
    </w:pPr>
    <w:rPr>
      <w:rFonts w:ascii="Arial" w:eastAsiaTheme="minorEastAsia" w:hAnsi="Arial" w:cs="Times New Roman"/>
      <w:szCs w:val="24"/>
    </w:rPr>
  </w:style>
  <w:style w:type="table" w:styleId="MediumGrid3-Accent4">
    <w:name w:val="Medium Grid 3 Accent 4"/>
    <w:basedOn w:val="TableNormal"/>
    <w:uiPriority w:val="69"/>
    <w:rsid w:val="00291C7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clear" w:color="auto" w:fill="E5D4DF"/>
      </w:tcPr>
    </w:tblStylePr>
    <w:tblStylePr w:type="band2Horz">
      <w:tblPr/>
      <w:tcPr>
        <w:tcBorders>
          <w:top w:val="single" w:sz="6" w:space="0" w:color="FFFFFF"/>
          <w:left w:val="single" w:sz="6" w:space="0" w:color="FFFFFF"/>
          <w:bottom w:val="single" w:sz="6" w:space="0" w:color="FFFFFF"/>
          <w:right w:val="single" w:sz="6" w:space="0" w:color="FFFFFF"/>
          <w:insideH w:val="nil"/>
          <w:insideV w:val="single" w:sz="6" w:space="0" w:color="FFFFFF"/>
          <w:tl2br w:val="nil"/>
          <w:tr2bl w:val="nil"/>
        </w:tcBorders>
        <w:shd w:val="clear" w:color="auto" w:fill="D3BACF"/>
      </w:tcPr>
    </w:tblStylePr>
  </w:style>
  <w:style w:type="paragraph" w:customStyle="1" w:styleId="Default">
    <w:name w:val="Default"/>
    <w:rsid w:val="00846426"/>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0E54EE"/>
    <w:pPr>
      <w:spacing w:after="0" w:line="240" w:lineRule="auto"/>
    </w:pPr>
    <w:rPr>
      <w:rFonts w:ascii="Lato" w:hAnsi="Lato"/>
    </w:rPr>
  </w:style>
  <w:style w:type="paragraph" w:customStyle="1" w:styleId="AppendixHeading">
    <w:name w:val="Appendix Heading"/>
    <w:basedOn w:val="Heading1"/>
    <w:next w:val="Normal"/>
    <w:qFormat/>
    <w:rsid w:val="00854F46"/>
    <w:pPr>
      <w:keepNext/>
      <w:numPr>
        <w:numId w:val="13"/>
      </w:numPr>
      <w:tabs>
        <w:tab w:val="left" w:pos="1701"/>
      </w:tabs>
      <w:spacing w:before="240" w:after="120"/>
    </w:pPr>
    <w:rPr>
      <w:rFonts w:ascii="Arial Bold" w:eastAsia="Times New Roman" w:hAnsi="Arial Bold" w:cs="Times New Roman"/>
      <w:bCs/>
      <w:kern w:val="32"/>
      <w:sz w:val="32"/>
      <w:szCs w:val="32"/>
    </w:rPr>
  </w:style>
  <w:style w:type="paragraph" w:customStyle="1" w:styleId="GlHead">
    <w:name w:val="GlHead"/>
    <w:basedOn w:val="Normal"/>
    <w:next w:val="Normal"/>
    <w:autoRedefine/>
    <w:qFormat/>
    <w:rsid w:val="004371EA"/>
    <w:pPr>
      <w:keepNext/>
      <w:spacing w:before="120" w:after="120"/>
    </w:pPr>
    <w:rPr>
      <w:bCs/>
      <w:u w:val="single"/>
    </w:rPr>
  </w:style>
  <w:style w:type="character" w:styleId="Mention">
    <w:name w:val="Mention"/>
    <w:basedOn w:val="DefaultParagraphFont"/>
    <w:uiPriority w:val="99"/>
    <w:unhideWhenUsed/>
    <w:rsid w:val="00C13A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54382">
      <w:bodyDiv w:val="1"/>
      <w:marLeft w:val="0"/>
      <w:marRight w:val="0"/>
      <w:marTop w:val="0"/>
      <w:marBottom w:val="0"/>
      <w:divBdr>
        <w:top w:val="none" w:sz="0" w:space="0" w:color="auto"/>
        <w:left w:val="none" w:sz="0" w:space="0" w:color="auto"/>
        <w:bottom w:val="none" w:sz="0" w:space="0" w:color="auto"/>
        <w:right w:val="none" w:sz="0" w:space="0" w:color="auto"/>
      </w:divBdr>
    </w:div>
    <w:div w:id="871962354">
      <w:bodyDiv w:val="1"/>
      <w:marLeft w:val="0"/>
      <w:marRight w:val="0"/>
      <w:marTop w:val="0"/>
      <w:marBottom w:val="0"/>
      <w:divBdr>
        <w:top w:val="none" w:sz="0" w:space="0" w:color="auto"/>
        <w:left w:val="none" w:sz="0" w:space="0" w:color="auto"/>
        <w:bottom w:val="none" w:sz="0" w:space="0" w:color="auto"/>
        <w:right w:val="none" w:sz="0" w:space="0" w:color="auto"/>
      </w:divBdr>
    </w:div>
    <w:div w:id="1310864937">
      <w:bodyDiv w:val="1"/>
      <w:marLeft w:val="0"/>
      <w:marRight w:val="0"/>
      <w:marTop w:val="0"/>
      <w:marBottom w:val="0"/>
      <w:divBdr>
        <w:top w:val="none" w:sz="0" w:space="0" w:color="auto"/>
        <w:left w:val="none" w:sz="0" w:space="0" w:color="auto"/>
        <w:bottom w:val="none" w:sz="0" w:space="0" w:color="auto"/>
        <w:right w:val="none" w:sz="0" w:space="0" w:color="auto"/>
      </w:divBdr>
    </w:div>
    <w:div w:id="1339384391">
      <w:bodyDiv w:val="1"/>
      <w:marLeft w:val="0"/>
      <w:marRight w:val="0"/>
      <w:marTop w:val="0"/>
      <w:marBottom w:val="0"/>
      <w:divBdr>
        <w:top w:val="none" w:sz="0" w:space="0" w:color="auto"/>
        <w:left w:val="none" w:sz="0" w:space="0" w:color="auto"/>
        <w:bottom w:val="none" w:sz="0" w:space="0" w:color="auto"/>
        <w:right w:val="none" w:sz="0" w:space="0" w:color="auto"/>
      </w:divBdr>
    </w:div>
    <w:div w:id="166843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ranJon(DCC)\OneDrive%20-%20Smart%20DCC%20Limited\Word%20template.dotm" TargetMode="External"/></Relationships>
</file>

<file path=word/documenttasks/documenttasks1.xml><?xml version="1.0" encoding="utf-8"?>
<t:Tasks xmlns:t="http://schemas.microsoft.com/office/tasks/2019/documenttasks" xmlns:oel="http://schemas.microsoft.com/office/2019/extlst">
  <t:Task id="{D3D868E8-1C99-443E-BCA4-E4E5AFC8DF52}">
    <t:Anchor>
      <t:Comment id="609361406"/>
    </t:Anchor>
    <t:History>
      <t:Event id="{27E359D7-82B9-4482-921F-A209D549F922}" time="2021-05-25T09:26:25Z">
        <t:Attribution userId="S::thomas.burke@smartdcc.co.uk::05c75042-9f01-464f-9b96-ca6170bc232e" userProvider="AD" userName="Burke, Tom (DCC)"/>
        <t:Anchor>
          <t:Comment id="46852107"/>
        </t:Anchor>
        <t:Create/>
      </t:Event>
      <t:Event id="{F879E0DE-1080-47F3-9155-FF2B91DBCD6A}" time="2021-05-25T09:26:25Z">
        <t:Attribution userId="S::thomas.burke@smartdcc.co.uk::05c75042-9f01-464f-9b96-ca6170bc232e" userProvider="AD" userName="Burke, Tom (DCC)"/>
        <t:Anchor>
          <t:Comment id="46852107"/>
        </t:Anchor>
        <t:Assign userId="S::Bhakta.Panda@smartdcc.co.uk::eba9c544-6038-41fc-a545-a8b31b79997b" userProvider="AD" userName="Panda, Bhakta (DCC)"/>
      </t:Event>
      <t:Event id="{93F7EBED-54F1-4A46-8AEC-6B2B8957B5B5}" time="2021-05-25T09:26:25Z">
        <t:Attribution userId="S::thomas.burke@smartdcc.co.uk::05c75042-9f01-464f-9b96-ca6170bc232e" userProvider="AD" userName="Burke, Tom (DCC)"/>
        <t:Anchor>
          <t:Comment id="46852107"/>
        </t:Anchor>
        <t:SetTitle title="@Panda, Bhakta (DCC) Please advise"/>
      </t:Event>
    </t:History>
  </t:Task>
  <t:Task id="{58A78717-3CFF-498B-814C-2D86F6DF657F}">
    <t:Anchor>
      <t:Comment id="609297622"/>
    </t:Anchor>
    <t:History>
      <t:Event id="{AD9FDB55-7619-46ED-88A5-9CC9C949A153}" time="2021-05-25T09:30:13Z">
        <t:Attribution userId="S::thomas.burke@smartdcc.co.uk::05c75042-9f01-464f-9b96-ca6170bc232e" userProvider="AD" userName="Burke, Tom (DCC)"/>
        <t:Anchor>
          <t:Comment id="1635262964"/>
        </t:Anchor>
        <t:Create/>
      </t:Event>
      <t:Event id="{E7665726-C4AE-431C-AD7D-2E672096A3A2}" time="2021-05-25T09:30:13Z">
        <t:Attribution userId="S::thomas.burke@smartdcc.co.uk::05c75042-9f01-464f-9b96-ca6170bc232e" userProvider="AD" userName="Burke, Tom (DCC)"/>
        <t:Anchor>
          <t:Comment id="1635262964"/>
        </t:Anchor>
        <t:Assign userId="S::Bhakta.Panda@smartdcc.co.uk::eba9c544-6038-41fc-a545-a8b31b79997b" userProvider="AD" userName="Panda, Bhakta (DCC)"/>
      </t:Event>
      <t:Event id="{8BD07C0C-2A71-4722-96AC-71DF5617A32B}" time="2021-05-25T09:30:13Z">
        <t:Attribution userId="S::thomas.burke@smartdcc.co.uk::05c75042-9f01-464f-9b96-ca6170bc232e" userProvider="AD" userName="Burke, Tom (DCC)"/>
        <t:Anchor>
          <t:Comment id="1635262964"/>
        </t:Anchor>
        <t:SetTitle title="@Panda, Bhakta (DCC) please advise"/>
      </t:Event>
    </t:History>
  </t:Task>
</t:Tasks>
</file>

<file path=word/theme/theme1.xml><?xml version="1.0" encoding="utf-8"?>
<a:theme xmlns:a="http://schemas.openxmlformats.org/drawingml/2006/main" name="Office Theme">
  <a:themeElements>
    <a:clrScheme name="DCC Theme">
      <a:dk1>
        <a:sysClr val="windowText" lastClr="000000"/>
      </a:dk1>
      <a:lt1>
        <a:sysClr val="window" lastClr="FFFFFF"/>
      </a:lt1>
      <a:dk2>
        <a:srgbClr val="44546A"/>
      </a:dk2>
      <a:lt2>
        <a:srgbClr val="E7E6E6"/>
      </a:lt2>
      <a:accent1>
        <a:srgbClr val="1F144A"/>
      </a:accent1>
      <a:accent2>
        <a:srgbClr val="861889"/>
      </a:accent2>
      <a:accent3>
        <a:srgbClr val="CA005D"/>
      </a:accent3>
      <a:accent4>
        <a:srgbClr val="9CA299"/>
      </a:accent4>
      <a:accent5>
        <a:srgbClr val="95C11F"/>
      </a:accent5>
      <a:accent6>
        <a:srgbClr val="F39200"/>
      </a:accent6>
      <a:hlink>
        <a:srgbClr val="1F144A"/>
      </a:hlink>
      <a:folHlink>
        <a:srgbClr val="8A9187"/>
      </a:folHlink>
    </a:clrScheme>
    <a:fontScheme name="DCC Font">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3b0112-3422-4bf7-99aa-66394da6858e">
      <UserInfo>
        <DisplayName>Rowell, Chris (DCC)</DisplayName>
        <AccountId>22</AccountId>
        <AccountType/>
      </UserInfo>
      <UserInfo>
        <DisplayName>Dondi, Arik (DCC)</DisplayName>
        <AccountId>36</AccountId>
        <AccountType/>
      </UserInfo>
    </SharedWithUsers>
    <Handling_x0020_Instructions xmlns="b93b0112-3422-4bf7-99aa-66394da6858e" xsi:nil="true"/>
    <m975189f4ba442ecbf67d4147307b177 xmlns="b93b0112-3422-4bf7-99aa-66394da6858e">
      <Terms xmlns="http://schemas.microsoft.com/office/infopath/2007/PartnerControls">
        <TermInfo xmlns="http://schemas.microsoft.com/office/infopath/2007/PartnerControls">
          <TermName xmlns="http://schemas.microsoft.com/office/infopath/2007/PartnerControls">Delivery</TermName>
          <TermId xmlns="http://schemas.microsoft.com/office/infopath/2007/PartnerControls">125c2427-d936-4032-b69a-60fc431a04d2</TermId>
        </TermInfo>
      </Terms>
    </m975189f4ba442ecbf67d4147307b177>
    <LegacyLastActionDate xmlns="b93b0112-3422-4bf7-99aa-66394da6858e" xsi:nil="true"/>
    <LegacyProtectiveMarking xmlns="b93b0112-3422-4bf7-99aa-66394da6858e" xsi:nil="true"/>
    <LegacyDateFileReturned xmlns="b93b0112-3422-4bf7-99aa-66394da6858e" xsi:nil="true"/>
    <Descriptor xmlns="b93b0112-3422-4bf7-99aa-66394da6858e" xsi:nil="true"/>
    <Date_x0020_Closed xmlns="b93b0112-3422-4bf7-99aa-66394da6858e" xsi:nil="true"/>
    <LegacyNumericClass xmlns="b93b0112-3422-4bf7-99aa-66394da6858e" xsi:nil="true"/>
    <LegacyMP xmlns="b93b0112-3422-4bf7-99aa-66394da6858e" xsi:nil="true"/>
    <LegacyPhysicalItemLocation xmlns="b93b0112-3422-4bf7-99aa-66394da6858e" xsi:nil="true"/>
    <LegacyReferencesToOtherItems xmlns="b93b0112-3422-4bf7-99aa-66394da6858e" xsi:nil="true"/>
    <LegacyFileplanTarget xmlns="b93b0112-3422-4bf7-99aa-66394da6858e" xsi:nil="true"/>
    <LegacyContentType xmlns="b93b0112-3422-4bf7-99aa-66394da6858e" xsi:nil="true"/>
    <LegacyRecordFolderIdentifier xmlns="b93b0112-3422-4bf7-99aa-66394da6858e" xsi:nil="true"/>
    <LegacyCaseReferenceNumber xmlns="afcb9883-04b5-4367-b9cd-4d054f9a1105" xsi:nil="true"/>
    <National_x0020_Caveat xmlns="b93b0112-3422-4bf7-99aa-66394da6858e" xsi:nil="true"/>
    <LegacyRecordCategoryIdentifier xmlns="b93b0112-3422-4bf7-99aa-66394da6858e" xsi:nil="true"/>
    <LegacyLastModifiedDate xmlns="b93b0112-3422-4bf7-99aa-66394da6858e" xsi:nil="true"/>
    <LegacyCurrentLocation xmlns="b93b0112-3422-4bf7-99aa-66394da6858e" xsi:nil="true"/>
    <LegacyMinister xmlns="b93b0112-3422-4bf7-99aa-66394da6858e" xsi:nil="true"/>
    <LegacyDocumentID xmlns="b93b0112-3422-4bf7-99aa-66394da6858e" xsi:nil="true"/>
    <Document_x0020_Notes xmlns="b93b0112-3422-4bf7-99aa-66394da6858e" xsi:nil="true"/>
    <CIRRUSPreviousID xmlns="b93b0112-3422-4bf7-99aa-66394da6858e" xsi:nil="true"/>
    <LegacyDocumentType xmlns="b93b0112-3422-4bf7-99aa-66394da6858e" xsi:nil="true"/>
    <TaxCatchAll xmlns="b93b0112-3422-4bf7-99aa-66394da6858e">
      <Value>1</Value>
    </TaxCatchAll>
    <LegacyStatusonTransfer xmlns="b93b0112-3422-4bf7-99aa-66394da6858e" xsi:nil="true"/>
    <LegacyDateFileReceived xmlns="b93b0112-3422-4bf7-99aa-66394da6858e" xsi:nil="true"/>
    <LegacyExpiryReviewDate xmlns="b93b0112-3422-4bf7-99aa-66394da6858e" xsi:nil="true"/>
    <LegacyFolderDocumentID xmlns="b93b0112-3422-4bf7-99aa-66394da6858e" xsi:nil="true"/>
    <Retention_x0020_Label xmlns="b93b0112-3422-4bf7-99aa-66394da6858e">Corp PPP Review</Retention_x0020_Label>
    <LegacyHomeLocation xmlns="b93b0112-3422-4bf7-99aa-66394da6858e" xsi:nil="true"/>
    <LegacyFolderLink xmlns="b93b0112-3422-4bf7-99aa-66394da6858e" xsi:nil="true"/>
    <LegacyReferencesFromOtherItems xmlns="b93b0112-3422-4bf7-99aa-66394da6858e" xsi:nil="true"/>
    <LegacyData xmlns="b93b0112-3422-4bf7-99aa-66394da6858e" xsi:nil="true"/>
    <lcf76f155ced4ddcb4097134ff3c332f xmlns="afcb9883-04b5-4367-b9cd-4d054f9a1105">
      <Terms xmlns="http://schemas.microsoft.com/office/infopath/2007/PartnerControls"/>
    </lcf76f155ced4ddcb4097134ff3c332f>
    <LegacyFolder xmlns="b93b0112-3422-4bf7-99aa-66394da6858e" xsi:nil="true"/>
    <LegacyModifier xmlns="b93b0112-3422-4bf7-99aa-66394da6858e">
      <UserInfo>
        <DisplayName/>
        <AccountId xsi:nil="true"/>
        <AccountType/>
      </UserInfo>
    </LegacyModifier>
    <LegacyRequestType xmlns="b93b0112-3422-4bf7-99aa-66394da6858e" xsi:nil="true"/>
    <CIRRUSPreviousRetentionPolicy xmlns="afcb9883-04b5-4367-b9cd-4d054f9a1105" xsi:nil="true"/>
    <Security_x0020_Classification xmlns="b93b0112-3422-4bf7-99aa-66394da6858e">OFFICIAL</Security_x0020_Classification>
    <CIRRUSPreviousLocation xmlns="b93b0112-3422-4bf7-99aa-66394da6858e" xsi:nil="true"/>
    <LegacyDateClosed xmlns="b93b0112-3422-4bf7-99aa-66394da6858e" xsi:nil="true"/>
    <Government_x0020_Body xmlns="b93b0112-3422-4bf7-99aa-66394da6858e">BEIS</Government_x0020_Body>
    <Date_x0020_Opened xmlns="b93b0112-3422-4bf7-99aa-66394da6858e">2023-07-21T07:53:25+00:00</Date_x0020_Opened>
    <LegacyDateFileRequested xmlns="b93b0112-3422-4bf7-99aa-66394da6858e" xsi:nil="true"/>
    <LegacyCustodian xmlns="b93b0112-3422-4bf7-99aa-66394da6858e" xsi:nil="true"/>
    <LegacyPhysicalFormat xmlns="b93b0112-3422-4bf7-99aa-66394da6858e">false</LegacyPhysicalFormat>
    <LegacyFolderType xmlns="b93b0112-3422-4bf7-99aa-66394da6858e" xsi:nil="true"/>
    <LegacyTags xmlns="b93b0112-3422-4bf7-99aa-66394da6858e" xsi:nil="true"/>
    <LegacyDispositionAsOfDate xmlns="b93b0112-3422-4bf7-99aa-66394da6858e" xsi:nil="true"/>
    <LegacyCopyright xmlns="b93b0112-3422-4bf7-99aa-66394da6858e" xsi:nil="true"/>
    <LegacyFolderNotes xmlns="b93b0112-3422-4bf7-99aa-66394da6858e" xsi:nil="true"/>
    <LegacyDescriptor xmlns="b93b0112-3422-4bf7-99aa-66394da6858e" xsi:nil="true"/>
    <LegacyAdditionalAuthors xmlns="b93b0112-3422-4bf7-99aa-66394da6858e" xsi:nil="true"/>
    <LegacyDocumentLink xmlns="b93b0112-3422-4bf7-99aa-66394da6858e" xsi:nil="true"/>
    <_dlc_DocId xmlns="b93b0112-3422-4bf7-99aa-66394da6858e">ZJTDWDJE4QUN-1679956578-40127</_dlc_DocId>
    <_dlc_DocIdUrl xmlns="b93b0112-3422-4bf7-99aa-66394da6858e">
      <Url>https://beisgov.sharepoint.com/sites/SMIP-DEL-320/_layouts/15/DocIdRedir.aspx?ID=ZJTDWDJE4QUN-1679956578-40127</Url>
      <Description>ZJTDWDJE4QUN-1679956578-40127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4D86D8B7B702488D604361188E7A9D" ma:contentTypeVersion="6" ma:contentTypeDescription="Create a new document." ma:contentTypeScope="" ma:versionID="38c341a2afa9ae03e40a016c8e5912a9">
  <xsd:schema xmlns:xsd="http://www.w3.org/2001/XMLSchema" xmlns:xs="http://www.w3.org/2001/XMLSchema" xmlns:p="http://schemas.microsoft.com/office/2006/metadata/properties" xmlns:ns2="9cb89996-560b-4f3b-9114-5da8aa54dcf9" xmlns:ns3="ab4182b7-fce0-4653-8fa3-2bc5b1cef437" targetNamespace="http://schemas.microsoft.com/office/2006/metadata/properties" ma:root="true" ma:fieldsID="c901523a87bccf6409be200172d55f5d" ns2:_="" ns3:_="">
    <xsd:import namespace="9cb89996-560b-4f3b-9114-5da8aa54dcf9"/>
    <xsd:import namespace="ab4182b7-fce0-4653-8fa3-2bc5b1cef4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89996-560b-4f3b-9114-5da8aa54d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4182b7-fce0-4653-8fa3-2bc5b1cef4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A1FA859DC0CAE24AAED0DC98CEFCF944" ma:contentTypeVersion="236" ma:contentTypeDescription="Create a new document." ma:contentTypeScope="" ma:versionID="3d96c83e90f87801f28ec880c88c3ba3">
  <xsd:schema xmlns:xsd="http://www.w3.org/2001/XMLSchema" xmlns:xs="http://www.w3.org/2001/XMLSchema" xmlns:p="http://schemas.microsoft.com/office/2006/metadata/properties" xmlns:ns2="b93b0112-3422-4bf7-99aa-66394da6858e" xmlns:ns3="afcb9883-04b5-4367-b9cd-4d054f9a1105" targetNamespace="http://schemas.microsoft.com/office/2006/metadata/properties" ma:root="true" ma:fieldsID="7236c3718b19faba76e29d9c51ec83ac" ns2:_="" ns3:_="">
    <xsd:import namespace="b93b0112-3422-4bf7-99aa-66394da6858e"/>
    <xsd:import namespace="afcb9883-04b5-4367-b9cd-4d054f9a1105"/>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Document_x0020_Notes" minOccurs="0"/>
                <xsd:element ref="ns2:Security_x0020_Classification" minOccurs="0"/>
                <xsd:element ref="ns2:Handling_x0020_Instructions" minOccurs="0"/>
                <xsd:element ref="ns2:Descriptor" minOccurs="0"/>
                <xsd:element ref="ns2:Government_x0020_Body" minOccurs="0"/>
                <xsd:element ref="ns2:m975189f4ba442ecbf67d4147307b177" minOccurs="0"/>
                <xsd:element ref="ns2:Retention_x0020_Label" minOccurs="0"/>
                <xsd:element ref="ns2:Date_x0020_Opened" minOccurs="0"/>
                <xsd:element ref="ns2:Date_x0020_Closed" minOccurs="0"/>
                <xsd:element ref="ns2:National_x0020_Caveat" minOccurs="0"/>
                <xsd:element ref="ns2:CIRRUSPreviousLocation" minOccurs="0"/>
                <xsd:element ref="ns2: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DateFileReceived" minOccurs="0"/>
                <xsd:element ref="ns2:LegacyDateFileRequested" minOccurs="0"/>
                <xsd:element ref="ns2:LegacyDateFileReturned" minOccurs="0"/>
                <xsd:element ref="ns2:LegacyMinister" minOccurs="0"/>
                <xsd:element ref="ns2:LegacyMP" minOccurs="0"/>
                <xsd:element ref="ns2:LegacyFolderNotes" minOccurs="0"/>
                <xsd:element ref="ns2:LegacyPhysicalItemLocation" minOccurs="0"/>
                <xsd:element ref="ns2:LegacyRequestType" minOccurs="0"/>
                <xsd:element ref="ns2:LegacyDescriptor" minOccurs="0"/>
                <xsd:element ref="ns2:LegacyFolderDocumentID" minOccurs="0"/>
                <xsd:element ref="ns2: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2:LegacyPhysicalFormat" minOccurs="0"/>
                <xsd:element ref="ns3:CIRRUSPreviousRetentionPolicy" minOccurs="0"/>
                <xsd:element ref="ns3:LegacyCaseReferenceNumber" minOccurs="0"/>
                <xsd:element ref="ns2:LegacyData"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TaxCatchAllLabel" minOccurs="0"/>
                <xsd:element ref="ns3:MediaServiceLocation"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b0112-3422-4bf7-99aa-66394da685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266968ad-8f21-444e-af30-296db57cdfb8}" ma:internalName="TaxCatchAll" ma:showField="CatchAllData" ma:web="b93b0112-3422-4bf7-99aa-66394da6858e">
      <xsd:complexType>
        <xsd:complexContent>
          <xsd:extension base="dms:MultiChoiceLookup">
            <xsd:sequence>
              <xsd:element name="Value" type="dms:Lookup" maxOccurs="unbounded" minOccurs="0" nillable="true"/>
            </xsd:sequence>
          </xsd:extension>
        </xsd:complexContent>
      </xsd:complexType>
    </xsd:element>
    <xsd:element name="Document_x0020_Notes" ma:index="12" nillable="true" ma:displayName="Document Notes" ma:internalName="Document_0x0020_Notes" ma:readOnly="false">
      <xsd:simpleType>
        <xsd:restriction base="dms:Note">
          <xsd:maxLength value="255"/>
        </xsd:restriction>
      </xsd:simpleType>
    </xsd:element>
    <xsd:element name="Security_x0020_Classification" ma:index="13" nillable="true"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Handling_x0020_Instructions" ma:index="14" nillable="true" ma:displayName="Handling Instructions" ma:internalName="Handling_x0020_Instructions" ma:readOnly="false">
      <xsd:simpleType>
        <xsd:restriction base="dms:Text">
          <xsd:maxLength value="255"/>
        </xsd:restriction>
      </xsd:simpleType>
    </xsd:element>
    <xsd:element name="Descriptor" ma:index="15" nillable="true" ma:displayName="Descriptor" ma:format="Dropdown" ma:indexed="true" ma:internalName="Descriptor" ma:readOnly="false">
      <xsd:simpleType>
        <xsd:restriction base="dms:Choice">
          <xsd:enumeration value="COMMERCIAL"/>
          <xsd:enumeration value="PERSONAL"/>
          <xsd:enumeration value="LOCSEN"/>
        </xsd:restriction>
      </xsd:simpleType>
    </xsd:element>
    <xsd:element name="Government_x0020_Body" ma:index="16" nillable="true" ma:displayName="Government Body" ma:default="BEIS" ma:internalName="Government_x0020_Body" ma:readOnly="false">
      <xsd:simpleType>
        <xsd:restriction base="dms:Text">
          <xsd:maxLength value="255"/>
        </xsd:restriction>
      </xsd:simpleType>
    </xsd:element>
    <xsd:element name="m975189f4ba442ecbf67d4147307b177" ma:index="17" nillable="true" ma:taxonomy="true" ma:internalName="m975189f4ba442ecbf67d4147307b177" ma:taxonomyFieldName="Business_x0020_Unit" ma:displayName="Business Unit" ma:readOnly="false" ma:default="1;#Delivery|125c2427-d936-4032-b69a-60fc431a04d2"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Retention_x0020_Label" ma:index="19" nillable="true" ma:displayName="Retention Label" ma:default="Corp PPP Review" ma:internalName="Retention_x0020_Label" ma:readOnly="false">
      <xsd:simpleType>
        <xsd:restriction base="dms:Text">
          <xsd:maxLength value="255"/>
        </xsd:restriction>
      </xsd:simpleType>
    </xsd:element>
    <xsd:element name="Date_x0020_Opened" ma:index="20" nillable="true" ma:displayName="Date Opened" ma:default="[today]" ma:format="DateOnly" ma:internalName="Date_x0020_Opened" ma:readOnly="false">
      <xsd:simpleType>
        <xsd:restriction base="dms:DateTime"/>
      </xsd:simpleType>
    </xsd:element>
    <xsd:element name="Date_x0020_Closed" ma:index="21" nillable="true" ma:displayName="Date Closed" ma:format="DateOnly" ma:internalName="Date_x0020_Closed" ma:readOnly="false">
      <xsd:simpleType>
        <xsd:restriction base="dms:DateTime"/>
      </xsd:simpleType>
    </xsd:element>
    <xsd:element name="National_x0020_Caveat" ma:index="22"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23"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24" nillable="true" ma:displayName="Previous Id" ma:description="The id of the document in its previous location." ma:internalName="CIRRUSPreviousID" ma:readOnly="false">
      <xsd:simpleType>
        <xsd:restriction base="dms:Text">
          <xsd:maxLength value="255"/>
        </xsd:restriction>
      </xsd:simpleType>
    </xsd:element>
    <xsd:element name="LegacyDocumentType" ma:index="25" nillable="true" ma:displayName="Legacy Document Type" ma:internalName="LegacyDocumentType" ma:readOnly="false">
      <xsd:simpleType>
        <xsd:restriction base="dms:Text">
          <xsd:maxLength value="255"/>
        </xsd:restriction>
      </xsd:simpleType>
    </xsd:element>
    <xsd:element name="LegacyFileplanTarget" ma:index="26" nillable="true" ma:displayName="Legacy Fileplan Target" ma:internalName="LegacyFileplanTarget" ma:readOnly="false">
      <xsd:simpleType>
        <xsd:restriction base="dms:Text">
          <xsd:maxLength value="255"/>
        </xsd:restriction>
      </xsd:simpleType>
    </xsd:element>
    <xsd:element name="LegacyNumericClass" ma:index="27" nillable="true" ma:displayName="Legacy Numeric Class" ma:internalName="LegacyNumericClass" ma:readOnly="false">
      <xsd:simpleType>
        <xsd:restriction base="dms:Text">
          <xsd:maxLength value="255"/>
        </xsd:restriction>
      </xsd:simpleType>
    </xsd:element>
    <xsd:element name="LegacyFolderType" ma:index="28" nillable="true" ma:displayName="Legacy Folder Type" ma:internalName="LegacyFolderType" ma:readOnly="false">
      <xsd:simpleType>
        <xsd:restriction base="dms:Text">
          <xsd:maxLength value="255"/>
        </xsd:restriction>
      </xsd:simpleType>
    </xsd:element>
    <xsd:element name="LegacyRecordFolderIdentifier" ma:index="29" nillable="true" ma:displayName="Legacy Record Folder Identifier" ma:internalName="LegacyRecordFolderIdentifier" ma:readOnly="false">
      <xsd:simpleType>
        <xsd:restriction base="dms:Text">
          <xsd:maxLength value="255"/>
        </xsd:restriction>
      </xsd:simpleType>
    </xsd:element>
    <xsd:element name="LegacyCopyright" ma:index="30" nillable="true" ma:displayName="Legacy Copyright" ma:internalName="LegacyCopyright" ma:readOnly="false">
      <xsd:simpleType>
        <xsd:restriction base="dms:Text">
          <xsd:maxLength value="255"/>
        </xsd:restriction>
      </xsd:simpleType>
    </xsd:element>
    <xsd:element name="LegacyLastModifiedDate" ma:index="31" nillable="true" ma:displayName="Legacy Last Modified Date" ma:format="DateTime" ma:internalName="LegacyLastModifiedDate" ma:readOnly="false">
      <xsd:simpleType>
        <xsd:restriction base="dms:DateTime"/>
      </xsd:simpleType>
    </xsd:element>
    <xsd:element name="LegacyModifier" ma:index="32"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3" nillable="true" ma:displayName="Legacy Folder" ma:internalName="LegacyFolder" ma:readOnly="false">
      <xsd:simpleType>
        <xsd:restriction base="dms:Text">
          <xsd:maxLength value="255"/>
        </xsd:restriction>
      </xsd:simpleType>
    </xsd:element>
    <xsd:element name="LegacyContentType" ma:index="34" nillable="true" ma:displayName="Legacy Content Type" ma:internalName="LegacyContentType" ma:readOnly="false">
      <xsd:simpleType>
        <xsd:restriction base="dms:Text">
          <xsd:maxLength value="255"/>
        </xsd:restriction>
      </xsd:simpleType>
    </xsd:element>
    <xsd:element name="LegacyExpiryReviewDate" ma:index="35" nillable="true" ma:displayName="Legacy Expiry Review Date" ma:format="DateTime" ma:internalName="LegacyExpiryReviewDate" ma:readOnly="false">
      <xsd:simpleType>
        <xsd:restriction base="dms:DateTime"/>
      </xsd:simpleType>
    </xsd:element>
    <xsd:element name="LegacyLastActionDate" ma:index="36" nillable="true" ma:displayName="Legacy Last Action Date" ma:format="DateTime" ma:internalName="LegacyLastActionDate" ma:readOnly="false">
      <xsd:simpleType>
        <xsd:restriction base="dms:DateTime"/>
      </xsd:simpleType>
    </xsd:element>
    <xsd:element name="LegacyProtectiveMarking" ma:index="37" nillable="true" ma:displayName="Legacy Protective Marking" ma:internalName="LegacyProtectiveMarking" ma:readOnly="false">
      <xsd:simpleType>
        <xsd:restriction base="dms:Text">
          <xsd:maxLength value="255"/>
        </xsd:restriction>
      </xsd:simpleType>
    </xsd:element>
    <xsd:element name="LegacyTags" ma:index="38" nillable="true" ma:displayName="Legacy Tags" ma:internalName="LegacyTags" ma:readOnly="false">
      <xsd:simpleType>
        <xsd:restriction base="dms:Note">
          <xsd:maxLength value="255"/>
        </xsd:restriction>
      </xsd:simpleType>
    </xsd:element>
    <xsd:element name="LegacyReferencesFromOtherItems" ma:index="39" nillable="true" ma:displayName="Legacy References From Other Items" ma:internalName="LegacyReferencesFromOtherItems" ma:readOnly="false">
      <xsd:simpleType>
        <xsd:restriction base="dms:Text">
          <xsd:maxLength value="255"/>
        </xsd:restriction>
      </xsd:simpleType>
    </xsd:element>
    <xsd:element name="LegacyStatusonTransfer" ma:index="40" nillable="true" ma:displayName="Legacy Status on Transfer" ma:internalName="LegacyStatusonTransfer" ma:readOnly="false">
      <xsd:simpleType>
        <xsd:restriction base="dms:Text">
          <xsd:maxLength value="255"/>
        </xsd:restriction>
      </xsd:simpleType>
    </xsd:element>
    <xsd:element name="LegacyDateClosed" ma:index="41" nillable="true" ma:displayName="Legacy Date Closed" ma:format="DateOnly" ma:internalName="LegacyDateClosed" ma:readOnly="false">
      <xsd:simpleType>
        <xsd:restriction base="dms:DateTime"/>
      </xsd:simpleType>
    </xsd:element>
    <xsd:element name="LegacyRecordCategoryIdentifier" ma:index="42" nillable="true" ma:displayName="Legacy Record Category Identifier" ma:internalName="LegacyRecordCategoryIdentifier" ma:readOnly="false">
      <xsd:simpleType>
        <xsd:restriction base="dms:Text">
          <xsd:maxLength value="255"/>
        </xsd:restriction>
      </xsd:simpleType>
    </xsd:element>
    <xsd:element name="LegacyDispositionAsOfDate" ma:index="43" nillable="true" ma:displayName="Legacy Disposition as of Date" ma:format="DateOnly" ma:internalName="LegacyDispositionAsOfDate" ma:readOnly="false">
      <xsd:simpleType>
        <xsd:restriction base="dms:DateTime"/>
      </xsd:simpleType>
    </xsd:element>
    <xsd:element name="LegacyHomeLocation" ma:index="44" nillable="true" ma:displayName="Legacy Home Location" ma:internalName="LegacyHomeLocation" ma:readOnly="false">
      <xsd:simpleType>
        <xsd:restriction base="dms:Text">
          <xsd:maxLength value="255"/>
        </xsd:restriction>
      </xsd:simpleType>
    </xsd:element>
    <xsd:element name="LegacyCurrentLocation" ma:index="45" nillable="true" ma:displayName="Legacy Current Location" ma:internalName="LegacyCurrentLocation" ma:readOnly="false">
      <xsd:simpleType>
        <xsd:restriction base="dms:Text">
          <xsd:maxLength value="255"/>
        </xsd:restriction>
      </xsd:simpleType>
    </xsd:element>
    <xsd:element name="LegacyDateFileReceived" ma:index="46" nillable="true" ma:displayName="Legacy Date File Received" ma:format="DateOnly" ma:internalName="LegacyDateFileReceived" ma:readOnly="false">
      <xsd:simpleType>
        <xsd:restriction base="dms:DateTime"/>
      </xsd:simpleType>
    </xsd:element>
    <xsd:element name="LegacyDateFileRequested" ma:index="47" nillable="true" ma:displayName="Legacy Date File Requested" ma:format="DateOnly" ma:internalName="LegacyDateFileRequested" ma:readOnly="false">
      <xsd:simpleType>
        <xsd:restriction base="dms:DateTime"/>
      </xsd:simpleType>
    </xsd:element>
    <xsd:element name="LegacyDateFileReturned" ma:index="48" nillable="true" ma:displayName="Legacy Date File Returned" ma:format="DateOnly" ma:internalName="LegacyDateFileReturned" ma:readOnly="false">
      <xsd:simpleType>
        <xsd:restriction base="dms:DateTime"/>
      </xsd:simpleType>
    </xsd:element>
    <xsd:element name="LegacyMinister" ma:index="49" nillable="true" ma:displayName="Legacy Minister" ma:internalName="LegacyMinister" ma:readOnly="false">
      <xsd:simpleType>
        <xsd:restriction base="dms:Text">
          <xsd:maxLength value="255"/>
        </xsd:restriction>
      </xsd:simpleType>
    </xsd:element>
    <xsd:element name="LegacyMP" ma:index="50" nillable="true" ma:displayName="Legacy MP" ma:internalName="LegacyMP" ma:readOnly="false">
      <xsd:simpleType>
        <xsd:restriction base="dms:Text">
          <xsd:maxLength value="255"/>
        </xsd:restriction>
      </xsd:simpleType>
    </xsd:element>
    <xsd:element name="LegacyFolderNotes" ma:index="51" nillable="true" ma:displayName="Legacy Folder Notes" ma:internalName="LegacyFolderNotes" ma:readOnly="false">
      <xsd:simpleType>
        <xsd:restriction base="dms:Note">
          <xsd:maxLength value="255"/>
        </xsd:restriction>
      </xsd:simpleType>
    </xsd:element>
    <xsd:element name="LegacyPhysicalItemLocation" ma:index="52"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LegacyRequestType" ma:index="53"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LegacyDescriptor" ma:index="54" nillable="true" ma:displayName="Legacy Descriptor" ma:internalName="LegacyDescriptor" ma:readOnly="false">
      <xsd:simpleType>
        <xsd:restriction base="dms:Note">
          <xsd:maxLength value="255"/>
        </xsd:restriction>
      </xsd:simpleType>
    </xsd:element>
    <xsd:element name="LegacyFolderDocumentID" ma:index="55" nillable="true" ma:displayName="Legacy Folder Document ID" ma:internalName="LegacyFolderDocumentID" ma:readOnly="false">
      <xsd:simpleType>
        <xsd:restriction base="dms:Text">
          <xsd:maxLength value="255"/>
        </xsd:restriction>
      </xsd:simpleType>
    </xsd:element>
    <xsd:element name="LegacyDocumentID" ma:index="56" nillable="true" ma:displayName="Legacy Document ID" ma:internalName="LegacyDocumentID" ma:readOnly="false">
      <xsd:simpleType>
        <xsd:restriction base="dms:Text">
          <xsd:maxLength value="255"/>
        </xsd:restriction>
      </xsd:simpleType>
    </xsd:element>
    <xsd:element name="LegacyReferencesToOtherItems" ma:index="57" nillable="true" ma:displayName="Legacy References To Other Items" ma:internalName="LegacyReferencesToOtherItems" ma:readOnly="false">
      <xsd:simpleType>
        <xsd:restriction base="dms:Note">
          <xsd:maxLength value="255"/>
        </xsd:restriction>
      </xsd:simpleType>
    </xsd:element>
    <xsd:element name="LegacyCustodian" ma:index="58" nillable="true" ma:displayName="Legacy Custodian" ma:internalName="LegacyCustodian" ma:readOnly="false">
      <xsd:simpleType>
        <xsd:restriction base="dms:Note">
          <xsd:maxLength value="255"/>
        </xsd:restriction>
      </xsd:simpleType>
    </xsd:element>
    <xsd:element name="LegacyAdditionalAuthors" ma:index="59" nillable="true" ma:displayName="Legacy Additional Authors" ma:internalName="LegacyAdditionalAuthors" ma:readOnly="false">
      <xsd:simpleType>
        <xsd:restriction base="dms:Note">
          <xsd:maxLength value="255"/>
        </xsd:restriction>
      </xsd:simpleType>
    </xsd:element>
    <xsd:element name="LegacyDocumentLink" ma:index="60" nillable="true" ma:displayName="Legacy Document Link" ma:internalName="LegacyDocumentLink" ma:readOnly="false">
      <xsd:simpleType>
        <xsd:restriction base="dms:Text">
          <xsd:maxLength value="255"/>
        </xsd:restriction>
      </xsd:simpleType>
    </xsd:element>
    <xsd:element name="LegacyFolderLink" ma:index="61" nillable="true" ma:displayName="Legacy Folder Link" ma:internalName="LegacyFolderLink" ma:readOnly="false">
      <xsd:simpleType>
        <xsd:restriction base="dms:Text">
          <xsd:maxLength value="255"/>
        </xsd:restriction>
      </xsd:simpleType>
    </xsd:element>
    <xsd:element name="LegacyPhysicalFormat" ma:index="62" nillable="true" ma:displayName="Legacy Physical Format" ma:default="0" ma:internalName="LegacyPhysicalFormat" ma:readOnly="false">
      <xsd:simpleType>
        <xsd:restriction base="dms:Boolean"/>
      </xsd:simpleType>
    </xsd:element>
    <xsd:element name="LegacyData" ma:index="65" nillable="true" ma:displayName="Legacy Data" ma:internalName="LegacyData" ma:readOnly="false">
      <xsd:simpleType>
        <xsd:restriction base="dms:Note"/>
      </xsd:simpleType>
    </xsd:element>
    <xsd:element name="SharedWithUsers" ma:index="6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7" nillable="true" ma:displayName="Shared With Details" ma:internalName="SharedWithDetails" ma:readOnly="true">
      <xsd:simpleType>
        <xsd:restriction base="dms:Note">
          <xsd:maxLength value="255"/>
        </xsd:restriction>
      </xsd:simpleType>
    </xsd:element>
    <xsd:element name="TaxCatchAllLabel" ma:index="77" nillable="true" ma:displayName="Taxonomy Catch All Column1" ma:hidden="true" ma:list="{266968ad-8f21-444e-af30-296db57cdfb8}" ma:internalName="TaxCatchAllLabel" ma:readOnly="true" ma:showField="CatchAllDataLabel" ma:web="b93b0112-3422-4bf7-99aa-66394da68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cb9883-04b5-4367-b9cd-4d054f9a1105" elementFormDefault="qualified">
    <xsd:import namespace="http://schemas.microsoft.com/office/2006/documentManagement/types"/>
    <xsd:import namespace="http://schemas.microsoft.com/office/infopath/2007/PartnerControls"/>
    <xsd:element name="CIRRUSPreviousRetentionPolicy" ma:index="63" nillable="true" ma:displayName="Previous Retention Policy" ma:internalName="CIRRUSPreviousRetentionPolicy" ma:readOnly="false">
      <xsd:simpleType>
        <xsd:restriction base="dms:Note">
          <xsd:maxLength value="255"/>
        </xsd:restriction>
      </xsd:simpleType>
    </xsd:element>
    <xsd:element name="LegacyCaseReferenceNumber" ma:index="64" nillable="true" ma:displayName="Legacy Case Reference Number" ma:internalName="LegacyCaseReferenceNumber" ma:readOnly="false">
      <xsd:simpleType>
        <xsd:restriction base="dms:Note">
          <xsd:maxLength value="255"/>
        </xsd:restriction>
      </xsd:simpleType>
    </xsd:element>
    <xsd:element name="MediaServiceMetadata" ma:index="68" nillable="true" ma:displayName="MediaServiceMetadata" ma:hidden="true" ma:internalName="MediaServiceMetadata" ma:readOnly="true">
      <xsd:simpleType>
        <xsd:restriction base="dms:Note"/>
      </xsd:simpleType>
    </xsd:element>
    <xsd:element name="MediaServiceFastMetadata" ma:index="69" nillable="true" ma:displayName="MediaServiceFastMetadata" ma:hidden="true" ma:internalName="MediaServiceFastMetadata" ma:readOnly="true">
      <xsd:simpleType>
        <xsd:restriction base="dms:Note"/>
      </xsd:simpleType>
    </xsd:element>
    <xsd:element name="MediaServiceAutoKeyPoints" ma:index="70" nillable="true" ma:displayName="MediaServiceAutoKeyPoints" ma:hidden="true" ma:internalName="MediaServiceAutoKeyPoints" ma:readOnly="true">
      <xsd:simpleType>
        <xsd:restriction base="dms:Note"/>
      </xsd:simpleType>
    </xsd:element>
    <xsd:element name="MediaServiceKeyPoints" ma:index="71" nillable="true" ma:displayName="KeyPoints" ma:internalName="MediaServiceKeyPoints" ma:readOnly="true">
      <xsd:simpleType>
        <xsd:restriction base="dms:Note">
          <xsd:maxLength value="255"/>
        </xsd:restriction>
      </xsd:simpleType>
    </xsd:element>
    <xsd:element name="MediaServiceAutoTags" ma:index="72" nillable="true" ma:displayName="Tags" ma:internalName="MediaServiceAutoTags" ma:readOnly="true">
      <xsd:simpleType>
        <xsd:restriction base="dms:Text"/>
      </xsd:simpleType>
    </xsd:element>
    <xsd:element name="MediaServiceOCR" ma:index="73" nillable="true" ma:displayName="Extracted Text" ma:internalName="MediaServiceOCR" ma:readOnly="true">
      <xsd:simpleType>
        <xsd:restriction base="dms:Note">
          <xsd:maxLength value="255"/>
        </xsd:restriction>
      </xsd:simpleType>
    </xsd:element>
    <xsd:element name="MediaServiceGenerationTime" ma:index="74" nillable="true" ma:displayName="MediaServiceGenerationTime" ma:hidden="true" ma:internalName="MediaServiceGenerationTime" ma:readOnly="true">
      <xsd:simpleType>
        <xsd:restriction base="dms:Text"/>
      </xsd:simpleType>
    </xsd:element>
    <xsd:element name="MediaServiceEventHashCode" ma:index="75" nillable="true" ma:displayName="MediaServiceEventHashCode" ma:hidden="true" ma:internalName="MediaServiceEventHashCode" ma:readOnly="true">
      <xsd:simpleType>
        <xsd:restriction base="dms:Text"/>
      </xsd:simpleType>
    </xsd:element>
    <xsd:element name="MediaServiceDateTaken" ma:index="76" nillable="true" ma:displayName="MediaServiceDateTaken" ma:hidden="true" ma:internalName="MediaServiceDateTaken" ma:readOnly="true">
      <xsd:simpleType>
        <xsd:restriction base="dms:Text"/>
      </xsd:simpleType>
    </xsd:element>
    <xsd:element name="MediaServiceLocation" ma:index="78" nillable="true" ma:displayName="Location" ma:internalName="MediaServiceLocation" ma:readOnly="true">
      <xsd:simpleType>
        <xsd:restriction base="dms:Text"/>
      </xsd:simpleType>
    </xsd:element>
    <xsd:element name="lcf76f155ced4ddcb4097134ff3c332f" ma:index="80"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LengthInSeconds" ma:index="81" nillable="true" ma:displayName="MediaLengthInSeconds" ma:hidden="true" ma:internalName="MediaLengthInSeconds" ma:readOnly="true">
      <xsd:simpleType>
        <xsd:restriction base="dms:Unknown"/>
      </xsd:simpleType>
    </xsd:element>
    <xsd:element name="MediaServiceObjectDetectorVersions" ma:index="8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35B6A-DA78-41F6-BBB5-773ED1A3495A}">
  <ds:schemaRefs>
    <ds:schemaRef ds:uri="http://schemas.microsoft.com/office/2006/metadata/properties"/>
    <ds:schemaRef ds:uri="http://schemas.microsoft.com/office/infopath/2007/PartnerControls"/>
    <ds:schemaRef ds:uri="b93b0112-3422-4bf7-99aa-66394da6858e"/>
    <ds:schemaRef ds:uri="afcb9883-04b5-4367-b9cd-4d054f9a1105"/>
  </ds:schemaRefs>
</ds:datastoreItem>
</file>

<file path=customXml/itemProps2.xml><?xml version="1.0" encoding="utf-8"?>
<ds:datastoreItem xmlns:ds="http://schemas.openxmlformats.org/officeDocument/2006/customXml" ds:itemID="{2DC95333-DF3A-4768-AAC3-564BCDD52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89996-560b-4f3b-9114-5da8aa54dcf9"/>
    <ds:schemaRef ds:uri="ab4182b7-fce0-4653-8fa3-2bc5b1cef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410D5-ACB6-47D8-A1A3-A85E43E84A51}">
  <ds:schemaRefs>
    <ds:schemaRef ds:uri="http://schemas.microsoft.com/sharepoint/v3/contenttype/forms"/>
  </ds:schemaRefs>
</ds:datastoreItem>
</file>

<file path=customXml/itemProps4.xml><?xml version="1.0" encoding="utf-8"?>
<ds:datastoreItem xmlns:ds="http://schemas.openxmlformats.org/officeDocument/2006/customXml" ds:itemID="{4D7584BD-7CDE-4301-8363-B5567D936C6B}">
  <ds:schemaRefs>
    <ds:schemaRef ds:uri="http://schemas.openxmlformats.org/officeDocument/2006/bibliography"/>
  </ds:schemaRefs>
</ds:datastoreItem>
</file>

<file path=customXml/itemProps5.xml><?xml version="1.0" encoding="utf-8"?>
<ds:datastoreItem xmlns:ds="http://schemas.openxmlformats.org/officeDocument/2006/customXml" ds:itemID="{7899F568-955E-4C64-9BD7-41C39B364FB0}">
  <ds:schemaRefs>
    <ds:schemaRef ds:uri="http://schemas.microsoft.com/sharepoint/events"/>
  </ds:schemaRefs>
</ds:datastoreItem>
</file>

<file path=customXml/itemProps6.xml><?xml version="1.0" encoding="utf-8"?>
<ds:datastoreItem xmlns:ds="http://schemas.openxmlformats.org/officeDocument/2006/customXml" ds:itemID="{A067574D-4BD9-49FD-A59B-E7F81F695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b0112-3422-4bf7-99aa-66394da6858e"/>
    <ds:schemaRef ds:uri="afcb9883-04b5-4367-b9cd-4d054f9a1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Template>
  <TotalTime>0</TotalTime>
  <Pages>14</Pages>
  <Words>4395</Words>
  <Characters>25055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29392</CharactersWithSpaces>
  <SharedDoc>false</SharedDoc>
  <HLinks>
    <vt:vector size="54" baseType="variant">
      <vt:variant>
        <vt:i4>1179711</vt:i4>
      </vt:variant>
      <vt:variant>
        <vt:i4>44</vt:i4>
      </vt:variant>
      <vt:variant>
        <vt:i4>0</vt:i4>
      </vt:variant>
      <vt:variant>
        <vt:i4>5</vt:i4>
      </vt:variant>
      <vt:variant>
        <vt:lpwstr/>
      </vt:variant>
      <vt:variant>
        <vt:lpwstr>_Toc70498448</vt:lpwstr>
      </vt:variant>
      <vt:variant>
        <vt:i4>1900607</vt:i4>
      </vt:variant>
      <vt:variant>
        <vt:i4>38</vt:i4>
      </vt:variant>
      <vt:variant>
        <vt:i4>0</vt:i4>
      </vt:variant>
      <vt:variant>
        <vt:i4>5</vt:i4>
      </vt:variant>
      <vt:variant>
        <vt:lpwstr/>
      </vt:variant>
      <vt:variant>
        <vt:lpwstr>_Toc70498447</vt:lpwstr>
      </vt:variant>
      <vt:variant>
        <vt:i4>1835071</vt:i4>
      </vt:variant>
      <vt:variant>
        <vt:i4>32</vt:i4>
      </vt:variant>
      <vt:variant>
        <vt:i4>0</vt:i4>
      </vt:variant>
      <vt:variant>
        <vt:i4>5</vt:i4>
      </vt:variant>
      <vt:variant>
        <vt:lpwstr/>
      </vt:variant>
      <vt:variant>
        <vt:lpwstr>_Toc70498446</vt:lpwstr>
      </vt:variant>
      <vt:variant>
        <vt:i4>2031679</vt:i4>
      </vt:variant>
      <vt:variant>
        <vt:i4>26</vt:i4>
      </vt:variant>
      <vt:variant>
        <vt:i4>0</vt:i4>
      </vt:variant>
      <vt:variant>
        <vt:i4>5</vt:i4>
      </vt:variant>
      <vt:variant>
        <vt:lpwstr/>
      </vt:variant>
      <vt:variant>
        <vt:lpwstr>_Toc70498445</vt:lpwstr>
      </vt:variant>
      <vt:variant>
        <vt:i4>1966143</vt:i4>
      </vt:variant>
      <vt:variant>
        <vt:i4>20</vt:i4>
      </vt:variant>
      <vt:variant>
        <vt:i4>0</vt:i4>
      </vt:variant>
      <vt:variant>
        <vt:i4>5</vt:i4>
      </vt:variant>
      <vt:variant>
        <vt:lpwstr/>
      </vt:variant>
      <vt:variant>
        <vt:lpwstr>_Toc70498444</vt:lpwstr>
      </vt:variant>
      <vt:variant>
        <vt:i4>1638463</vt:i4>
      </vt:variant>
      <vt:variant>
        <vt:i4>14</vt:i4>
      </vt:variant>
      <vt:variant>
        <vt:i4>0</vt:i4>
      </vt:variant>
      <vt:variant>
        <vt:i4>5</vt:i4>
      </vt:variant>
      <vt:variant>
        <vt:lpwstr/>
      </vt:variant>
      <vt:variant>
        <vt:lpwstr>_Toc70498443</vt:lpwstr>
      </vt:variant>
      <vt:variant>
        <vt:i4>1572927</vt:i4>
      </vt:variant>
      <vt:variant>
        <vt:i4>8</vt:i4>
      </vt:variant>
      <vt:variant>
        <vt:i4>0</vt:i4>
      </vt:variant>
      <vt:variant>
        <vt:i4>5</vt:i4>
      </vt:variant>
      <vt:variant>
        <vt:lpwstr/>
      </vt:variant>
      <vt:variant>
        <vt:lpwstr>_Toc70498442</vt:lpwstr>
      </vt:variant>
      <vt:variant>
        <vt:i4>1769535</vt:i4>
      </vt:variant>
      <vt:variant>
        <vt:i4>2</vt:i4>
      </vt:variant>
      <vt:variant>
        <vt:i4>0</vt:i4>
      </vt:variant>
      <vt:variant>
        <vt:i4>5</vt:i4>
      </vt:variant>
      <vt:variant>
        <vt:lpwstr/>
      </vt:variant>
      <vt:variant>
        <vt:lpwstr>_Toc70498441</vt:lpwstr>
      </vt:variant>
      <vt:variant>
        <vt:i4>4194406</vt:i4>
      </vt:variant>
      <vt:variant>
        <vt:i4>0</vt:i4>
      </vt:variant>
      <vt:variant>
        <vt:i4>0</vt:i4>
      </vt:variant>
      <vt:variant>
        <vt:i4>5</vt:i4>
      </vt:variant>
      <vt:variant>
        <vt:lpwstr>mailto:Bhakta.Panda@smartdcc.co.uk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Thompson, Christopher (DCC)</cp:lastModifiedBy>
  <cp:revision>2</cp:revision>
  <cp:lastPrinted>2021-07-26T08:09:00Z</cp:lastPrinted>
  <dcterms:created xsi:type="dcterms:W3CDTF">2023-09-25T09:01:00Z</dcterms:created>
  <dcterms:modified xsi:type="dcterms:W3CDTF">2023-09-25T09:01:00Z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0x010100A1FA859DC0CAE24AAED0DC98CEFCF944</vt:lpwstr>
  </property>
  <property fmtid="{D5CDD505-2E9C-101B-9397-08002B2CF9AE}" pid="3" name="MSIP_Label_ba62f585-b40f-4ab9-bafe-39150f03d124_Enabled">
    <vt:lpwstr>true</vt:lpwstr>
  </property>
  <property fmtid="{D5CDD505-2E9C-101B-9397-08002B2CF9AE}" pid="4" name="MSIP_Label_ba62f585-b40f-4ab9-bafe-39150f03d124_SetDate">
    <vt:lpwstr>2021-03-24T09:12:55Z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8a475db6-703b-4b9b-8327-b94697ed6bc8</vt:lpwstr>
  </property>
  <property fmtid="{D5CDD505-2E9C-101B-9397-08002B2CF9AE}" pid="9" name="MSIP_Label_ba62f585-b40f-4ab9-bafe-39150f03d124_ContentBits">
    <vt:lpwstr>0</vt:lpwstr>
  </property>
  <property fmtid="{D5CDD505-2E9C-101B-9397-08002B2CF9AE}" pid="10" name="MSIP_Label_263a3b24-e67a-4f5f-98f1-0c05faed4f4c_Enabled">
    <vt:lpwstr>true</vt:lpwstr>
  </property>
  <property fmtid="{D5CDD505-2E9C-101B-9397-08002B2CF9AE}" pid="11" name="MSIP_Label_263a3b24-e67a-4f5f-98f1-0c05faed4f4c_SetDate">
    <vt:lpwstr>2023-07-20T13:55:31Z</vt:lpwstr>
  </property>
  <property fmtid="{D5CDD505-2E9C-101B-9397-08002B2CF9AE}" pid="12" name="MSIP_Label_263a3b24-e67a-4f5f-98f1-0c05faed4f4c_Method">
    <vt:lpwstr>Privileged</vt:lpwstr>
  </property>
  <property fmtid="{D5CDD505-2E9C-101B-9397-08002B2CF9AE}" pid="13" name="MSIP_Label_263a3b24-e67a-4f5f-98f1-0c05faed4f4c_Name">
    <vt:lpwstr>DCC Public</vt:lpwstr>
  </property>
  <property fmtid="{D5CDD505-2E9C-101B-9397-08002B2CF9AE}" pid="14" name="MSIP_Label_263a3b24-e67a-4f5f-98f1-0c05faed4f4c_SiteId">
    <vt:lpwstr>d77ea84a-f7fd-4928-b8a3-64763b0a7710</vt:lpwstr>
  </property>
  <property fmtid="{D5CDD505-2E9C-101B-9397-08002B2CF9AE}" pid="15" name="MSIP_Label_263a3b24-e67a-4f5f-98f1-0c05faed4f4c_ActionId">
    <vt:lpwstr>4aea05d6-360e-453d-9d97-4bd2b5fdd8d3</vt:lpwstr>
  </property>
  <property fmtid="{D5CDD505-2E9C-101B-9397-08002B2CF9AE}" pid="16" name="MSIP_Label_263a3b24-e67a-4f5f-98f1-0c05faed4f4c_ContentBits">
    <vt:lpwstr>3</vt:lpwstr>
  </property>
  <property fmtid="{D5CDD505-2E9C-101B-9397-08002B2CF9AE}" pid="17" name="Business Unit">
    <vt:i4>1</vt:i4>
  </property>
  <property fmtid="{D5CDD505-2E9C-101B-9397-08002B2CF9AE}" pid="18" name="_dlc_DocIdItemGuid">
    <vt:lpwstr>3bb963ed-5340-43f6-b963-0197cf89a62a</vt:lpwstr>
  </property>
</Properties>
</file>