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AE27E" w14:textId="77777777" w:rsidR="00754E4C" w:rsidRDefault="00754E4C" w:rsidP="003D76DE"/>
    <w:p w14:paraId="100FC1E9" w14:textId="77777777" w:rsidR="00D555B2" w:rsidRDefault="008E7A92">
      <w:pPr>
        <w:spacing w:after="160"/>
        <w:sectPr w:rsidR="00D555B2" w:rsidSect="00465BB9">
          <w:headerReference w:type="even" r:id="rId11"/>
          <w:headerReference w:type="default" r:id="rId12"/>
          <w:footerReference w:type="default" r:id="rId13"/>
          <w:headerReference w:type="first" r:id="rId14"/>
          <w:footerReference w:type="first" r:id="rId15"/>
          <w:footnotePr>
            <w:numRestart w:val="eachPage"/>
          </w:footnotePr>
          <w:pgSz w:w="11906" w:h="16838"/>
          <w:pgMar w:top="851" w:right="851" w:bottom="851" w:left="851" w:header="454" w:footer="454" w:gutter="0"/>
          <w:cols w:space="708"/>
          <w:titlePg/>
          <w:docGrid w:linePitch="360"/>
        </w:sectPr>
      </w:pPr>
      <w:r>
        <w:rPr>
          <w:noProof/>
          <w:lang w:eastAsia="en-GB"/>
        </w:rPr>
        <mc:AlternateContent>
          <mc:Choice Requires="wpg">
            <w:drawing>
              <wp:anchor distT="0" distB="0" distL="114300" distR="114300" simplePos="0" relativeHeight="251658240" behindDoc="0" locked="0" layoutInCell="1" allowOverlap="1" wp14:anchorId="4310CD50" wp14:editId="7277152B">
                <wp:simplePos x="0" y="0"/>
                <wp:positionH relativeFrom="margin">
                  <wp:posOffset>600786</wp:posOffset>
                </wp:positionH>
                <wp:positionV relativeFrom="page">
                  <wp:posOffset>3686861</wp:posOffset>
                </wp:positionV>
                <wp:extent cx="5275580" cy="3328419"/>
                <wp:effectExtent l="0" t="0" r="0" b="5715"/>
                <wp:wrapNone/>
                <wp:docPr id="7" name="Group 7"/>
                <wp:cNvGraphicFramePr/>
                <a:graphic xmlns:a="http://schemas.openxmlformats.org/drawingml/2006/main">
                  <a:graphicData uri="http://schemas.microsoft.com/office/word/2010/wordprocessingGroup">
                    <wpg:wgp>
                      <wpg:cNvGrpSpPr/>
                      <wpg:grpSpPr>
                        <a:xfrm>
                          <a:off x="0" y="0"/>
                          <a:ext cx="5275580" cy="3328419"/>
                          <a:chOff x="0" y="0"/>
                          <a:chExt cx="5275580" cy="1241281"/>
                        </a:xfrm>
                      </wpg:grpSpPr>
                      <wps:wsp>
                        <wps:cNvPr id="3" name="Text Box 3"/>
                        <wps:cNvSpPr txBox="1"/>
                        <wps:spPr>
                          <a:xfrm>
                            <a:off x="0" y="0"/>
                            <a:ext cx="5275580" cy="1088211"/>
                          </a:xfrm>
                          <a:prstGeom prst="rect">
                            <a:avLst/>
                          </a:prstGeom>
                          <a:noFill/>
                          <a:ln w="6350">
                            <a:noFill/>
                          </a:ln>
                        </wps:spPr>
                        <wps:txbx>
                          <w:txbxContent>
                            <w:p w14:paraId="6A24A1D9" w14:textId="5FD736F8" w:rsidR="00D17B02" w:rsidRPr="000D1E88" w:rsidRDefault="00965F31" w:rsidP="00D17B02">
                              <w:pPr>
                                <w:pStyle w:val="Title"/>
                                <w:rPr>
                                  <w:sz w:val="78"/>
                                  <w:szCs w:val="44"/>
                                </w:rPr>
                              </w:pPr>
                              <w:r w:rsidRPr="000D1E88">
                                <w:rPr>
                                  <w:sz w:val="78"/>
                                  <w:szCs w:val="44"/>
                                </w:rPr>
                                <w:t>Communications Hub Supporting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179265" y="752924"/>
                            <a:ext cx="4933315" cy="488357"/>
                          </a:xfrm>
                          <a:prstGeom prst="rect">
                            <a:avLst/>
                          </a:prstGeom>
                          <a:noFill/>
                          <a:ln w="6350">
                            <a:noFill/>
                          </a:ln>
                        </wps:spPr>
                        <wps:txbx>
                          <w:txbxContent>
                            <w:p w14:paraId="3C486CB4" w14:textId="760A7C0A" w:rsidR="00756516" w:rsidRPr="00715117" w:rsidRDefault="00D76429" w:rsidP="00F87A75">
                              <w:pPr>
                                <w:pStyle w:val="Subtitle"/>
                                <w:spacing w:after="0"/>
                                <w:ind w:left="0"/>
                                <w:rPr>
                                  <w:sz w:val="14"/>
                                  <w:szCs w:val="2"/>
                                </w:rPr>
                              </w:pPr>
                              <w:r w:rsidRPr="00715117">
                                <w:rPr>
                                  <w:sz w:val="24"/>
                                  <w:szCs w:val="22"/>
                                </w:rPr>
                                <w:t xml:space="preserve">This </w:t>
                              </w:r>
                              <w:r w:rsidRPr="00715117">
                                <w:rPr>
                                  <w:rFonts w:eastAsia="Calibri" w:cs="Arial"/>
                                  <w:sz w:val="24"/>
                                  <w:szCs w:val="22"/>
                                </w:rPr>
                                <w:t>document has been prepared on the basis of the current Industry Codes and Arrangements, SEC Subsidiary Documents and Relevant Documents. It may be updated, replaced or obsoleted in due course. Other documents may supersede this document</w:t>
                              </w:r>
                              <w:r w:rsidR="000D1E88" w:rsidRPr="00715117">
                                <w:rPr>
                                  <w:rFonts w:eastAsia="Calibri" w:cs="Arial"/>
                                  <w:sz w:val="24"/>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310CD50" id="Group 7" o:spid="_x0000_s1026" style="position:absolute;margin-left:47.3pt;margin-top:290.3pt;width:415.4pt;height:262.1pt;z-index:251658240;mso-position-horizontal-relative:margin;mso-position-vertical-relative:page;mso-height-relative:margin" coordsize="52755,1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">
                <v:shapetype id="_x0000_t202" coordsize="21600,21600" o:spt="202" path="m,l,21600r21600,l21600,xe">
                  <v:stroke joinstyle="miter"/>
                  <v:path gradientshapeok="t" o:connecttype="rect"/>
                </v:shapetype>
                <v:shape id="Text Box 3" o:spid="_x0000_s1027" type="#_x0000_t202" style="position:absolute;width:52755;height:10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6A24A1D9" w14:textId="5FD736F8" w:rsidR="00D17B02" w:rsidRPr="000D1E88" w:rsidRDefault="00965F31" w:rsidP="00D17B02">
                        <w:pPr>
                          <w:pStyle w:val="Title"/>
                          <w:rPr>
                            <w:sz w:val="78"/>
                            <w:szCs w:val="44"/>
                          </w:rPr>
                        </w:pPr>
                        <w:r w:rsidRPr="000D1E88">
                          <w:rPr>
                            <w:sz w:val="78"/>
                            <w:szCs w:val="44"/>
                          </w:rPr>
                          <w:t>Communications Hub Supporting Information</w:t>
                        </w:r>
                      </w:p>
                    </w:txbxContent>
                  </v:textbox>
                </v:shape>
                <v:shape id="Text Box 4" o:spid="_x0000_s1028" type="#_x0000_t202" style="position:absolute;left:1792;top:7529;width:49333;height:4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" filled="f" stroked="f" strokeweight=".5pt">
                  <v:textbox>
                    <w:txbxContent>
                      <w:p w14:paraId="3C486CB4" w14:textId="760A7C0A" w:rsidR="00756516" w:rsidRPr="00715117" w:rsidRDefault="00D76429" w:rsidP="00F87A75">
                        <w:pPr>
                          <w:pStyle w:val="Subtitle"/>
                          <w:spacing w:after="0"/>
                          <w:ind w:left="0"/>
                          <w:rPr>
                            <w:sz w:val="14"/>
                            <w:szCs w:val="2"/>
                          </w:rPr>
                        </w:pPr>
                        <w:r w:rsidRPr="00715117">
                          <w:rPr>
                            <w:sz w:val="24"/>
                            <w:szCs w:val="22"/>
                          </w:rPr>
                          <w:t xml:space="preserve">This </w:t>
                        </w:r>
                        <w:r w:rsidRPr="00715117">
                          <w:rPr>
                            <w:rFonts w:eastAsia="Calibri" w:cs="Arial"/>
                            <w:sz w:val="24"/>
                            <w:szCs w:val="22"/>
                          </w:rPr>
                          <w:t>document has been prepared on the basis of the current Industry Codes and Arrangements, SEC Subsidiary Documents and Relevant Documents. It may be updated, replaced or obsoleted in due course. Other documents may supersede this document</w:t>
                        </w:r>
                        <w:r w:rsidR="000D1E88" w:rsidRPr="00715117">
                          <w:rPr>
                            <w:rFonts w:eastAsia="Calibri" w:cs="Arial"/>
                            <w:sz w:val="24"/>
                            <w:szCs w:val="22"/>
                          </w:rPr>
                          <w:t>.</w:t>
                        </w:r>
                      </w:p>
                    </w:txbxContent>
                  </v:textbox>
                </v:shape>
                <w10:wrap anchorx="margin" anchory="page"/>
              </v:group>
            </w:pict>
          </mc:Fallback>
        </mc:AlternateContent>
      </w:r>
      <w:r w:rsidR="001E5AA5">
        <w:rPr>
          <w:noProof/>
          <w:lang w:eastAsia="en-GB"/>
        </w:rPr>
        <mc:AlternateContent>
          <mc:Choice Requires="wps">
            <w:drawing>
              <wp:anchor distT="0" distB="0" distL="114300" distR="114300" simplePos="0" relativeHeight="251658241" behindDoc="1" locked="0" layoutInCell="1" allowOverlap="1" wp14:anchorId="27E4872D" wp14:editId="05228538">
                <wp:simplePos x="0" y="0"/>
                <wp:positionH relativeFrom="margin">
                  <wp:posOffset>-2222</wp:posOffset>
                </wp:positionH>
                <wp:positionV relativeFrom="page">
                  <wp:posOffset>9229725</wp:posOffset>
                </wp:positionV>
                <wp:extent cx="3085465" cy="916940"/>
                <wp:effectExtent l="0" t="0" r="635" b="16510"/>
                <wp:wrapTight wrapText="bothSides">
                  <wp:wrapPolygon edited="0">
                    <wp:start x="0" y="0"/>
                    <wp:lineTo x="0" y="21540"/>
                    <wp:lineTo x="21471" y="21540"/>
                    <wp:lineTo x="21471"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3085465" cy="916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36819C" w14:textId="695A9E54" w:rsidR="00992B3C" w:rsidRPr="0025644E" w:rsidRDefault="00992B3C" w:rsidP="0025644E">
                            <w:pPr>
                              <w:pStyle w:val="CoverAuthorDetails"/>
                            </w:pPr>
                            <w:r w:rsidRPr="0025644E">
                              <w:t xml:space="preserve">Version: </w:t>
                            </w:r>
                            <w:del w:id="0" w:author="Townsend, Sasha (DCC)" w:date="2024-04-17T08:46:00Z">
                              <w:r w:rsidR="000D1E88" w:rsidDel="0037244B">
                                <w:delText>1</w:delText>
                              </w:r>
                              <w:r w:rsidRPr="0025644E" w:rsidDel="0037244B">
                                <w:delText>.</w:delText>
                              </w:r>
                              <w:r w:rsidR="000D1E88" w:rsidDel="0037244B">
                                <w:delText>7</w:delText>
                              </w:r>
                            </w:del>
                            <w:ins w:id="1" w:author="Hehir, Joseph (DCC)" w:date="2024-05-29T11:24:00Z">
                              <w:r w:rsidR="00B87B39">
                                <w:t>2.0</w:t>
                              </w:r>
                            </w:ins>
                          </w:p>
                          <w:p w14:paraId="29171CE8" w14:textId="1F31256B" w:rsidR="00992B3C" w:rsidRPr="0025644E" w:rsidRDefault="00992B3C" w:rsidP="0025644E">
                            <w:pPr>
                              <w:pStyle w:val="CoverAuthorDetails"/>
                            </w:pPr>
                            <w:r w:rsidRPr="0025644E">
                              <w:t xml:space="preserve">Date: </w:t>
                            </w:r>
                            <w:del w:id="2" w:author="Townsend, Sasha (DCC)" w:date="2024-04-17T08:47:00Z">
                              <w:r w:rsidR="000D1E88" w:rsidRPr="00715117" w:rsidDel="0037244B">
                                <w:rPr>
                                  <w:highlight w:val="yellow"/>
                                </w:rPr>
                                <w:delText>10</w:delText>
                              </w:r>
                            </w:del>
                            <w:del w:id="3" w:author="Hehir, Joseph (DCC)" w:date="2024-07-08T15:48:00Z" w16du:dateUtc="2024-07-08T14:48:00Z">
                              <w:r w:rsidR="000D1E88" w:rsidDel="00480A66">
                                <w:delText xml:space="preserve"> </w:delText>
                              </w:r>
                            </w:del>
                            <w:del w:id="4" w:author="Townsend, Sasha (DCC)" w:date="2024-04-17T08:47:00Z">
                              <w:r w:rsidR="000D1E88" w:rsidDel="0037244B">
                                <w:delText>December 2019</w:delText>
                              </w:r>
                            </w:del>
                            <w:ins w:id="5" w:author="Hehir, Joseph (DCC)" w:date="2024-07-18T08:21:00Z" w16du:dateUtc="2024-07-18T07:21:00Z">
                              <w:r w:rsidR="001D7682">
                                <w:t>18</w:t>
                              </w:r>
                            </w:ins>
                            <w:ins w:id="6" w:author="Hehir, Joseph (DCC)" w:date="2024-07-08T15:48:00Z" w16du:dateUtc="2024-07-08T14:48:00Z">
                              <w:r w:rsidR="00480A66">
                                <w:t xml:space="preserve"> </w:t>
                              </w:r>
                              <w:r w:rsidR="009770DC">
                                <w:t xml:space="preserve">July </w:t>
                              </w:r>
                            </w:ins>
                            <w:ins w:id="7" w:author="Townsend, Sasha (DCC)" w:date="2024-04-17T08:47:00Z">
                              <w:r w:rsidR="0037244B">
                                <w:t>2024</w:t>
                              </w:r>
                            </w:ins>
                          </w:p>
                          <w:p w14:paraId="42DC81DB" w14:textId="5A2DB100" w:rsidR="00992B3C" w:rsidRPr="0025644E" w:rsidRDefault="00992B3C" w:rsidP="0025644E">
                            <w:pPr>
                              <w:pStyle w:val="CoverAuthorDetails"/>
                            </w:pPr>
                            <w:r w:rsidRPr="0025644E">
                              <w:t xml:space="preserve">Author: </w:t>
                            </w:r>
                            <w:r w:rsidR="000D1E88">
                              <w:t>DCC</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7E4872D" id="Text Box 6" o:spid="_x0000_s1029" type="#_x0000_t202" style="position:absolute;margin-left:-.15pt;margin-top:726.75pt;width:242.95pt;height:72.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" filled="f" stroked="f">
                <v:textbox style="mso-fit-shape-to-text:t" inset="0,0,0,0">
                  <w:txbxContent>
                    <w:p w14:paraId="3F36819C" w14:textId="695A9E54" w:rsidR="00992B3C" w:rsidRPr="0025644E" w:rsidRDefault="00992B3C" w:rsidP="0025644E">
                      <w:pPr>
                        <w:pStyle w:val="CoverAuthorDetails"/>
                      </w:pPr>
                      <w:r w:rsidRPr="0025644E">
                        <w:t xml:space="preserve">Version: </w:t>
                      </w:r>
                      <w:del w:id="8" w:author="Townsend, Sasha (DCC)" w:date="2024-04-17T08:46:00Z">
                        <w:r w:rsidR="000D1E88" w:rsidDel="0037244B">
                          <w:delText>1</w:delText>
                        </w:r>
                        <w:r w:rsidRPr="0025644E" w:rsidDel="0037244B">
                          <w:delText>.</w:delText>
                        </w:r>
                        <w:r w:rsidR="000D1E88" w:rsidDel="0037244B">
                          <w:delText>7</w:delText>
                        </w:r>
                      </w:del>
                      <w:ins w:id="9" w:author="Hehir, Joseph (DCC)" w:date="2024-05-29T11:24:00Z">
                        <w:r w:rsidR="00B87B39">
                          <w:t>2.0</w:t>
                        </w:r>
                      </w:ins>
                    </w:p>
                    <w:p w14:paraId="29171CE8" w14:textId="1F31256B" w:rsidR="00992B3C" w:rsidRPr="0025644E" w:rsidRDefault="00992B3C" w:rsidP="0025644E">
                      <w:pPr>
                        <w:pStyle w:val="CoverAuthorDetails"/>
                      </w:pPr>
                      <w:r w:rsidRPr="0025644E">
                        <w:t xml:space="preserve">Date: </w:t>
                      </w:r>
                      <w:del w:id="10" w:author="Townsend, Sasha (DCC)" w:date="2024-04-17T08:47:00Z">
                        <w:r w:rsidR="000D1E88" w:rsidRPr="00715117" w:rsidDel="0037244B">
                          <w:rPr>
                            <w:highlight w:val="yellow"/>
                          </w:rPr>
                          <w:delText>10</w:delText>
                        </w:r>
                      </w:del>
                      <w:del w:id="11" w:author="Hehir, Joseph (DCC)" w:date="2024-07-08T15:48:00Z" w16du:dateUtc="2024-07-08T14:48:00Z">
                        <w:r w:rsidR="000D1E88" w:rsidDel="00480A66">
                          <w:delText xml:space="preserve"> </w:delText>
                        </w:r>
                      </w:del>
                      <w:del w:id="12" w:author="Townsend, Sasha (DCC)" w:date="2024-04-17T08:47:00Z">
                        <w:r w:rsidR="000D1E88" w:rsidDel="0037244B">
                          <w:delText>December 2019</w:delText>
                        </w:r>
                      </w:del>
                      <w:ins w:id="13" w:author="Hehir, Joseph (DCC)" w:date="2024-07-18T08:21:00Z" w16du:dateUtc="2024-07-18T07:21:00Z">
                        <w:r w:rsidR="001D7682">
                          <w:t>18</w:t>
                        </w:r>
                      </w:ins>
                      <w:ins w:id="14" w:author="Hehir, Joseph (DCC)" w:date="2024-07-08T15:48:00Z" w16du:dateUtc="2024-07-08T14:48:00Z">
                        <w:r w:rsidR="00480A66">
                          <w:t xml:space="preserve"> </w:t>
                        </w:r>
                        <w:r w:rsidR="009770DC">
                          <w:t xml:space="preserve">July </w:t>
                        </w:r>
                      </w:ins>
                      <w:ins w:id="15" w:author="Townsend, Sasha (DCC)" w:date="2024-04-17T08:47:00Z">
                        <w:r w:rsidR="0037244B">
                          <w:t>2024</w:t>
                        </w:r>
                      </w:ins>
                    </w:p>
                    <w:p w14:paraId="42DC81DB" w14:textId="5A2DB100" w:rsidR="00992B3C" w:rsidRPr="0025644E" w:rsidRDefault="00992B3C" w:rsidP="0025644E">
                      <w:pPr>
                        <w:pStyle w:val="CoverAuthorDetails"/>
                      </w:pPr>
                      <w:r w:rsidRPr="0025644E">
                        <w:t xml:space="preserve">Author: </w:t>
                      </w:r>
                      <w:r w:rsidR="000D1E88">
                        <w:t>DCC</w:t>
                      </w:r>
                    </w:p>
                  </w:txbxContent>
                </v:textbox>
                <w10:wrap type="tight" anchorx="margin" anchory="page"/>
              </v:shape>
            </w:pict>
          </mc:Fallback>
        </mc:AlternateContent>
      </w:r>
    </w:p>
    <w:sdt>
      <w:sdtPr>
        <w:rPr>
          <w:rFonts w:eastAsiaTheme="minorEastAsia" w:cstheme="minorBidi"/>
          <w:b w:val="0"/>
          <w:color w:val="auto"/>
          <w:sz w:val="22"/>
          <w:szCs w:val="22"/>
          <w:lang w:val="en-GB"/>
        </w:rPr>
        <w:id w:val="-654383575"/>
        <w:docPartObj>
          <w:docPartGallery w:val="Table of Contents"/>
          <w:docPartUnique/>
        </w:docPartObj>
      </w:sdtPr>
      <w:sdtEndPr>
        <w:rPr>
          <w:noProof/>
        </w:rPr>
      </w:sdtEndPr>
      <w:sdtContent>
        <w:p w14:paraId="4893A77E" w14:textId="2AD29A8B" w:rsidR="00A41719" w:rsidRDefault="00A41719">
          <w:pPr>
            <w:pStyle w:val="TOCHeading"/>
          </w:pPr>
          <w:r>
            <w:t>Contents</w:t>
          </w:r>
        </w:p>
        <w:p w14:paraId="51058968" w14:textId="3FA913EF" w:rsidR="00BC3A96" w:rsidRDefault="00A41719">
          <w:pPr>
            <w:pStyle w:val="TOC1"/>
            <w:rPr>
              <w:ins w:id="16" w:author="Hehir, Joseph (DCC)" w:date="2024-05-29T14:52:00Z"/>
              <w:rFonts w:asciiTheme="minorHAnsi" w:eastAsiaTheme="minorEastAsia" w:hAnsiTheme="minorHAnsi"/>
              <w:b w:val="0"/>
              <w:noProof/>
              <w:color w:val="auto"/>
              <w:kern w:val="2"/>
              <w:sz w:val="24"/>
              <w:szCs w:val="24"/>
              <w:lang w:eastAsia="en-GB"/>
              <w14:ligatures w14:val="standardContextual"/>
            </w:rPr>
          </w:pPr>
          <w:r>
            <w:fldChar w:fldCharType="begin"/>
          </w:r>
          <w:r>
            <w:instrText xml:space="preserve"> TOC \o "1-3" \h \z \u </w:instrText>
          </w:r>
          <w:r>
            <w:fldChar w:fldCharType="separate"/>
          </w:r>
          <w:ins w:id="17" w:author="Hehir, Joseph (DCC)" w:date="2024-05-29T14:52:00Z">
            <w:r w:rsidR="00BC3A96" w:rsidRPr="00B33FD4">
              <w:rPr>
                <w:rStyle w:val="Hyperlink"/>
                <w:noProof/>
              </w:rPr>
              <w:fldChar w:fldCharType="begin"/>
            </w:r>
            <w:r w:rsidR="00BC3A96" w:rsidRPr="00B33FD4">
              <w:rPr>
                <w:rStyle w:val="Hyperlink"/>
                <w:noProof/>
              </w:rPr>
              <w:instrText xml:space="preserve"> </w:instrText>
            </w:r>
            <w:r w:rsidR="00BC3A96">
              <w:rPr>
                <w:noProof/>
              </w:rPr>
              <w:instrText>HYPERLINK \l "_Toc167886768"</w:instrText>
            </w:r>
            <w:r w:rsidR="00BC3A96" w:rsidRPr="00B33FD4">
              <w:rPr>
                <w:rStyle w:val="Hyperlink"/>
                <w:noProof/>
              </w:rPr>
              <w:instrText xml:space="preserve"> </w:instrText>
            </w:r>
            <w:r w:rsidR="00BC3A96" w:rsidRPr="00B33FD4">
              <w:rPr>
                <w:rStyle w:val="Hyperlink"/>
                <w:noProof/>
              </w:rPr>
            </w:r>
            <w:r w:rsidR="00BC3A96" w:rsidRPr="00B33FD4">
              <w:rPr>
                <w:rStyle w:val="Hyperlink"/>
                <w:noProof/>
              </w:rPr>
              <w:fldChar w:fldCharType="separate"/>
            </w:r>
            <w:r w:rsidR="00BC3A96" w:rsidRPr="00B33FD4">
              <w:rPr>
                <w:rStyle w:val="Hyperlink"/>
                <w:noProof/>
              </w:rPr>
              <w:t>1.</w:t>
            </w:r>
            <w:r w:rsidR="00BC3A96">
              <w:rPr>
                <w:rFonts w:asciiTheme="minorHAnsi" w:eastAsiaTheme="minorEastAsia" w:hAnsiTheme="minorHAnsi"/>
                <w:b w:val="0"/>
                <w:noProof/>
                <w:color w:val="auto"/>
                <w:kern w:val="2"/>
                <w:sz w:val="24"/>
                <w:szCs w:val="24"/>
                <w:lang w:eastAsia="en-GB"/>
                <w14:ligatures w14:val="standardContextual"/>
              </w:rPr>
              <w:tab/>
            </w:r>
            <w:r w:rsidR="00BC3A96" w:rsidRPr="00B33FD4">
              <w:rPr>
                <w:rStyle w:val="Hyperlink"/>
                <w:noProof/>
              </w:rPr>
              <w:t>Document History</w:t>
            </w:r>
            <w:r w:rsidR="00BC3A96">
              <w:rPr>
                <w:noProof/>
                <w:webHidden/>
              </w:rPr>
              <w:tab/>
            </w:r>
            <w:r w:rsidR="00BC3A96">
              <w:rPr>
                <w:noProof/>
                <w:webHidden/>
              </w:rPr>
              <w:fldChar w:fldCharType="begin"/>
            </w:r>
            <w:r w:rsidR="00BC3A96">
              <w:rPr>
                <w:noProof/>
                <w:webHidden/>
              </w:rPr>
              <w:instrText xml:space="preserve"> PAGEREF _Toc167886768 \h </w:instrText>
            </w:r>
          </w:ins>
          <w:r w:rsidR="00BC3A96">
            <w:rPr>
              <w:noProof/>
              <w:webHidden/>
            </w:rPr>
          </w:r>
          <w:r w:rsidR="00BC3A96">
            <w:rPr>
              <w:noProof/>
              <w:webHidden/>
            </w:rPr>
            <w:fldChar w:fldCharType="separate"/>
          </w:r>
          <w:ins w:id="18" w:author="Hehir, Joseph (DCC)" w:date="2024-05-29T14:52:00Z">
            <w:r w:rsidR="00BC3A96">
              <w:rPr>
                <w:noProof/>
                <w:webHidden/>
              </w:rPr>
              <w:t>4</w:t>
            </w:r>
            <w:r w:rsidR="00BC3A96">
              <w:rPr>
                <w:noProof/>
                <w:webHidden/>
              </w:rPr>
              <w:fldChar w:fldCharType="end"/>
            </w:r>
            <w:r w:rsidR="00BC3A96" w:rsidRPr="00B33FD4">
              <w:rPr>
                <w:rStyle w:val="Hyperlink"/>
                <w:noProof/>
              </w:rPr>
              <w:fldChar w:fldCharType="end"/>
            </w:r>
          </w:ins>
        </w:p>
        <w:p w14:paraId="5C752F26" w14:textId="7AE0DAB2" w:rsidR="00BC3A96" w:rsidRDefault="00BC3A96">
          <w:pPr>
            <w:pStyle w:val="TOC2"/>
            <w:tabs>
              <w:tab w:val="left" w:pos="1440"/>
              <w:tab w:val="right" w:leader="dot" w:pos="10194"/>
            </w:tabs>
            <w:rPr>
              <w:ins w:id="19" w:author="Hehir, Joseph (DCC)" w:date="2024-05-29T14:52:00Z"/>
              <w:rFonts w:asciiTheme="minorHAnsi" w:eastAsiaTheme="minorEastAsia" w:hAnsiTheme="minorHAnsi"/>
              <w:b w:val="0"/>
              <w:noProof/>
              <w:color w:val="auto"/>
              <w:kern w:val="2"/>
              <w:sz w:val="24"/>
              <w:szCs w:val="24"/>
              <w:lang w:eastAsia="en-GB"/>
              <w14:ligatures w14:val="standardContextual"/>
            </w:rPr>
          </w:pPr>
          <w:ins w:id="20"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"_Toc167886769"</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1.1.</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Version Control</w:t>
            </w:r>
            <w:r>
              <w:rPr>
                <w:noProof/>
                <w:webHidden/>
              </w:rPr>
              <w:tab/>
            </w:r>
            <w:r>
              <w:rPr>
                <w:noProof/>
                <w:webHidden/>
              </w:rPr>
              <w:fldChar w:fldCharType="begin"/>
            </w:r>
            <w:r>
              <w:rPr>
                <w:noProof/>
                <w:webHidden/>
              </w:rPr>
              <w:instrText xml:space="preserve"> PAGEREF _Toc167886769 \h </w:instrText>
            </w:r>
          </w:ins>
          <w:r>
            <w:rPr>
              <w:noProof/>
              <w:webHidden/>
            </w:rPr>
          </w:r>
          <w:r>
            <w:rPr>
              <w:noProof/>
              <w:webHidden/>
            </w:rPr>
            <w:fldChar w:fldCharType="separate"/>
          </w:r>
          <w:ins w:id="21" w:author="Hehir, Joseph (DCC)" w:date="2024-05-29T14:52:00Z">
            <w:r>
              <w:rPr>
                <w:noProof/>
                <w:webHidden/>
              </w:rPr>
              <w:t>4</w:t>
            </w:r>
            <w:r>
              <w:rPr>
                <w:noProof/>
                <w:webHidden/>
              </w:rPr>
              <w:fldChar w:fldCharType="end"/>
            </w:r>
            <w:r w:rsidRPr="00B33FD4">
              <w:rPr>
                <w:rStyle w:val="Hyperlink"/>
                <w:noProof/>
              </w:rPr>
              <w:fldChar w:fldCharType="end"/>
            </w:r>
          </w:ins>
        </w:p>
        <w:p w14:paraId="169EB2E1" w14:textId="4BCA6C97" w:rsidR="00BC3A96" w:rsidRDefault="00BC3A96">
          <w:pPr>
            <w:pStyle w:val="TOC2"/>
            <w:tabs>
              <w:tab w:val="left" w:pos="1440"/>
              <w:tab w:val="right" w:leader="dot" w:pos="10194"/>
            </w:tabs>
            <w:rPr>
              <w:ins w:id="22" w:author="Hehir, Joseph (DCC)" w:date="2024-05-29T14:52:00Z"/>
              <w:rFonts w:asciiTheme="minorHAnsi" w:eastAsiaTheme="minorEastAsia" w:hAnsiTheme="minorHAnsi"/>
              <w:b w:val="0"/>
              <w:noProof/>
              <w:color w:val="auto"/>
              <w:kern w:val="2"/>
              <w:sz w:val="24"/>
              <w:szCs w:val="24"/>
              <w:lang w:eastAsia="en-GB"/>
              <w14:ligatures w14:val="standardContextual"/>
            </w:rPr>
          </w:pPr>
          <w:ins w:id="23"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"_Toc167886770"</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1.2.</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Document Revisions</w:t>
            </w:r>
            <w:r>
              <w:rPr>
                <w:noProof/>
                <w:webHidden/>
              </w:rPr>
              <w:tab/>
            </w:r>
            <w:r>
              <w:rPr>
                <w:noProof/>
                <w:webHidden/>
              </w:rPr>
              <w:fldChar w:fldCharType="begin"/>
            </w:r>
            <w:r>
              <w:rPr>
                <w:noProof/>
                <w:webHidden/>
              </w:rPr>
              <w:instrText xml:space="preserve"> PAGEREF _Toc167886770 \h </w:instrText>
            </w:r>
          </w:ins>
          <w:r>
            <w:rPr>
              <w:noProof/>
              <w:webHidden/>
            </w:rPr>
          </w:r>
          <w:r>
            <w:rPr>
              <w:noProof/>
              <w:webHidden/>
            </w:rPr>
            <w:fldChar w:fldCharType="separate"/>
          </w:r>
          <w:ins w:id="24" w:author="Hehir, Joseph (DCC)" w:date="2024-05-29T14:52:00Z">
            <w:r>
              <w:rPr>
                <w:noProof/>
                <w:webHidden/>
              </w:rPr>
              <w:t>4</w:t>
            </w:r>
            <w:r>
              <w:rPr>
                <w:noProof/>
                <w:webHidden/>
              </w:rPr>
              <w:fldChar w:fldCharType="end"/>
            </w:r>
            <w:r w:rsidRPr="00B33FD4">
              <w:rPr>
                <w:rStyle w:val="Hyperlink"/>
                <w:noProof/>
              </w:rPr>
              <w:fldChar w:fldCharType="end"/>
            </w:r>
          </w:ins>
        </w:p>
        <w:p w14:paraId="61410EB2" w14:textId="37049BC5" w:rsidR="00BC3A96" w:rsidRDefault="00BC3A96">
          <w:pPr>
            <w:pStyle w:val="TOC1"/>
            <w:rPr>
              <w:ins w:id="25" w:author="Hehir, Joseph (DCC)" w:date="2024-05-29T14:52:00Z"/>
              <w:rFonts w:asciiTheme="minorHAnsi" w:eastAsiaTheme="minorEastAsia" w:hAnsiTheme="minorHAnsi"/>
              <w:b w:val="0"/>
              <w:noProof/>
              <w:color w:val="auto"/>
              <w:kern w:val="2"/>
              <w:sz w:val="24"/>
              <w:szCs w:val="24"/>
              <w:lang w:eastAsia="en-GB"/>
              <w14:ligatures w14:val="standardContextual"/>
            </w:rPr>
          </w:pPr>
          <w:ins w:id="26"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"_Toc167886771"</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2.</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Introduction</w:t>
            </w:r>
            <w:r>
              <w:rPr>
                <w:noProof/>
                <w:webHidden/>
              </w:rPr>
              <w:tab/>
            </w:r>
            <w:r>
              <w:rPr>
                <w:noProof/>
                <w:webHidden/>
              </w:rPr>
              <w:fldChar w:fldCharType="begin"/>
            </w:r>
            <w:r>
              <w:rPr>
                <w:noProof/>
                <w:webHidden/>
              </w:rPr>
              <w:instrText xml:space="preserve"> PAGEREF _Toc167886771 \h </w:instrText>
            </w:r>
          </w:ins>
          <w:r>
            <w:rPr>
              <w:noProof/>
              <w:webHidden/>
            </w:rPr>
          </w:r>
          <w:r>
            <w:rPr>
              <w:noProof/>
              <w:webHidden/>
            </w:rPr>
            <w:fldChar w:fldCharType="separate"/>
          </w:r>
          <w:ins w:id="27" w:author="Hehir, Joseph (DCC)" w:date="2024-05-29T14:52:00Z">
            <w:r>
              <w:rPr>
                <w:noProof/>
                <w:webHidden/>
              </w:rPr>
              <w:t>5</w:t>
            </w:r>
            <w:r>
              <w:rPr>
                <w:noProof/>
                <w:webHidden/>
              </w:rPr>
              <w:fldChar w:fldCharType="end"/>
            </w:r>
            <w:r w:rsidRPr="00B33FD4">
              <w:rPr>
                <w:rStyle w:val="Hyperlink"/>
                <w:noProof/>
              </w:rPr>
              <w:fldChar w:fldCharType="end"/>
            </w:r>
          </w:ins>
        </w:p>
        <w:p w14:paraId="17DD9BE8" w14:textId="4644CF18" w:rsidR="00BC3A96" w:rsidRDefault="00BC3A96">
          <w:pPr>
            <w:pStyle w:val="TOC2"/>
            <w:tabs>
              <w:tab w:val="left" w:pos="1440"/>
              <w:tab w:val="right" w:leader="dot" w:pos="10194"/>
            </w:tabs>
            <w:rPr>
              <w:ins w:id="28" w:author="Hehir, Joseph (DCC)" w:date="2024-05-29T14:52:00Z"/>
              <w:rFonts w:asciiTheme="minorHAnsi" w:eastAsiaTheme="minorEastAsia" w:hAnsiTheme="minorHAnsi"/>
              <w:b w:val="0"/>
              <w:noProof/>
              <w:color w:val="auto"/>
              <w:kern w:val="2"/>
              <w:sz w:val="24"/>
              <w:szCs w:val="24"/>
              <w:lang w:eastAsia="en-GB"/>
              <w14:ligatures w14:val="standardContextual"/>
            </w:rPr>
          </w:pPr>
          <w:ins w:id="29"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"_Toc167886772"</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2.1.</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Document Purpose</w:t>
            </w:r>
            <w:r>
              <w:rPr>
                <w:noProof/>
                <w:webHidden/>
              </w:rPr>
              <w:tab/>
            </w:r>
            <w:r>
              <w:rPr>
                <w:noProof/>
                <w:webHidden/>
              </w:rPr>
              <w:fldChar w:fldCharType="begin"/>
            </w:r>
            <w:r>
              <w:rPr>
                <w:noProof/>
                <w:webHidden/>
              </w:rPr>
              <w:instrText xml:space="preserve"> PAGEREF _Toc167886772 \h </w:instrText>
            </w:r>
          </w:ins>
          <w:r>
            <w:rPr>
              <w:noProof/>
              <w:webHidden/>
            </w:rPr>
          </w:r>
          <w:r>
            <w:rPr>
              <w:noProof/>
              <w:webHidden/>
            </w:rPr>
            <w:fldChar w:fldCharType="separate"/>
          </w:r>
          <w:ins w:id="30" w:author="Hehir, Joseph (DCC)" w:date="2024-05-29T14:52:00Z">
            <w:r>
              <w:rPr>
                <w:noProof/>
                <w:webHidden/>
              </w:rPr>
              <w:t>5</w:t>
            </w:r>
            <w:r>
              <w:rPr>
                <w:noProof/>
                <w:webHidden/>
              </w:rPr>
              <w:fldChar w:fldCharType="end"/>
            </w:r>
            <w:r w:rsidRPr="00B33FD4">
              <w:rPr>
                <w:rStyle w:val="Hyperlink"/>
                <w:noProof/>
              </w:rPr>
              <w:fldChar w:fldCharType="end"/>
            </w:r>
          </w:ins>
        </w:p>
        <w:p w14:paraId="2BB2D392" w14:textId="7713A8C6" w:rsidR="00BC3A96" w:rsidRDefault="00BC3A96">
          <w:pPr>
            <w:pStyle w:val="TOC1"/>
            <w:rPr>
              <w:ins w:id="31" w:author="Hehir, Joseph (DCC)" w:date="2024-05-29T14:52:00Z"/>
              <w:rFonts w:asciiTheme="minorHAnsi" w:eastAsiaTheme="minorEastAsia" w:hAnsiTheme="minorHAnsi"/>
              <w:b w:val="0"/>
              <w:noProof/>
              <w:color w:val="auto"/>
              <w:kern w:val="2"/>
              <w:sz w:val="24"/>
              <w:szCs w:val="24"/>
              <w:lang w:eastAsia="en-GB"/>
              <w14:ligatures w14:val="standardContextual"/>
            </w:rPr>
          </w:pPr>
          <w:ins w:id="32"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"_Toc167886773"</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3.</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Labelling and ASN format</w:t>
            </w:r>
            <w:r>
              <w:rPr>
                <w:noProof/>
                <w:webHidden/>
              </w:rPr>
              <w:tab/>
            </w:r>
            <w:r>
              <w:rPr>
                <w:noProof/>
                <w:webHidden/>
              </w:rPr>
              <w:fldChar w:fldCharType="begin"/>
            </w:r>
            <w:r>
              <w:rPr>
                <w:noProof/>
                <w:webHidden/>
              </w:rPr>
              <w:instrText xml:space="preserve"> PAGEREF _Toc167886773 \h </w:instrText>
            </w:r>
          </w:ins>
          <w:r>
            <w:rPr>
              <w:noProof/>
              <w:webHidden/>
            </w:rPr>
          </w:r>
          <w:r>
            <w:rPr>
              <w:noProof/>
              <w:webHidden/>
            </w:rPr>
            <w:fldChar w:fldCharType="separate"/>
          </w:r>
          <w:ins w:id="33" w:author="Hehir, Joseph (DCC)" w:date="2024-05-29T14:52:00Z">
            <w:r>
              <w:rPr>
                <w:noProof/>
                <w:webHidden/>
              </w:rPr>
              <w:t>5</w:t>
            </w:r>
            <w:r>
              <w:rPr>
                <w:noProof/>
                <w:webHidden/>
              </w:rPr>
              <w:fldChar w:fldCharType="end"/>
            </w:r>
            <w:r w:rsidRPr="00B33FD4">
              <w:rPr>
                <w:rStyle w:val="Hyperlink"/>
                <w:noProof/>
              </w:rPr>
              <w:fldChar w:fldCharType="end"/>
            </w:r>
          </w:ins>
        </w:p>
        <w:p w14:paraId="066B5C0A" w14:textId="4BCBB2A6" w:rsidR="00BC3A96" w:rsidRDefault="00BC3A96">
          <w:pPr>
            <w:pStyle w:val="TOC2"/>
            <w:tabs>
              <w:tab w:val="left" w:pos="1440"/>
              <w:tab w:val="right" w:leader="dot" w:pos="10194"/>
            </w:tabs>
            <w:rPr>
              <w:ins w:id="34" w:author="Hehir, Joseph (DCC)" w:date="2024-05-29T14:52:00Z"/>
              <w:rFonts w:asciiTheme="minorHAnsi" w:eastAsiaTheme="minorEastAsia" w:hAnsiTheme="minorHAnsi"/>
              <w:b w:val="0"/>
              <w:noProof/>
              <w:color w:val="auto"/>
              <w:kern w:val="2"/>
              <w:sz w:val="24"/>
              <w:szCs w:val="24"/>
              <w:lang w:eastAsia="en-GB"/>
              <w14:ligatures w14:val="standardContextual"/>
            </w:rPr>
          </w:pPr>
          <w:ins w:id="35"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"_Toc167886774"</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3.2.</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Communications Hub Labels</w:t>
            </w:r>
            <w:r>
              <w:rPr>
                <w:noProof/>
                <w:webHidden/>
              </w:rPr>
              <w:tab/>
            </w:r>
            <w:r>
              <w:rPr>
                <w:noProof/>
                <w:webHidden/>
              </w:rPr>
              <w:fldChar w:fldCharType="begin"/>
            </w:r>
            <w:r>
              <w:rPr>
                <w:noProof/>
                <w:webHidden/>
              </w:rPr>
              <w:instrText xml:space="preserve"> PAGEREF _Toc167886774 \h </w:instrText>
            </w:r>
          </w:ins>
          <w:r>
            <w:rPr>
              <w:noProof/>
              <w:webHidden/>
            </w:rPr>
          </w:r>
          <w:r>
            <w:rPr>
              <w:noProof/>
              <w:webHidden/>
            </w:rPr>
            <w:fldChar w:fldCharType="separate"/>
          </w:r>
          <w:ins w:id="36" w:author="Hehir, Joseph (DCC)" w:date="2024-05-29T14:52:00Z">
            <w:r>
              <w:rPr>
                <w:noProof/>
                <w:webHidden/>
              </w:rPr>
              <w:t>6</w:t>
            </w:r>
            <w:r>
              <w:rPr>
                <w:noProof/>
                <w:webHidden/>
              </w:rPr>
              <w:fldChar w:fldCharType="end"/>
            </w:r>
            <w:r w:rsidRPr="00B33FD4">
              <w:rPr>
                <w:rStyle w:val="Hyperlink"/>
                <w:noProof/>
              </w:rPr>
              <w:fldChar w:fldCharType="end"/>
            </w:r>
          </w:ins>
        </w:p>
        <w:p w14:paraId="5FB6907F" w14:textId="16C77346" w:rsidR="00BC3A96" w:rsidRDefault="00BC3A96">
          <w:pPr>
            <w:pStyle w:val="TOC2"/>
            <w:tabs>
              <w:tab w:val="left" w:pos="1440"/>
              <w:tab w:val="right" w:leader="dot" w:pos="10194"/>
            </w:tabs>
            <w:rPr>
              <w:ins w:id="37" w:author="Hehir, Joseph (DCC)" w:date="2024-05-29T14:52:00Z"/>
              <w:rFonts w:asciiTheme="minorHAnsi" w:eastAsiaTheme="minorEastAsia" w:hAnsiTheme="minorHAnsi"/>
              <w:b w:val="0"/>
              <w:noProof/>
              <w:color w:val="auto"/>
              <w:kern w:val="2"/>
              <w:sz w:val="24"/>
              <w:szCs w:val="24"/>
              <w:lang w:eastAsia="en-GB"/>
              <w14:ligatures w14:val="standardContextual"/>
            </w:rPr>
          </w:pPr>
          <w:ins w:id="38"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"_Toc167886775"</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3.3.</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ASN File Format</w:t>
            </w:r>
            <w:r>
              <w:rPr>
                <w:noProof/>
                <w:webHidden/>
              </w:rPr>
              <w:tab/>
            </w:r>
            <w:r>
              <w:rPr>
                <w:noProof/>
                <w:webHidden/>
              </w:rPr>
              <w:fldChar w:fldCharType="begin"/>
            </w:r>
            <w:r>
              <w:rPr>
                <w:noProof/>
                <w:webHidden/>
              </w:rPr>
              <w:instrText xml:space="preserve"> PAGEREF _Toc167886775 \h </w:instrText>
            </w:r>
          </w:ins>
          <w:r>
            <w:rPr>
              <w:noProof/>
              <w:webHidden/>
            </w:rPr>
          </w:r>
          <w:r>
            <w:rPr>
              <w:noProof/>
              <w:webHidden/>
            </w:rPr>
            <w:fldChar w:fldCharType="separate"/>
          </w:r>
          <w:ins w:id="39" w:author="Hehir, Joseph (DCC)" w:date="2024-05-29T14:52:00Z">
            <w:r>
              <w:rPr>
                <w:noProof/>
                <w:webHidden/>
              </w:rPr>
              <w:t>6</w:t>
            </w:r>
            <w:r>
              <w:rPr>
                <w:noProof/>
                <w:webHidden/>
              </w:rPr>
              <w:fldChar w:fldCharType="end"/>
            </w:r>
            <w:r w:rsidRPr="00B33FD4">
              <w:rPr>
                <w:rStyle w:val="Hyperlink"/>
                <w:noProof/>
              </w:rPr>
              <w:fldChar w:fldCharType="end"/>
            </w:r>
          </w:ins>
        </w:p>
        <w:p w14:paraId="79D2400F" w14:textId="4B9D22C9" w:rsidR="00BC3A96" w:rsidRDefault="00BC3A96">
          <w:pPr>
            <w:pStyle w:val="TOC1"/>
            <w:rPr>
              <w:ins w:id="40" w:author="Hehir, Joseph (DCC)" w:date="2024-05-29T14:52:00Z"/>
              <w:rFonts w:asciiTheme="minorHAnsi" w:eastAsiaTheme="minorEastAsia" w:hAnsiTheme="minorHAnsi"/>
              <w:b w:val="0"/>
              <w:noProof/>
              <w:color w:val="auto"/>
              <w:kern w:val="2"/>
              <w:sz w:val="24"/>
              <w:szCs w:val="24"/>
              <w:lang w:eastAsia="en-GB"/>
              <w14:ligatures w14:val="standardContextual"/>
            </w:rPr>
          </w:pPr>
          <w:ins w:id="41"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"_Toc167886776"</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4.</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Metallic Obstructions</w:t>
            </w:r>
            <w:r>
              <w:rPr>
                <w:noProof/>
                <w:webHidden/>
              </w:rPr>
              <w:tab/>
            </w:r>
            <w:r>
              <w:rPr>
                <w:noProof/>
                <w:webHidden/>
              </w:rPr>
              <w:fldChar w:fldCharType="begin"/>
            </w:r>
            <w:r>
              <w:rPr>
                <w:noProof/>
                <w:webHidden/>
              </w:rPr>
              <w:instrText xml:space="preserve"> PAGEREF _Toc167886776 \h </w:instrText>
            </w:r>
          </w:ins>
          <w:r>
            <w:rPr>
              <w:noProof/>
              <w:webHidden/>
            </w:rPr>
          </w:r>
          <w:r>
            <w:rPr>
              <w:noProof/>
              <w:webHidden/>
            </w:rPr>
            <w:fldChar w:fldCharType="separate"/>
          </w:r>
          <w:ins w:id="42" w:author="Hehir, Joseph (DCC)" w:date="2024-05-29T14:52:00Z">
            <w:r>
              <w:rPr>
                <w:noProof/>
                <w:webHidden/>
              </w:rPr>
              <w:t>7</w:t>
            </w:r>
            <w:r>
              <w:rPr>
                <w:noProof/>
                <w:webHidden/>
              </w:rPr>
              <w:fldChar w:fldCharType="end"/>
            </w:r>
            <w:r w:rsidRPr="00B33FD4">
              <w:rPr>
                <w:rStyle w:val="Hyperlink"/>
                <w:noProof/>
              </w:rPr>
              <w:fldChar w:fldCharType="end"/>
            </w:r>
          </w:ins>
        </w:p>
        <w:p w14:paraId="11F07D2F" w14:textId="4E8A1DBE" w:rsidR="00BC3A96" w:rsidRDefault="00BC3A96">
          <w:pPr>
            <w:pStyle w:val="TOC2"/>
            <w:tabs>
              <w:tab w:val="left" w:pos="1440"/>
              <w:tab w:val="right" w:leader="dot" w:pos="10194"/>
            </w:tabs>
            <w:rPr>
              <w:ins w:id="43" w:author="Hehir, Joseph (DCC)" w:date="2024-05-29T14:52:00Z"/>
              <w:rFonts w:asciiTheme="minorHAnsi" w:eastAsiaTheme="minorEastAsia" w:hAnsiTheme="minorHAnsi"/>
              <w:b w:val="0"/>
              <w:noProof/>
              <w:color w:val="auto"/>
              <w:kern w:val="2"/>
              <w:sz w:val="24"/>
              <w:szCs w:val="24"/>
              <w:lang w:eastAsia="en-GB"/>
              <w14:ligatures w14:val="standardContextual"/>
            </w:rPr>
          </w:pPr>
          <w:ins w:id="44"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"_Toc167886777"</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4.1.</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Significant Metallic Obstructions</w:t>
            </w:r>
            <w:r>
              <w:rPr>
                <w:noProof/>
                <w:webHidden/>
              </w:rPr>
              <w:tab/>
            </w:r>
            <w:r>
              <w:rPr>
                <w:noProof/>
                <w:webHidden/>
              </w:rPr>
              <w:fldChar w:fldCharType="begin"/>
            </w:r>
            <w:r>
              <w:rPr>
                <w:noProof/>
                <w:webHidden/>
              </w:rPr>
              <w:instrText xml:space="preserve"> PAGEREF _Toc167886777 \h </w:instrText>
            </w:r>
          </w:ins>
          <w:r>
            <w:rPr>
              <w:noProof/>
              <w:webHidden/>
            </w:rPr>
          </w:r>
          <w:r>
            <w:rPr>
              <w:noProof/>
              <w:webHidden/>
            </w:rPr>
            <w:fldChar w:fldCharType="separate"/>
          </w:r>
          <w:ins w:id="45" w:author="Hehir, Joseph (DCC)" w:date="2024-05-29T14:52:00Z">
            <w:r>
              <w:rPr>
                <w:noProof/>
                <w:webHidden/>
              </w:rPr>
              <w:t>7</w:t>
            </w:r>
            <w:r>
              <w:rPr>
                <w:noProof/>
                <w:webHidden/>
              </w:rPr>
              <w:fldChar w:fldCharType="end"/>
            </w:r>
            <w:r w:rsidRPr="00B33FD4">
              <w:rPr>
                <w:rStyle w:val="Hyperlink"/>
                <w:noProof/>
              </w:rPr>
              <w:fldChar w:fldCharType="end"/>
            </w:r>
          </w:ins>
        </w:p>
        <w:p w14:paraId="51FF1FC2" w14:textId="680F380F" w:rsidR="00BC3A96" w:rsidRDefault="00BC3A96">
          <w:pPr>
            <w:pStyle w:val="TOC1"/>
            <w:rPr>
              <w:ins w:id="46" w:author="Hehir, Joseph (DCC)" w:date="2024-05-29T14:52:00Z"/>
              <w:rFonts w:asciiTheme="minorHAnsi" w:eastAsiaTheme="minorEastAsia" w:hAnsiTheme="minorHAnsi"/>
              <w:b w:val="0"/>
              <w:noProof/>
              <w:color w:val="auto"/>
              <w:kern w:val="2"/>
              <w:sz w:val="24"/>
              <w:szCs w:val="24"/>
              <w:lang w:eastAsia="en-GB"/>
              <w14:ligatures w14:val="standardContextual"/>
            </w:rPr>
          </w:pPr>
          <w:ins w:id="47"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"_Toc167886778"</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5.</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CH Status Information</w:t>
            </w:r>
            <w:r>
              <w:rPr>
                <w:noProof/>
                <w:webHidden/>
              </w:rPr>
              <w:tab/>
            </w:r>
            <w:r>
              <w:rPr>
                <w:noProof/>
                <w:webHidden/>
              </w:rPr>
              <w:fldChar w:fldCharType="begin"/>
            </w:r>
            <w:r>
              <w:rPr>
                <w:noProof/>
                <w:webHidden/>
              </w:rPr>
              <w:instrText xml:space="preserve"> PAGEREF _Toc167886778 \h </w:instrText>
            </w:r>
          </w:ins>
          <w:r>
            <w:rPr>
              <w:noProof/>
              <w:webHidden/>
            </w:rPr>
          </w:r>
          <w:r>
            <w:rPr>
              <w:noProof/>
              <w:webHidden/>
            </w:rPr>
            <w:fldChar w:fldCharType="separate"/>
          </w:r>
          <w:ins w:id="48" w:author="Hehir, Joseph (DCC)" w:date="2024-05-29T14:52:00Z">
            <w:r>
              <w:rPr>
                <w:noProof/>
                <w:webHidden/>
              </w:rPr>
              <w:t>7</w:t>
            </w:r>
            <w:r>
              <w:rPr>
                <w:noProof/>
                <w:webHidden/>
              </w:rPr>
              <w:fldChar w:fldCharType="end"/>
            </w:r>
            <w:r w:rsidRPr="00B33FD4">
              <w:rPr>
                <w:rStyle w:val="Hyperlink"/>
                <w:noProof/>
              </w:rPr>
              <w:fldChar w:fldCharType="end"/>
            </w:r>
          </w:ins>
        </w:p>
        <w:p w14:paraId="43722B58" w14:textId="0C28DD3A" w:rsidR="00BC3A96" w:rsidRDefault="00BC3A96">
          <w:pPr>
            <w:pStyle w:val="TOC2"/>
            <w:tabs>
              <w:tab w:val="left" w:pos="1440"/>
              <w:tab w:val="right" w:leader="dot" w:pos="10194"/>
            </w:tabs>
            <w:rPr>
              <w:ins w:id="49" w:author="Hehir, Joseph (DCC)" w:date="2024-05-29T14:52:00Z"/>
              <w:rFonts w:asciiTheme="minorHAnsi" w:eastAsiaTheme="minorEastAsia" w:hAnsiTheme="minorHAnsi"/>
              <w:b w:val="0"/>
              <w:noProof/>
              <w:color w:val="auto"/>
              <w:kern w:val="2"/>
              <w:sz w:val="24"/>
              <w:szCs w:val="24"/>
              <w:lang w:eastAsia="en-GB"/>
              <w14:ligatures w14:val="standardContextual"/>
            </w:rPr>
          </w:pPr>
          <w:ins w:id="50"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"_Toc167886779"</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5.2.</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CH Status Information for the North Region</w:t>
            </w:r>
            <w:r>
              <w:rPr>
                <w:noProof/>
                <w:webHidden/>
              </w:rPr>
              <w:tab/>
            </w:r>
            <w:r>
              <w:rPr>
                <w:noProof/>
                <w:webHidden/>
              </w:rPr>
              <w:fldChar w:fldCharType="begin"/>
            </w:r>
            <w:r>
              <w:rPr>
                <w:noProof/>
                <w:webHidden/>
              </w:rPr>
              <w:instrText xml:space="preserve"> PAGEREF _Toc167886779 \h </w:instrText>
            </w:r>
          </w:ins>
          <w:r>
            <w:rPr>
              <w:noProof/>
              <w:webHidden/>
            </w:rPr>
          </w:r>
          <w:r>
            <w:rPr>
              <w:noProof/>
              <w:webHidden/>
            </w:rPr>
            <w:fldChar w:fldCharType="separate"/>
          </w:r>
          <w:ins w:id="51" w:author="Hehir, Joseph (DCC)" w:date="2024-05-29T14:52:00Z">
            <w:r>
              <w:rPr>
                <w:noProof/>
                <w:webHidden/>
              </w:rPr>
              <w:t>8</w:t>
            </w:r>
            <w:r>
              <w:rPr>
                <w:noProof/>
                <w:webHidden/>
              </w:rPr>
              <w:fldChar w:fldCharType="end"/>
            </w:r>
            <w:r w:rsidRPr="00B33FD4">
              <w:rPr>
                <w:rStyle w:val="Hyperlink"/>
                <w:noProof/>
              </w:rPr>
              <w:fldChar w:fldCharType="end"/>
            </w:r>
          </w:ins>
        </w:p>
        <w:p w14:paraId="0DF5AEF5" w14:textId="2E615EEF" w:rsidR="00BC3A96" w:rsidRDefault="00BC3A96">
          <w:pPr>
            <w:pStyle w:val="TOC2"/>
            <w:tabs>
              <w:tab w:val="left" w:pos="1440"/>
              <w:tab w:val="right" w:leader="dot" w:pos="10194"/>
            </w:tabs>
            <w:rPr>
              <w:ins w:id="52" w:author="Hehir, Joseph (DCC)" w:date="2024-05-29T14:52:00Z"/>
              <w:rFonts w:asciiTheme="minorHAnsi" w:eastAsiaTheme="minorEastAsia" w:hAnsiTheme="minorHAnsi"/>
              <w:b w:val="0"/>
              <w:noProof/>
              <w:color w:val="auto"/>
              <w:kern w:val="2"/>
              <w:sz w:val="24"/>
              <w:szCs w:val="24"/>
              <w:lang w:eastAsia="en-GB"/>
              <w14:ligatures w14:val="standardContextual"/>
            </w:rPr>
          </w:pPr>
          <w:ins w:id="53"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"_Toc167886780"</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5.3.</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CH Status Information for the 2G/3G Central Region and South Regions</w:t>
            </w:r>
            <w:r>
              <w:rPr>
                <w:noProof/>
                <w:webHidden/>
              </w:rPr>
              <w:tab/>
            </w:r>
            <w:r>
              <w:rPr>
                <w:noProof/>
                <w:webHidden/>
              </w:rPr>
              <w:fldChar w:fldCharType="begin"/>
            </w:r>
            <w:r>
              <w:rPr>
                <w:noProof/>
                <w:webHidden/>
              </w:rPr>
              <w:instrText xml:space="preserve"> PAGEREF _Toc167886780 \h </w:instrText>
            </w:r>
          </w:ins>
          <w:r>
            <w:rPr>
              <w:noProof/>
              <w:webHidden/>
            </w:rPr>
          </w:r>
          <w:r>
            <w:rPr>
              <w:noProof/>
              <w:webHidden/>
            </w:rPr>
            <w:fldChar w:fldCharType="separate"/>
          </w:r>
          <w:ins w:id="54" w:author="Hehir, Joseph (DCC)" w:date="2024-05-29T14:52:00Z">
            <w:r>
              <w:rPr>
                <w:noProof/>
                <w:webHidden/>
              </w:rPr>
              <w:t>8</w:t>
            </w:r>
            <w:r>
              <w:rPr>
                <w:noProof/>
                <w:webHidden/>
              </w:rPr>
              <w:fldChar w:fldCharType="end"/>
            </w:r>
            <w:r w:rsidRPr="00B33FD4">
              <w:rPr>
                <w:rStyle w:val="Hyperlink"/>
                <w:noProof/>
              </w:rPr>
              <w:fldChar w:fldCharType="end"/>
            </w:r>
          </w:ins>
        </w:p>
        <w:p w14:paraId="25459445" w14:textId="672B6EEA" w:rsidR="00BC3A96" w:rsidRDefault="00BC3A96">
          <w:pPr>
            <w:pStyle w:val="TOC2"/>
            <w:tabs>
              <w:tab w:val="left" w:pos="1440"/>
              <w:tab w:val="right" w:leader="dot" w:pos="10194"/>
            </w:tabs>
            <w:rPr>
              <w:ins w:id="55" w:author="Hehir, Joseph (DCC)" w:date="2024-05-29T14:52:00Z"/>
              <w:rFonts w:asciiTheme="minorHAnsi" w:eastAsiaTheme="minorEastAsia" w:hAnsiTheme="minorHAnsi"/>
              <w:b w:val="0"/>
              <w:noProof/>
              <w:color w:val="auto"/>
              <w:kern w:val="2"/>
              <w:sz w:val="24"/>
              <w:szCs w:val="24"/>
              <w:lang w:eastAsia="en-GB"/>
              <w14:ligatures w14:val="standardContextual"/>
            </w:rPr>
          </w:pPr>
          <w:ins w:id="56"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"_Toc167886781"</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5.4.</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CH Status Information for the 4G Central/South</w:t>
            </w:r>
            <w:r>
              <w:rPr>
                <w:noProof/>
                <w:webHidden/>
              </w:rPr>
              <w:tab/>
            </w:r>
            <w:r>
              <w:rPr>
                <w:noProof/>
                <w:webHidden/>
              </w:rPr>
              <w:fldChar w:fldCharType="begin"/>
            </w:r>
            <w:r>
              <w:rPr>
                <w:noProof/>
                <w:webHidden/>
              </w:rPr>
              <w:instrText xml:space="preserve"> PAGEREF _Toc167886781 \h </w:instrText>
            </w:r>
          </w:ins>
          <w:r>
            <w:rPr>
              <w:noProof/>
              <w:webHidden/>
            </w:rPr>
          </w:r>
          <w:r>
            <w:rPr>
              <w:noProof/>
              <w:webHidden/>
            </w:rPr>
            <w:fldChar w:fldCharType="separate"/>
          </w:r>
          <w:ins w:id="57" w:author="Hehir, Joseph (DCC)" w:date="2024-05-29T14:52:00Z">
            <w:r>
              <w:rPr>
                <w:noProof/>
                <w:webHidden/>
              </w:rPr>
              <w:t>8</w:t>
            </w:r>
            <w:r>
              <w:rPr>
                <w:noProof/>
                <w:webHidden/>
              </w:rPr>
              <w:fldChar w:fldCharType="end"/>
            </w:r>
            <w:r w:rsidRPr="00B33FD4">
              <w:rPr>
                <w:rStyle w:val="Hyperlink"/>
                <w:noProof/>
              </w:rPr>
              <w:fldChar w:fldCharType="end"/>
            </w:r>
          </w:ins>
        </w:p>
        <w:p w14:paraId="7955D56F" w14:textId="7DFA0418" w:rsidR="00BC3A96" w:rsidRDefault="00BC3A96">
          <w:pPr>
            <w:pStyle w:val="TOC1"/>
            <w:rPr>
              <w:ins w:id="58" w:author="Hehir, Joseph (DCC)" w:date="2024-05-29T14:52:00Z"/>
              <w:rFonts w:asciiTheme="minorHAnsi" w:eastAsiaTheme="minorEastAsia" w:hAnsiTheme="minorHAnsi"/>
              <w:b w:val="0"/>
              <w:noProof/>
              <w:color w:val="auto"/>
              <w:kern w:val="2"/>
              <w:sz w:val="24"/>
              <w:szCs w:val="24"/>
              <w:lang w:eastAsia="en-GB"/>
              <w14:ligatures w14:val="standardContextual"/>
            </w:rPr>
          </w:pPr>
          <w:ins w:id="59"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"_Toc167886782"</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6.</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Auxiliary Equipment</w:t>
            </w:r>
            <w:r>
              <w:rPr>
                <w:noProof/>
                <w:webHidden/>
              </w:rPr>
              <w:tab/>
            </w:r>
            <w:r>
              <w:rPr>
                <w:noProof/>
                <w:webHidden/>
              </w:rPr>
              <w:fldChar w:fldCharType="begin"/>
            </w:r>
            <w:r>
              <w:rPr>
                <w:noProof/>
                <w:webHidden/>
              </w:rPr>
              <w:instrText xml:space="preserve"> PAGEREF _Toc167886782 \h </w:instrText>
            </w:r>
          </w:ins>
          <w:r>
            <w:rPr>
              <w:noProof/>
              <w:webHidden/>
            </w:rPr>
          </w:r>
          <w:r>
            <w:rPr>
              <w:noProof/>
              <w:webHidden/>
            </w:rPr>
            <w:fldChar w:fldCharType="separate"/>
          </w:r>
          <w:ins w:id="60" w:author="Hehir, Joseph (DCC)" w:date="2024-05-29T14:52:00Z">
            <w:r>
              <w:rPr>
                <w:noProof/>
                <w:webHidden/>
              </w:rPr>
              <w:t>9</w:t>
            </w:r>
            <w:r>
              <w:rPr>
                <w:noProof/>
                <w:webHidden/>
              </w:rPr>
              <w:fldChar w:fldCharType="end"/>
            </w:r>
            <w:r w:rsidRPr="00B33FD4">
              <w:rPr>
                <w:rStyle w:val="Hyperlink"/>
                <w:noProof/>
              </w:rPr>
              <w:fldChar w:fldCharType="end"/>
            </w:r>
          </w:ins>
        </w:p>
        <w:p w14:paraId="6CE9F044" w14:textId="337F2829" w:rsidR="00BC3A96" w:rsidRDefault="00BC3A96">
          <w:pPr>
            <w:pStyle w:val="TOC2"/>
            <w:tabs>
              <w:tab w:val="left" w:pos="1440"/>
              <w:tab w:val="right" w:leader="dot" w:pos="10194"/>
            </w:tabs>
            <w:rPr>
              <w:ins w:id="61" w:author="Hehir, Joseph (DCC)" w:date="2024-05-29T14:52:00Z"/>
              <w:rFonts w:asciiTheme="minorHAnsi" w:eastAsiaTheme="minorEastAsia" w:hAnsiTheme="minorHAnsi"/>
              <w:b w:val="0"/>
              <w:noProof/>
              <w:color w:val="auto"/>
              <w:kern w:val="2"/>
              <w:sz w:val="24"/>
              <w:szCs w:val="24"/>
              <w:lang w:eastAsia="en-GB"/>
              <w14:ligatures w14:val="standardContextual"/>
            </w:rPr>
          </w:pPr>
          <w:ins w:id="62"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"_Toc167886783"</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6.1.</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Aerial Types – Central and South Region</w:t>
            </w:r>
            <w:r>
              <w:rPr>
                <w:noProof/>
                <w:webHidden/>
              </w:rPr>
              <w:tab/>
            </w:r>
            <w:r>
              <w:rPr>
                <w:noProof/>
                <w:webHidden/>
              </w:rPr>
              <w:fldChar w:fldCharType="begin"/>
            </w:r>
            <w:r>
              <w:rPr>
                <w:noProof/>
                <w:webHidden/>
              </w:rPr>
              <w:instrText xml:space="preserve"> PAGEREF _Toc167886783 \h </w:instrText>
            </w:r>
          </w:ins>
          <w:r>
            <w:rPr>
              <w:noProof/>
              <w:webHidden/>
            </w:rPr>
          </w:r>
          <w:r>
            <w:rPr>
              <w:noProof/>
              <w:webHidden/>
            </w:rPr>
            <w:fldChar w:fldCharType="separate"/>
          </w:r>
          <w:ins w:id="63" w:author="Hehir, Joseph (DCC)" w:date="2024-05-29T14:52:00Z">
            <w:r>
              <w:rPr>
                <w:noProof/>
                <w:webHidden/>
              </w:rPr>
              <w:t>9</w:t>
            </w:r>
            <w:r>
              <w:rPr>
                <w:noProof/>
                <w:webHidden/>
              </w:rPr>
              <w:fldChar w:fldCharType="end"/>
            </w:r>
            <w:r w:rsidRPr="00B33FD4">
              <w:rPr>
                <w:rStyle w:val="Hyperlink"/>
                <w:noProof/>
              </w:rPr>
              <w:fldChar w:fldCharType="end"/>
            </w:r>
          </w:ins>
        </w:p>
        <w:p w14:paraId="65B36519" w14:textId="73A26027" w:rsidR="00BC3A96" w:rsidRDefault="00BC3A96">
          <w:pPr>
            <w:pStyle w:val="TOC1"/>
            <w:rPr>
              <w:ins w:id="64" w:author="Hehir, Joseph (DCC)" w:date="2024-05-29T14:52:00Z"/>
              <w:rFonts w:asciiTheme="minorHAnsi" w:eastAsiaTheme="minorEastAsia" w:hAnsiTheme="minorHAnsi"/>
              <w:b w:val="0"/>
              <w:noProof/>
              <w:color w:val="auto"/>
              <w:kern w:val="2"/>
              <w:sz w:val="24"/>
              <w:szCs w:val="24"/>
              <w:lang w:eastAsia="en-GB"/>
              <w14:ligatures w14:val="standardContextual"/>
            </w:rPr>
          </w:pPr>
          <w:ins w:id="65"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"_Toc167886785"</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Appendix A – ASN Specification</w:t>
            </w:r>
            <w:r>
              <w:rPr>
                <w:noProof/>
                <w:webHidden/>
              </w:rPr>
              <w:tab/>
            </w:r>
            <w:r>
              <w:rPr>
                <w:noProof/>
                <w:webHidden/>
              </w:rPr>
              <w:fldChar w:fldCharType="begin"/>
            </w:r>
            <w:r>
              <w:rPr>
                <w:noProof/>
                <w:webHidden/>
              </w:rPr>
              <w:instrText xml:space="preserve"> PAGEREF _Toc167886785 \h </w:instrText>
            </w:r>
          </w:ins>
          <w:r>
            <w:rPr>
              <w:noProof/>
              <w:webHidden/>
            </w:rPr>
          </w:r>
          <w:r>
            <w:rPr>
              <w:noProof/>
              <w:webHidden/>
            </w:rPr>
            <w:fldChar w:fldCharType="separate"/>
          </w:r>
          <w:ins w:id="66" w:author="Hehir, Joseph (DCC)" w:date="2024-05-29T14:52:00Z">
            <w:r>
              <w:rPr>
                <w:noProof/>
                <w:webHidden/>
              </w:rPr>
              <w:t>11</w:t>
            </w:r>
            <w:r>
              <w:rPr>
                <w:noProof/>
                <w:webHidden/>
              </w:rPr>
              <w:fldChar w:fldCharType="end"/>
            </w:r>
            <w:r w:rsidRPr="00B33FD4">
              <w:rPr>
                <w:rStyle w:val="Hyperlink"/>
                <w:noProof/>
              </w:rPr>
              <w:fldChar w:fldCharType="end"/>
            </w:r>
          </w:ins>
        </w:p>
        <w:p w14:paraId="2E3A6ECA" w14:textId="39EC69A4" w:rsidR="00BC3A96" w:rsidRDefault="00BC3A96">
          <w:pPr>
            <w:pStyle w:val="TOC2"/>
            <w:tabs>
              <w:tab w:val="left" w:pos="1440"/>
              <w:tab w:val="right" w:leader="dot" w:pos="10194"/>
            </w:tabs>
            <w:rPr>
              <w:ins w:id="67" w:author="Hehir, Joseph (DCC)" w:date="2024-05-29T14:52:00Z"/>
              <w:rFonts w:asciiTheme="minorHAnsi" w:eastAsiaTheme="minorEastAsia" w:hAnsiTheme="minorHAnsi"/>
              <w:b w:val="0"/>
              <w:noProof/>
              <w:color w:val="auto"/>
              <w:kern w:val="2"/>
              <w:sz w:val="24"/>
              <w:szCs w:val="24"/>
              <w:lang w:eastAsia="en-GB"/>
              <w14:ligatures w14:val="standardContextual"/>
            </w:rPr>
          </w:pPr>
          <w:ins w:id="68"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"_Toc167886786"</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A.1.</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General Information</w:t>
            </w:r>
            <w:r>
              <w:rPr>
                <w:noProof/>
                <w:webHidden/>
              </w:rPr>
              <w:tab/>
            </w:r>
            <w:r>
              <w:rPr>
                <w:noProof/>
                <w:webHidden/>
              </w:rPr>
              <w:fldChar w:fldCharType="begin"/>
            </w:r>
            <w:r>
              <w:rPr>
                <w:noProof/>
                <w:webHidden/>
              </w:rPr>
              <w:instrText xml:space="preserve"> PAGEREF _Toc167886786 \h </w:instrText>
            </w:r>
          </w:ins>
          <w:r>
            <w:rPr>
              <w:noProof/>
              <w:webHidden/>
            </w:rPr>
          </w:r>
          <w:r>
            <w:rPr>
              <w:noProof/>
              <w:webHidden/>
            </w:rPr>
            <w:fldChar w:fldCharType="separate"/>
          </w:r>
          <w:ins w:id="69" w:author="Hehir, Joseph (DCC)" w:date="2024-05-29T14:52:00Z">
            <w:r>
              <w:rPr>
                <w:noProof/>
                <w:webHidden/>
              </w:rPr>
              <w:t>11</w:t>
            </w:r>
            <w:r>
              <w:rPr>
                <w:noProof/>
                <w:webHidden/>
              </w:rPr>
              <w:fldChar w:fldCharType="end"/>
            </w:r>
            <w:r w:rsidRPr="00B33FD4">
              <w:rPr>
                <w:rStyle w:val="Hyperlink"/>
                <w:noProof/>
              </w:rPr>
              <w:fldChar w:fldCharType="end"/>
            </w:r>
          </w:ins>
        </w:p>
        <w:p w14:paraId="12B8F4C8" w14:textId="7BD5A96B" w:rsidR="00BC3A96" w:rsidRDefault="00BC3A96">
          <w:pPr>
            <w:pStyle w:val="TOC2"/>
            <w:tabs>
              <w:tab w:val="left" w:pos="1440"/>
              <w:tab w:val="right" w:leader="dot" w:pos="10194"/>
            </w:tabs>
            <w:rPr>
              <w:ins w:id="70" w:author="Hehir, Joseph (DCC)" w:date="2024-05-29T14:52:00Z"/>
              <w:rFonts w:asciiTheme="minorHAnsi" w:eastAsiaTheme="minorEastAsia" w:hAnsiTheme="minorHAnsi"/>
              <w:b w:val="0"/>
              <w:noProof/>
              <w:color w:val="auto"/>
              <w:kern w:val="2"/>
              <w:sz w:val="24"/>
              <w:szCs w:val="24"/>
              <w:lang w:eastAsia="en-GB"/>
              <w14:ligatures w14:val="standardContextual"/>
            </w:rPr>
          </w:pPr>
          <w:ins w:id="71"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"_Toc167886787"</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A.2.</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ASN Fields</w:t>
            </w:r>
            <w:r>
              <w:rPr>
                <w:noProof/>
                <w:webHidden/>
              </w:rPr>
              <w:tab/>
            </w:r>
            <w:r>
              <w:rPr>
                <w:noProof/>
                <w:webHidden/>
              </w:rPr>
              <w:fldChar w:fldCharType="begin"/>
            </w:r>
            <w:r>
              <w:rPr>
                <w:noProof/>
                <w:webHidden/>
              </w:rPr>
              <w:instrText xml:space="preserve"> PAGEREF _Toc167886787 \h </w:instrText>
            </w:r>
          </w:ins>
          <w:r>
            <w:rPr>
              <w:noProof/>
              <w:webHidden/>
            </w:rPr>
          </w:r>
          <w:r>
            <w:rPr>
              <w:noProof/>
              <w:webHidden/>
            </w:rPr>
            <w:fldChar w:fldCharType="separate"/>
          </w:r>
          <w:ins w:id="72" w:author="Hehir, Joseph (DCC)" w:date="2024-05-29T14:52:00Z">
            <w:r>
              <w:rPr>
                <w:noProof/>
                <w:webHidden/>
              </w:rPr>
              <w:t>11</w:t>
            </w:r>
            <w:r>
              <w:rPr>
                <w:noProof/>
                <w:webHidden/>
              </w:rPr>
              <w:fldChar w:fldCharType="end"/>
            </w:r>
            <w:r w:rsidRPr="00B33FD4">
              <w:rPr>
                <w:rStyle w:val="Hyperlink"/>
                <w:noProof/>
              </w:rPr>
              <w:fldChar w:fldCharType="end"/>
            </w:r>
          </w:ins>
        </w:p>
        <w:p w14:paraId="5C935560" w14:textId="0D0CA124" w:rsidR="00BC3A96" w:rsidRDefault="00BC3A96">
          <w:pPr>
            <w:pStyle w:val="TOC2"/>
            <w:tabs>
              <w:tab w:val="left" w:pos="1440"/>
              <w:tab w:val="right" w:leader="dot" w:pos="10194"/>
            </w:tabs>
            <w:rPr>
              <w:ins w:id="73" w:author="Hehir, Joseph (DCC)" w:date="2024-05-29T14:52:00Z"/>
              <w:rFonts w:asciiTheme="minorHAnsi" w:eastAsiaTheme="minorEastAsia" w:hAnsiTheme="minorHAnsi"/>
              <w:b w:val="0"/>
              <w:noProof/>
              <w:color w:val="auto"/>
              <w:kern w:val="2"/>
              <w:sz w:val="24"/>
              <w:szCs w:val="24"/>
              <w:lang w:eastAsia="en-GB"/>
              <w14:ligatures w14:val="standardContextual"/>
            </w:rPr>
          </w:pPr>
          <w:ins w:id="74"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"_Toc167886788"</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A.3.</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Compliant ASN File Examples</w:t>
            </w:r>
            <w:r>
              <w:rPr>
                <w:noProof/>
                <w:webHidden/>
              </w:rPr>
              <w:tab/>
            </w:r>
            <w:r>
              <w:rPr>
                <w:noProof/>
                <w:webHidden/>
              </w:rPr>
              <w:fldChar w:fldCharType="begin"/>
            </w:r>
            <w:r>
              <w:rPr>
                <w:noProof/>
                <w:webHidden/>
              </w:rPr>
              <w:instrText xml:space="preserve"> PAGEREF _Toc167886788 \h </w:instrText>
            </w:r>
          </w:ins>
          <w:r>
            <w:rPr>
              <w:noProof/>
              <w:webHidden/>
            </w:rPr>
          </w:r>
          <w:r>
            <w:rPr>
              <w:noProof/>
              <w:webHidden/>
            </w:rPr>
            <w:fldChar w:fldCharType="separate"/>
          </w:r>
          <w:ins w:id="75" w:author="Hehir, Joseph (DCC)" w:date="2024-05-29T14:52:00Z">
            <w:r>
              <w:rPr>
                <w:noProof/>
                <w:webHidden/>
              </w:rPr>
              <w:t>19</w:t>
            </w:r>
            <w:r>
              <w:rPr>
                <w:noProof/>
                <w:webHidden/>
              </w:rPr>
              <w:fldChar w:fldCharType="end"/>
            </w:r>
            <w:r w:rsidRPr="00B33FD4">
              <w:rPr>
                <w:rStyle w:val="Hyperlink"/>
                <w:noProof/>
              </w:rPr>
              <w:fldChar w:fldCharType="end"/>
            </w:r>
          </w:ins>
        </w:p>
        <w:p w14:paraId="1B3F30F9" w14:textId="64812568" w:rsidR="00BC3A96" w:rsidRDefault="00BC3A96">
          <w:pPr>
            <w:pStyle w:val="TOC1"/>
            <w:rPr>
              <w:ins w:id="76" w:author="Hehir, Joseph (DCC)" w:date="2024-05-29T14:52:00Z"/>
              <w:rFonts w:asciiTheme="minorHAnsi" w:eastAsiaTheme="minorEastAsia" w:hAnsiTheme="minorHAnsi"/>
              <w:b w:val="0"/>
              <w:noProof/>
              <w:color w:val="auto"/>
              <w:kern w:val="2"/>
              <w:sz w:val="24"/>
              <w:szCs w:val="24"/>
              <w:lang w:eastAsia="en-GB"/>
              <w14:ligatures w14:val="standardContextual"/>
            </w:rPr>
          </w:pPr>
          <w:ins w:id="77"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"_Toc167886789"</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Appendix B – LED State Indicators</w:t>
            </w:r>
            <w:r>
              <w:rPr>
                <w:noProof/>
                <w:webHidden/>
              </w:rPr>
              <w:tab/>
            </w:r>
            <w:r>
              <w:rPr>
                <w:noProof/>
                <w:webHidden/>
              </w:rPr>
              <w:fldChar w:fldCharType="begin"/>
            </w:r>
            <w:r>
              <w:rPr>
                <w:noProof/>
                <w:webHidden/>
              </w:rPr>
              <w:instrText xml:space="preserve"> PAGEREF _Toc167886789 \h </w:instrText>
            </w:r>
          </w:ins>
          <w:r>
            <w:rPr>
              <w:noProof/>
              <w:webHidden/>
            </w:rPr>
          </w:r>
          <w:r>
            <w:rPr>
              <w:noProof/>
              <w:webHidden/>
            </w:rPr>
            <w:fldChar w:fldCharType="separate"/>
          </w:r>
          <w:ins w:id="78" w:author="Hehir, Joseph (DCC)" w:date="2024-05-29T14:52:00Z">
            <w:r>
              <w:rPr>
                <w:noProof/>
                <w:webHidden/>
              </w:rPr>
              <w:t>21</w:t>
            </w:r>
            <w:r>
              <w:rPr>
                <w:noProof/>
                <w:webHidden/>
              </w:rPr>
              <w:fldChar w:fldCharType="end"/>
            </w:r>
            <w:r w:rsidRPr="00B33FD4">
              <w:rPr>
                <w:rStyle w:val="Hyperlink"/>
                <w:noProof/>
              </w:rPr>
              <w:fldChar w:fldCharType="end"/>
            </w:r>
          </w:ins>
        </w:p>
        <w:p w14:paraId="624685EA" w14:textId="21284DD5" w:rsidR="00BC3A96" w:rsidRDefault="00BC3A96">
          <w:pPr>
            <w:pStyle w:val="TOC2"/>
            <w:tabs>
              <w:tab w:val="left" w:pos="1440"/>
              <w:tab w:val="right" w:leader="dot" w:pos="10194"/>
            </w:tabs>
            <w:rPr>
              <w:ins w:id="79" w:author="Hehir, Joseph (DCC)" w:date="2024-05-29T14:52:00Z"/>
              <w:rFonts w:asciiTheme="minorHAnsi" w:eastAsiaTheme="minorEastAsia" w:hAnsiTheme="minorHAnsi"/>
              <w:b w:val="0"/>
              <w:noProof/>
              <w:color w:val="auto"/>
              <w:kern w:val="2"/>
              <w:sz w:val="24"/>
              <w:szCs w:val="24"/>
              <w:lang w:eastAsia="en-GB"/>
              <w14:ligatures w14:val="standardContextual"/>
            </w:rPr>
          </w:pPr>
          <w:ins w:id="80"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"_Toc167886790"</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B.1.</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Operating State</w:t>
            </w:r>
            <w:r>
              <w:rPr>
                <w:noProof/>
                <w:webHidden/>
              </w:rPr>
              <w:tab/>
            </w:r>
            <w:r>
              <w:rPr>
                <w:noProof/>
                <w:webHidden/>
              </w:rPr>
              <w:fldChar w:fldCharType="begin"/>
            </w:r>
            <w:r>
              <w:rPr>
                <w:noProof/>
                <w:webHidden/>
              </w:rPr>
              <w:instrText xml:space="preserve"> PAGEREF _Toc167886790 \h </w:instrText>
            </w:r>
          </w:ins>
          <w:r>
            <w:rPr>
              <w:noProof/>
              <w:webHidden/>
            </w:rPr>
          </w:r>
          <w:r>
            <w:rPr>
              <w:noProof/>
              <w:webHidden/>
            </w:rPr>
            <w:fldChar w:fldCharType="separate"/>
          </w:r>
          <w:ins w:id="81" w:author="Hehir, Joseph (DCC)" w:date="2024-05-29T14:52:00Z">
            <w:r>
              <w:rPr>
                <w:noProof/>
                <w:webHidden/>
              </w:rPr>
              <w:t>21</w:t>
            </w:r>
            <w:r>
              <w:rPr>
                <w:noProof/>
                <w:webHidden/>
              </w:rPr>
              <w:fldChar w:fldCharType="end"/>
            </w:r>
            <w:r w:rsidRPr="00B33FD4">
              <w:rPr>
                <w:rStyle w:val="Hyperlink"/>
                <w:noProof/>
              </w:rPr>
              <w:fldChar w:fldCharType="end"/>
            </w:r>
          </w:ins>
        </w:p>
        <w:p w14:paraId="468C4A75" w14:textId="11B29756" w:rsidR="00BC3A96" w:rsidRDefault="00BC3A96">
          <w:pPr>
            <w:pStyle w:val="TOC2"/>
            <w:tabs>
              <w:tab w:val="left" w:pos="1440"/>
              <w:tab w:val="right" w:leader="dot" w:pos="10194"/>
            </w:tabs>
            <w:rPr>
              <w:ins w:id="82" w:author="Hehir, Joseph (DCC)" w:date="2024-05-29T14:52:00Z"/>
              <w:rFonts w:asciiTheme="minorHAnsi" w:eastAsiaTheme="minorEastAsia" w:hAnsiTheme="minorHAnsi"/>
              <w:b w:val="0"/>
              <w:noProof/>
              <w:color w:val="auto"/>
              <w:kern w:val="2"/>
              <w:sz w:val="24"/>
              <w:szCs w:val="24"/>
              <w:lang w:eastAsia="en-GB"/>
              <w14:ligatures w14:val="standardContextual"/>
            </w:rPr>
          </w:pPr>
          <w:ins w:id="83"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"_Toc167886791"</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B.2.</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North Region - Communications Hub LED Descriptions</w:t>
            </w:r>
            <w:r>
              <w:rPr>
                <w:noProof/>
                <w:webHidden/>
              </w:rPr>
              <w:tab/>
            </w:r>
            <w:r>
              <w:rPr>
                <w:noProof/>
                <w:webHidden/>
              </w:rPr>
              <w:fldChar w:fldCharType="begin"/>
            </w:r>
            <w:r>
              <w:rPr>
                <w:noProof/>
                <w:webHidden/>
              </w:rPr>
              <w:instrText xml:space="preserve"> PAGEREF _Toc167886791 \h </w:instrText>
            </w:r>
          </w:ins>
          <w:r>
            <w:rPr>
              <w:noProof/>
              <w:webHidden/>
            </w:rPr>
          </w:r>
          <w:r>
            <w:rPr>
              <w:noProof/>
              <w:webHidden/>
            </w:rPr>
            <w:fldChar w:fldCharType="separate"/>
          </w:r>
          <w:ins w:id="84" w:author="Hehir, Joseph (DCC)" w:date="2024-05-29T14:52:00Z">
            <w:r>
              <w:rPr>
                <w:noProof/>
                <w:webHidden/>
              </w:rPr>
              <w:t>21</w:t>
            </w:r>
            <w:r>
              <w:rPr>
                <w:noProof/>
                <w:webHidden/>
              </w:rPr>
              <w:fldChar w:fldCharType="end"/>
            </w:r>
            <w:r w:rsidRPr="00B33FD4">
              <w:rPr>
                <w:rStyle w:val="Hyperlink"/>
                <w:noProof/>
              </w:rPr>
              <w:fldChar w:fldCharType="end"/>
            </w:r>
          </w:ins>
        </w:p>
        <w:p w14:paraId="0F114C4A" w14:textId="4DB8A3CE" w:rsidR="00BC3A96" w:rsidRDefault="00BC3A96">
          <w:pPr>
            <w:pStyle w:val="TOC2"/>
            <w:tabs>
              <w:tab w:val="left" w:pos="1440"/>
              <w:tab w:val="right" w:leader="dot" w:pos="10194"/>
            </w:tabs>
            <w:rPr>
              <w:ins w:id="85" w:author="Hehir, Joseph (DCC)" w:date="2024-05-29T14:52:00Z"/>
              <w:rFonts w:asciiTheme="minorHAnsi" w:eastAsiaTheme="minorEastAsia" w:hAnsiTheme="minorHAnsi"/>
              <w:b w:val="0"/>
              <w:noProof/>
              <w:color w:val="auto"/>
              <w:kern w:val="2"/>
              <w:sz w:val="24"/>
              <w:szCs w:val="24"/>
              <w:lang w:eastAsia="en-GB"/>
              <w14:ligatures w14:val="standardContextual"/>
            </w:rPr>
          </w:pPr>
          <w:ins w:id="86"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"_Toc167886792"</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B.3.</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2G/3G Central and South Regions - Communications Hub LED Descriptions</w:t>
            </w:r>
            <w:r>
              <w:rPr>
                <w:noProof/>
                <w:webHidden/>
              </w:rPr>
              <w:tab/>
            </w:r>
            <w:r>
              <w:rPr>
                <w:noProof/>
                <w:webHidden/>
              </w:rPr>
              <w:fldChar w:fldCharType="begin"/>
            </w:r>
            <w:r>
              <w:rPr>
                <w:noProof/>
                <w:webHidden/>
              </w:rPr>
              <w:instrText xml:space="preserve"> PAGEREF _Toc167886792 \h </w:instrText>
            </w:r>
          </w:ins>
          <w:r>
            <w:rPr>
              <w:noProof/>
              <w:webHidden/>
            </w:rPr>
          </w:r>
          <w:r>
            <w:rPr>
              <w:noProof/>
              <w:webHidden/>
            </w:rPr>
            <w:fldChar w:fldCharType="separate"/>
          </w:r>
          <w:ins w:id="87" w:author="Hehir, Joseph (DCC)" w:date="2024-05-29T14:52:00Z">
            <w:r>
              <w:rPr>
                <w:noProof/>
                <w:webHidden/>
              </w:rPr>
              <w:t>23</w:t>
            </w:r>
            <w:r>
              <w:rPr>
                <w:noProof/>
                <w:webHidden/>
              </w:rPr>
              <w:fldChar w:fldCharType="end"/>
            </w:r>
            <w:r w:rsidRPr="00B33FD4">
              <w:rPr>
                <w:rStyle w:val="Hyperlink"/>
                <w:noProof/>
              </w:rPr>
              <w:fldChar w:fldCharType="end"/>
            </w:r>
          </w:ins>
        </w:p>
        <w:p w14:paraId="25A867EF" w14:textId="002E92EF" w:rsidR="00BC3A96" w:rsidRDefault="00BC3A96">
          <w:pPr>
            <w:pStyle w:val="TOC2"/>
            <w:tabs>
              <w:tab w:val="left" w:pos="1440"/>
              <w:tab w:val="right" w:leader="dot" w:pos="10194"/>
            </w:tabs>
            <w:rPr>
              <w:ins w:id="88" w:author="Hehir, Joseph (DCC)" w:date="2024-05-29T14:52:00Z"/>
              <w:rFonts w:asciiTheme="minorHAnsi" w:eastAsiaTheme="minorEastAsia" w:hAnsiTheme="minorHAnsi"/>
              <w:b w:val="0"/>
              <w:noProof/>
              <w:color w:val="auto"/>
              <w:kern w:val="2"/>
              <w:sz w:val="24"/>
              <w:szCs w:val="24"/>
              <w:lang w:eastAsia="en-GB"/>
              <w14:ligatures w14:val="standardContextual"/>
            </w:rPr>
          </w:pPr>
          <w:ins w:id="89"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"_Toc167886793"</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B.4.</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4G Central/South Region - Communications Hub LED Descriptions</w:t>
            </w:r>
            <w:r>
              <w:rPr>
                <w:noProof/>
                <w:webHidden/>
              </w:rPr>
              <w:tab/>
            </w:r>
            <w:r>
              <w:rPr>
                <w:noProof/>
                <w:webHidden/>
              </w:rPr>
              <w:fldChar w:fldCharType="begin"/>
            </w:r>
            <w:r>
              <w:rPr>
                <w:noProof/>
                <w:webHidden/>
              </w:rPr>
              <w:instrText xml:space="preserve"> PAGEREF _Toc167886793 \h </w:instrText>
            </w:r>
          </w:ins>
          <w:r>
            <w:rPr>
              <w:noProof/>
              <w:webHidden/>
            </w:rPr>
          </w:r>
          <w:r>
            <w:rPr>
              <w:noProof/>
              <w:webHidden/>
            </w:rPr>
            <w:fldChar w:fldCharType="separate"/>
          </w:r>
          <w:ins w:id="90" w:author="Hehir, Joseph (DCC)" w:date="2024-05-29T14:52:00Z">
            <w:r>
              <w:rPr>
                <w:noProof/>
                <w:webHidden/>
              </w:rPr>
              <w:t>28</w:t>
            </w:r>
            <w:r>
              <w:rPr>
                <w:noProof/>
                <w:webHidden/>
              </w:rPr>
              <w:fldChar w:fldCharType="end"/>
            </w:r>
            <w:r w:rsidRPr="00B33FD4">
              <w:rPr>
                <w:rStyle w:val="Hyperlink"/>
                <w:noProof/>
              </w:rPr>
              <w:fldChar w:fldCharType="end"/>
            </w:r>
          </w:ins>
        </w:p>
        <w:p w14:paraId="48A80661" w14:textId="6E1E4AA2" w:rsidR="00BC3A96" w:rsidRDefault="00BC3A96">
          <w:pPr>
            <w:pStyle w:val="TOC1"/>
            <w:rPr>
              <w:ins w:id="91" w:author="Hehir, Joseph (DCC)" w:date="2024-05-29T14:52:00Z"/>
              <w:rFonts w:asciiTheme="minorHAnsi" w:eastAsiaTheme="minorEastAsia" w:hAnsiTheme="minorHAnsi"/>
              <w:b w:val="0"/>
              <w:noProof/>
              <w:color w:val="auto"/>
              <w:kern w:val="2"/>
              <w:sz w:val="24"/>
              <w:szCs w:val="24"/>
              <w:lang w:eastAsia="en-GB"/>
              <w14:ligatures w14:val="standardContextual"/>
            </w:rPr>
          </w:pPr>
          <w:ins w:id="92"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"_Toc167886794"</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Appendix C – Reset (Reboot and Power Down) Timings and Processes</w:t>
            </w:r>
            <w:r>
              <w:rPr>
                <w:noProof/>
                <w:webHidden/>
              </w:rPr>
              <w:tab/>
            </w:r>
            <w:r>
              <w:rPr>
                <w:noProof/>
                <w:webHidden/>
              </w:rPr>
              <w:fldChar w:fldCharType="begin"/>
            </w:r>
            <w:r>
              <w:rPr>
                <w:noProof/>
                <w:webHidden/>
              </w:rPr>
              <w:instrText xml:space="preserve"> PAGEREF _Toc167886794 \h </w:instrText>
            </w:r>
          </w:ins>
          <w:r>
            <w:rPr>
              <w:noProof/>
              <w:webHidden/>
            </w:rPr>
          </w:r>
          <w:r>
            <w:rPr>
              <w:noProof/>
              <w:webHidden/>
            </w:rPr>
            <w:fldChar w:fldCharType="separate"/>
          </w:r>
          <w:ins w:id="93" w:author="Hehir, Joseph (DCC)" w:date="2024-05-29T14:52:00Z">
            <w:r>
              <w:rPr>
                <w:noProof/>
                <w:webHidden/>
              </w:rPr>
              <w:t>33</w:t>
            </w:r>
            <w:r>
              <w:rPr>
                <w:noProof/>
                <w:webHidden/>
              </w:rPr>
              <w:fldChar w:fldCharType="end"/>
            </w:r>
            <w:r w:rsidRPr="00B33FD4">
              <w:rPr>
                <w:rStyle w:val="Hyperlink"/>
                <w:noProof/>
              </w:rPr>
              <w:fldChar w:fldCharType="end"/>
            </w:r>
          </w:ins>
        </w:p>
        <w:p w14:paraId="710986CF" w14:textId="1E8D62E2" w:rsidR="00BC3A96" w:rsidRDefault="00BC3A96">
          <w:pPr>
            <w:pStyle w:val="TOC2"/>
            <w:tabs>
              <w:tab w:val="right" w:leader="dot" w:pos="10194"/>
            </w:tabs>
            <w:rPr>
              <w:ins w:id="94" w:author="Hehir, Joseph (DCC)" w:date="2024-05-29T14:52:00Z"/>
              <w:rFonts w:asciiTheme="minorHAnsi" w:eastAsiaTheme="minorEastAsia" w:hAnsiTheme="minorHAnsi"/>
              <w:b w:val="0"/>
              <w:noProof/>
              <w:color w:val="auto"/>
              <w:kern w:val="2"/>
              <w:sz w:val="24"/>
              <w:szCs w:val="24"/>
              <w:lang w:eastAsia="en-GB"/>
              <w14:ligatures w14:val="standardContextual"/>
            </w:rPr>
          </w:pPr>
          <w:ins w:id="95"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"_Toc167886795"</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C.1. Communications Hub Wait Timings</w:t>
            </w:r>
            <w:r>
              <w:rPr>
                <w:noProof/>
                <w:webHidden/>
              </w:rPr>
              <w:tab/>
            </w:r>
            <w:r>
              <w:rPr>
                <w:noProof/>
                <w:webHidden/>
              </w:rPr>
              <w:fldChar w:fldCharType="begin"/>
            </w:r>
            <w:r>
              <w:rPr>
                <w:noProof/>
                <w:webHidden/>
              </w:rPr>
              <w:instrText xml:space="preserve"> PAGEREF _Toc167886795 \h </w:instrText>
            </w:r>
          </w:ins>
          <w:r>
            <w:rPr>
              <w:noProof/>
              <w:webHidden/>
            </w:rPr>
          </w:r>
          <w:r>
            <w:rPr>
              <w:noProof/>
              <w:webHidden/>
            </w:rPr>
            <w:fldChar w:fldCharType="separate"/>
          </w:r>
          <w:ins w:id="96" w:author="Hehir, Joseph (DCC)" w:date="2024-05-29T14:52:00Z">
            <w:r>
              <w:rPr>
                <w:noProof/>
                <w:webHidden/>
              </w:rPr>
              <w:t>33</w:t>
            </w:r>
            <w:r>
              <w:rPr>
                <w:noProof/>
                <w:webHidden/>
              </w:rPr>
              <w:fldChar w:fldCharType="end"/>
            </w:r>
            <w:r w:rsidRPr="00B33FD4">
              <w:rPr>
                <w:rStyle w:val="Hyperlink"/>
                <w:noProof/>
              </w:rPr>
              <w:fldChar w:fldCharType="end"/>
            </w:r>
          </w:ins>
        </w:p>
        <w:p w14:paraId="1585AFA8" w14:textId="68D63FD7" w:rsidR="00BC3A96" w:rsidRDefault="00BC3A96">
          <w:pPr>
            <w:pStyle w:val="TOC1"/>
            <w:rPr>
              <w:ins w:id="97" w:author="Hehir, Joseph (DCC)" w:date="2024-05-29T14:52:00Z"/>
              <w:rFonts w:asciiTheme="minorHAnsi" w:eastAsiaTheme="minorEastAsia" w:hAnsiTheme="minorHAnsi"/>
              <w:b w:val="0"/>
              <w:noProof/>
              <w:color w:val="auto"/>
              <w:kern w:val="2"/>
              <w:sz w:val="24"/>
              <w:szCs w:val="24"/>
              <w:lang w:eastAsia="en-GB"/>
              <w14:ligatures w14:val="standardContextual"/>
            </w:rPr>
          </w:pPr>
          <w:ins w:id="98"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"_Toc167886796"</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Appendix D – Order and Consignment Status</w:t>
            </w:r>
            <w:r>
              <w:rPr>
                <w:noProof/>
                <w:webHidden/>
              </w:rPr>
              <w:tab/>
            </w:r>
            <w:r>
              <w:rPr>
                <w:noProof/>
                <w:webHidden/>
              </w:rPr>
              <w:fldChar w:fldCharType="begin"/>
            </w:r>
            <w:r>
              <w:rPr>
                <w:noProof/>
                <w:webHidden/>
              </w:rPr>
              <w:instrText xml:space="preserve"> PAGEREF _Toc167886796 \h </w:instrText>
            </w:r>
          </w:ins>
          <w:r>
            <w:rPr>
              <w:noProof/>
              <w:webHidden/>
            </w:rPr>
          </w:r>
          <w:r>
            <w:rPr>
              <w:noProof/>
              <w:webHidden/>
            </w:rPr>
            <w:fldChar w:fldCharType="separate"/>
          </w:r>
          <w:ins w:id="99" w:author="Hehir, Joseph (DCC)" w:date="2024-05-29T14:52:00Z">
            <w:r>
              <w:rPr>
                <w:noProof/>
                <w:webHidden/>
              </w:rPr>
              <w:t>35</w:t>
            </w:r>
            <w:r>
              <w:rPr>
                <w:noProof/>
                <w:webHidden/>
              </w:rPr>
              <w:fldChar w:fldCharType="end"/>
            </w:r>
            <w:r w:rsidRPr="00B33FD4">
              <w:rPr>
                <w:rStyle w:val="Hyperlink"/>
                <w:noProof/>
              </w:rPr>
              <w:fldChar w:fldCharType="end"/>
            </w:r>
          </w:ins>
        </w:p>
        <w:p w14:paraId="44B08EA2" w14:textId="19682AAB" w:rsidR="00BC3A96" w:rsidRDefault="00BC3A96">
          <w:pPr>
            <w:pStyle w:val="TOC2"/>
            <w:tabs>
              <w:tab w:val="left" w:pos="1440"/>
              <w:tab w:val="right" w:leader="dot" w:pos="10194"/>
            </w:tabs>
            <w:rPr>
              <w:ins w:id="100" w:author="Hehir, Joseph (DCC)" w:date="2024-05-29T14:52:00Z"/>
              <w:rFonts w:asciiTheme="minorHAnsi" w:eastAsiaTheme="minorEastAsia" w:hAnsiTheme="minorHAnsi"/>
              <w:b w:val="0"/>
              <w:noProof/>
              <w:color w:val="auto"/>
              <w:kern w:val="2"/>
              <w:sz w:val="24"/>
              <w:szCs w:val="24"/>
              <w:lang w:eastAsia="en-GB"/>
              <w14:ligatures w14:val="standardContextual"/>
            </w:rPr>
          </w:pPr>
          <w:ins w:id="101"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"_Toc167886797"</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D.1.</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Order Status</w:t>
            </w:r>
            <w:r>
              <w:rPr>
                <w:noProof/>
                <w:webHidden/>
              </w:rPr>
              <w:tab/>
            </w:r>
            <w:r>
              <w:rPr>
                <w:noProof/>
                <w:webHidden/>
              </w:rPr>
              <w:fldChar w:fldCharType="begin"/>
            </w:r>
            <w:r>
              <w:rPr>
                <w:noProof/>
                <w:webHidden/>
              </w:rPr>
              <w:instrText xml:space="preserve"> PAGEREF _Toc167886797 \h </w:instrText>
            </w:r>
          </w:ins>
          <w:r>
            <w:rPr>
              <w:noProof/>
              <w:webHidden/>
            </w:rPr>
          </w:r>
          <w:r>
            <w:rPr>
              <w:noProof/>
              <w:webHidden/>
            </w:rPr>
            <w:fldChar w:fldCharType="separate"/>
          </w:r>
          <w:ins w:id="102" w:author="Hehir, Joseph (DCC)" w:date="2024-05-29T14:52:00Z">
            <w:r>
              <w:rPr>
                <w:noProof/>
                <w:webHidden/>
              </w:rPr>
              <w:t>35</w:t>
            </w:r>
            <w:r>
              <w:rPr>
                <w:noProof/>
                <w:webHidden/>
              </w:rPr>
              <w:fldChar w:fldCharType="end"/>
            </w:r>
            <w:r w:rsidRPr="00B33FD4">
              <w:rPr>
                <w:rStyle w:val="Hyperlink"/>
                <w:noProof/>
              </w:rPr>
              <w:fldChar w:fldCharType="end"/>
            </w:r>
          </w:ins>
        </w:p>
        <w:p w14:paraId="445CA515" w14:textId="75ACB24E" w:rsidR="00BC3A96" w:rsidRDefault="00BC3A96">
          <w:pPr>
            <w:pStyle w:val="TOC2"/>
            <w:tabs>
              <w:tab w:val="left" w:pos="1440"/>
              <w:tab w:val="right" w:leader="dot" w:pos="10194"/>
            </w:tabs>
            <w:rPr>
              <w:ins w:id="103" w:author="Hehir, Joseph (DCC)" w:date="2024-05-29T14:52:00Z"/>
              <w:rFonts w:asciiTheme="minorHAnsi" w:eastAsiaTheme="minorEastAsia" w:hAnsiTheme="minorHAnsi"/>
              <w:b w:val="0"/>
              <w:noProof/>
              <w:color w:val="auto"/>
              <w:kern w:val="2"/>
              <w:sz w:val="24"/>
              <w:szCs w:val="24"/>
              <w:lang w:eastAsia="en-GB"/>
              <w14:ligatures w14:val="standardContextual"/>
            </w:rPr>
          </w:pPr>
          <w:ins w:id="104" w:author="Hehir, Joseph (DCC)" w:date="2024-05-29T14:52:00Z">
            <w:r w:rsidRPr="00B33FD4">
              <w:rPr>
                <w:rStyle w:val="Hyperlink"/>
                <w:noProof/>
              </w:rPr>
              <w:fldChar w:fldCharType="begin"/>
            </w:r>
            <w:r w:rsidRPr="00B33FD4">
              <w:rPr>
                <w:rStyle w:val="Hyperlink"/>
                <w:noProof/>
              </w:rPr>
              <w:instrText xml:space="preserve"> </w:instrText>
            </w:r>
            <w:r>
              <w:rPr>
                <w:noProof/>
              </w:rPr>
              <w:instrText>HYPERLINK \l "_Toc167886798"</w:instrText>
            </w:r>
            <w:r w:rsidRPr="00B33FD4">
              <w:rPr>
                <w:rStyle w:val="Hyperlink"/>
                <w:noProof/>
              </w:rPr>
              <w:instrText xml:space="preserve"> </w:instrText>
            </w:r>
            <w:r w:rsidRPr="00B33FD4">
              <w:rPr>
                <w:rStyle w:val="Hyperlink"/>
                <w:noProof/>
              </w:rPr>
            </w:r>
            <w:r w:rsidRPr="00B33FD4">
              <w:rPr>
                <w:rStyle w:val="Hyperlink"/>
                <w:noProof/>
              </w:rPr>
              <w:fldChar w:fldCharType="separate"/>
            </w:r>
            <w:r w:rsidRPr="00B33FD4">
              <w:rPr>
                <w:rStyle w:val="Hyperlink"/>
                <w:noProof/>
              </w:rPr>
              <w:t>D.2.</w:t>
            </w:r>
            <w:r>
              <w:rPr>
                <w:rFonts w:asciiTheme="minorHAnsi" w:eastAsiaTheme="minorEastAsia" w:hAnsiTheme="minorHAnsi"/>
                <w:b w:val="0"/>
                <w:noProof/>
                <w:color w:val="auto"/>
                <w:kern w:val="2"/>
                <w:sz w:val="24"/>
                <w:szCs w:val="24"/>
                <w:lang w:eastAsia="en-GB"/>
                <w14:ligatures w14:val="standardContextual"/>
              </w:rPr>
              <w:tab/>
            </w:r>
            <w:r w:rsidRPr="00B33FD4">
              <w:rPr>
                <w:rStyle w:val="Hyperlink"/>
                <w:noProof/>
              </w:rPr>
              <w:t>Consignment Status</w:t>
            </w:r>
            <w:r>
              <w:rPr>
                <w:noProof/>
                <w:webHidden/>
              </w:rPr>
              <w:tab/>
            </w:r>
            <w:r>
              <w:rPr>
                <w:noProof/>
                <w:webHidden/>
              </w:rPr>
              <w:fldChar w:fldCharType="begin"/>
            </w:r>
            <w:r>
              <w:rPr>
                <w:noProof/>
                <w:webHidden/>
              </w:rPr>
              <w:instrText xml:space="preserve"> PAGEREF _Toc167886798 \h </w:instrText>
            </w:r>
          </w:ins>
          <w:r>
            <w:rPr>
              <w:noProof/>
              <w:webHidden/>
            </w:rPr>
          </w:r>
          <w:r>
            <w:rPr>
              <w:noProof/>
              <w:webHidden/>
            </w:rPr>
            <w:fldChar w:fldCharType="separate"/>
          </w:r>
          <w:ins w:id="105" w:author="Hehir, Joseph (DCC)" w:date="2024-05-29T14:52:00Z">
            <w:r>
              <w:rPr>
                <w:noProof/>
                <w:webHidden/>
              </w:rPr>
              <w:t>35</w:t>
            </w:r>
            <w:r>
              <w:rPr>
                <w:noProof/>
                <w:webHidden/>
              </w:rPr>
              <w:fldChar w:fldCharType="end"/>
            </w:r>
            <w:r w:rsidRPr="00B33FD4">
              <w:rPr>
                <w:rStyle w:val="Hyperlink"/>
                <w:noProof/>
              </w:rPr>
              <w:fldChar w:fldCharType="end"/>
            </w:r>
          </w:ins>
        </w:p>
        <w:p w14:paraId="75DA39AF" w14:textId="3135F45E" w:rsidR="00287137" w:rsidDel="00BC3A96" w:rsidRDefault="00287137">
          <w:pPr>
            <w:pStyle w:val="TOC1"/>
            <w:rPr>
              <w:del w:id="106" w:author="Hehir, Joseph (DCC)" w:date="2024-05-29T14:52:00Z"/>
              <w:rFonts w:asciiTheme="minorHAnsi" w:eastAsiaTheme="minorEastAsia" w:hAnsiTheme="minorHAnsi"/>
              <w:b w:val="0"/>
              <w:noProof/>
              <w:color w:val="auto"/>
              <w:kern w:val="2"/>
              <w:sz w:val="22"/>
              <w:lang w:eastAsia="en-GB"/>
              <w14:ligatures w14:val="standardContextual"/>
            </w:rPr>
          </w:pPr>
          <w:del w:id="107" w:author="Hehir, Joseph (DCC)" w:date="2024-05-29T14:52:00Z">
            <w:r w:rsidRPr="00E51396" w:rsidDel="00BC3A96">
              <w:rPr>
                <w:rPrChange w:id="108" w:author="Townsend, Sasha (DCC)" w:date="2024-04-19T14:10:00Z">
                  <w:rPr>
                    <w:rStyle w:val="Hyperlink"/>
                    <w:noProof/>
                  </w:rPr>
                </w:rPrChange>
              </w:rPr>
              <w:delText>1.</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rPrChange w:id="109" w:author="Townsend, Sasha (DCC)" w:date="2024-04-19T14:10:00Z">
                  <w:rPr>
                    <w:rStyle w:val="Hyperlink"/>
                    <w:noProof/>
                  </w:rPr>
                </w:rPrChange>
              </w:rPr>
              <w:delText>Document History</w:delText>
            </w:r>
            <w:r w:rsidDel="00BC3A96">
              <w:rPr>
                <w:noProof/>
                <w:webHidden/>
              </w:rPr>
              <w:tab/>
              <w:delText>3</w:delText>
            </w:r>
          </w:del>
        </w:p>
        <w:p w14:paraId="4FE3E496" w14:textId="4685E9B5" w:rsidR="00287137" w:rsidDel="00BC3A96" w:rsidRDefault="00287137">
          <w:pPr>
            <w:pStyle w:val="TOC2"/>
            <w:tabs>
              <w:tab w:val="left" w:pos="1247"/>
              <w:tab w:val="right" w:leader="dot" w:pos="10194"/>
            </w:tabs>
            <w:rPr>
              <w:del w:id="110" w:author="Hehir, Joseph (DCC)" w:date="2024-05-29T14:52:00Z"/>
              <w:rFonts w:asciiTheme="minorHAnsi" w:eastAsiaTheme="minorEastAsia" w:hAnsiTheme="minorHAnsi"/>
              <w:b w:val="0"/>
              <w:noProof/>
              <w:color w:val="auto"/>
              <w:kern w:val="2"/>
              <w:sz w:val="22"/>
              <w:lang w:eastAsia="en-GB"/>
              <w14:ligatures w14:val="standardContextual"/>
            </w:rPr>
          </w:pPr>
          <w:del w:id="111" w:author="Hehir, Joseph (DCC)" w:date="2024-05-29T14:52:00Z">
            <w:r w:rsidRPr="00E51396" w:rsidDel="00BC3A96">
              <w:rPr>
                <w:rPrChange w:id="112" w:author="Townsend, Sasha (DCC)" w:date="2024-04-19T14:10:00Z">
                  <w:rPr>
                    <w:rStyle w:val="Hyperlink"/>
                    <w:noProof/>
                  </w:rPr>
                </w:rPrChange>
              </w:rPr>
              <w:delText>1.1.</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rPrChange w:id="113" w:author="Townsend, Sasha (DCC)" w:date="2024-04-19T14:10:00Z">
                  <w:rPr>
                    <w:rStyle w:val="Hyperlink"/>
                    <w:noProof/>
                  </w:rPr>
                </w:rPrChange>
              </w:rPr>
              <w:delText>Version Control</w:delText>
            </w:r>
            <w:r w:rsidDel="00BC3A96">
              <w:rPr>
                <w:noProof/>
                <w:webHidden/>
              </w:rPr>
              <w:tab/>
              <w:delText>3</w:delText>
            </w:r>
          </w:del>
        </w:p>
        <w:p w14:paraId="74C52BA0" w14:textId="59D0FE0F" w:rsidR="00287137" w:rsidDel="00BC3A96" w:rsidRDefault="00287137">
          <w:pPr>
            <w:pStyle w:val="TOC2"/>
            <w:tabs>
              <w:tab w:val="left" w:pos="1247"/>
              <w:tab w:val="right" w:leader="dot" w:pos="10194"/>
            </w:tabs>
            <w:rPr>
              <w:del w:id="114" w:author="Hehir, Joseph (DCC)" w:date="2024-05-29T14:52:00Z"/>
              <w:rFonts w:asciiTheme="minorHAnsi" w:eastAsiaTheme="minorEastAsia" w:hAnsiTheme="minorHAnsi"/>
              <w:b w:val="0"/>
              <w:noProof/>
              <w:color w:val="auto"/>
              <w:kern w:val="2"/>
              <w:sz w:val="22"/>
              <w:lang w:eastAsia="en-GB"/>
              <w14:ligatures w14:val="standardContextual"/>
            </w:rPr>
          </w:pPr>
          <w:del w:id="115" w:author="Hehir, Joseph (DCC)" w:date="2024-05-29T14:52:00Z">
            <w:r w:rsidRPr="00E51396" w:rsidDel="00BC3A96">
              <w:rPr>
                <w:rPrChange w:id="116" w:author="Townsend, Sasha (DCC)" w:date="2024-04-19T14:10:00Z">
                  <w:rPr>
                    <w:rStyle w:val="Hyperlink"/>
                    <w:noProof/>
                  </w:rPr>
                </w:rPrChange>
              </w:rPr>
              <w:delText>1.2.</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rPrChange w:id="117" w:author="Townsend, Sasha (DCC)" w:date="2024-04-19T14:10:00Z">
                  <w:rPr>
                    <w:rStyle w:val="Hyperlink"/>
                    <w:noProof/>
                  </w:rPr>
                </w:rPrChange>
              </w:rPr>
              <w:delText>Document Revisions</w:delText>
            </w:r>
            <w:r w:rsidDel="00BC3A96">
              <w:rPr>
                <w:noProof/>
                <w:webHidden/>
              </w:rPr>
              <w:tab/>
              <w:delText>3</w:delText>
            </w:r>
          </w:del>
        </w:p>
        <w:p w14:paraId="4B2790DC" w14:textId="229F72C5" w:rsidR="00287137" w:rsidDel="00BC3A96" w:rsidRDefault="00287137">
          <w:pPr>
            <w:pStyle w:val="TOC1"/>
            <w:rPr>
              <w:del w:id="118" w:author="Hehir, Joseph (DCC)" w:date="2024-05-29T14:52:00Z"/>
              <w:rFonts w:asciiTheme="minorHAnsi" w:eastAsiaTheme="minorEastAsia" w:hAnsiTheme="minorHAnsi"/>
              <w:b w:val="0"/>
              <w:noProof/>
              <w:color w:val="auto"/>
              <w:kern w:val="2"/>
              <w:sz w:val="22"/>
              <w:lang w:eastAsia="en-GB"/>
              <w14:ligatures w14:val="standardContextual"/>
            </w:rPr>
          </w:pPr>
          <w:del w:id="119" w:author="Hehir, Joseph (DCC)" w:date="2024-05-29T14:52:00Z">
            <w:r w:rsidRPr="00E51396" w:rsidDel="00BC3A96">
              <w:rPr>
                <w:rPrChange w:id="120" w:author="Townsend, Sasha (DCC)" w:date="2024-04-19T14:10:00Z">
                  <w:rPr>
                    <w:rStyle w:val="Hyperlink"/>
                    <w:noProof/>
                  </w:rPr>
                </w:rPrChange>
              </w:rPr>
              <w:delText>2.</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rPrChange w:id="121" w:author="Townsend, Sasha (DCC)" w:date="2024-04-19T14:10:00Z">
                  <w:rPr>
                    <w:rStyle w:val="Hyperlink"/>
                    <w:noProof/>
                  </w:rPr>
                </w:rPrChange>
              </w:rPr>
              <w:delText>Introduction</w:delText>
            </w:r>
            <w:r w:rsidDel="00BC3A96">
              <w:rPr>
                <w:noProof/>
                <w:webHidden/>
              </w:rPr>
              <w:tab/>
              <w:delText>4</w:delText>
            </w:r>
          </w:del>
        </w:p>
        <w:p w14:paraId="47ED2BF3" w14:textId="56BFE573" w:rsidR="00287137" w:rsidDel="00BC3A96" w:rsidRDefault="00287137">
          <w:pPr>
            <w:pStyle w:val="TOC2"/>
            <w:tabs>
              <w:tab w:val="left" w:pos="1247"/>
              <w:tab w:val="right" w:leader="dot" w:pos="10194"/>
            </w:tabs>
            <w:rPr>
              <w:del w:id="122" w:author="Hehir, Joseph (DCC)" w:date="2024-05-29T14:52:00Z"/>
              <w:rFonts w:asciiTheme="minorHAnsi" w:eastAsiaTheme="minorEastAsia" w:hAnsiTheme="minorHAnsi"/>
              <w:b w:val="0"/>
              <w:noProof/>
              <w:color w:val="auto"/>
              <w:kern w:val="2"/>
              <w:sz w:val="22"/>
              <w:lang w:eastAsia="en-GB"/>
              <w14:ligatures w14:val="standardContextual"/>
            </w:rPr>
          </w:pPr>
          <w:del w:id="123" w:author="Hehir, Joseph (DCC)" w:date="2024-05-29T14:52:00Z">
            <w:r w:rsidRPr="00E51396" w:rsidDel="00BC3A96">
              <w:rPr>
                <w:rPrChange w:id="124" w:author="Townsend, Sasha (DCC)" w:date="2024-04-19T14:10:00Z">
                  <w:rPr>
                    <w:rStyle w:val="Hyperlink"/>
                    <w:noProof/>
                  </w:rPr>
                </w:rPrChange>
              </w:rPr>
              <w:delText>2.1.</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rPrChange w:id="125" w:author="Townsend, Sasha (DCC)" w:date="2024-04-19T14:10:00Z">
                  <w:rPr>
                    <w:rStyle w:val="Hyperlink"/>
                    <w:noProof/>
                  </w:rPr>
                </w:rPrChange>
              </w:rPr>
              <w:delText>Document Purpose</w:delText>
            </w:r>
            <w:r w:rsidDel="00BC3A96">
              <w:rPr>
                <w:noProof/>
                <w:webHidden/>
              </w:rPr>
              <w:tab/>
              <w:delText>4</w:delText>
            </w:r>
          </w:del>
        </w:p>
        <w:p w14:paraId="70BBF5EC" w14:textId="2CF6FDB0" w:rsidR="00287137" w:rsidDel="00BC3A96" w:rsidRDefault="00287137">
          <w:pPr>
            <w:pStyle w:val="TOC1"/>
            <w:rPr>
              <w:del w:id="126" w:author="Hehir, Joseph (DCC)" w:date="2024-05-29T14:52:00Z"/>
              <w:rFonts w:asciiTheme="minorHAnsi" w:eastAsiaTheme="minorEastAsia" w:hAnsiTheme="minorHAnsi"/>
              <w:b w:val="0"/>
              <w:noProof/>
              <w:color w:val="auto"/>
              <w:kern w:val="2"/>
              <w:sz w:val="22"/>
              <w:lang w:eastAsia="en-GB"/>
              <w14:ligatures w14:val="standardContextual"/>
            </w:rPr>
          </w:pPr>
          <w:del w:id="127" w:author="Hehir, Joseph (DCC)" w:date="2024-05-29T14:52:00Z">
            <w:r w:rsidRPr="00E51396" w:rsidDel="00BC3A96">
              <w:rPr>
                <w:rPrChange w:id="128" w:author="Townsend, Sasha (DCC)" w:date="2024-04-19T14:10:00Z">
                  <w:rPr>
                    <w:rStyle w:val="Hyperlink"/>
                    <w:noProof/>
                  </w:rPr>
                </w:rPrChange>
              </w:rPr>
              <w:delText>3.</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rPrChange w:id="129" w:author="Townsend, Sasha (DCC)" w:date="2024-04-19T14:10:00Z">
                  <w:rPr>
                    <w:rStyle w:val="Hyperlink"/>
                    <w:noProof/>
                  </w:rPr>
                </w:rPrChange>
              </w:rPr>
              <w:delText>Labelling and ASN format</w:delText>
            </w:r>
            <w:r w:rsidDel="00BC3A96">
              <w:rPr>
                <w:noProof/>
                <w:webHidden/>
              </w:rPr>
              <w:tab/>
              <w:delText>5</w:delText>
            </w:r>
          </w:del>
        </w:p>
        <w:p w14:paraId="75D6471B" w14:textId="50C6A1F3" w:rsidR="00287137" w:rsidDel="00BC3A96" w:rsidRDefault="00287137">
          <w:pPr>
            <w:pStyle w:val="TOC2"/>
            <w:tabs>
              <w:tab w:val="left" w:pos="1247"/>
              <w:tab w:val="right" w:leader="dot" w:pos="10194"/>
            </w:tabs>
            <w:rPr>
              <w:del w:id="130" w:author="Hehir, Joseph (DCC)" w:date="2024-05-29T14:52:00Z"/>
              <w:rFonts w:asciiTheme="minorHAnsi" w:eastAsiaTheme="minorEastAsia" w:hAnsiTheme="minorHAnsi"/>
              <w:b w:val="0"/>
              <w:noProof/>
              <w:color w:val="auto"/>
              <w:kern w:val="2"/>
              <w:sz w:val="22"/>
              <w:lang w:eastAsia="en-GB"/>
              <w14:ligatures w14:val="standardContextual"/>
            </w:rPr>
          </w:pPr>
          <w:del w:id="131" w:author="Hehir, Joseph (DCC)" w:date="2024-05-29T14:52:00Z">
            <w:r w:rsidRPr="00E51396" w:rsidDel="00BC3A96">
              <w:rPr>
                <w:rPrChange w:id="132" w:author="Townsend, Sasha (DCC)" w:date="2024-04-19T14:10:00Z">
                  <w:rPr>
                    <w:rStyle w:val="Hyperlink"/>
                    <w:noProof/>
                  </w:rPr>
                </w:rPrChange>
              </w:rPr>
              <w:delText>3.2.</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rPrChange w:id="133" w:author="Townsend, Sasha (DCC)" w:date="2024-04-19T14:10:00Z">
                  <w:rPr>
                    <w:rStyle w:val="Hyperlink"/>
                    <w:noProof/>
                  </w:rPr>
                </w:rPrChange>
              </w:rPr>
              <w:delText>Communications Hub Labels</w:delText>
            </w:r>
            <w:r w:rsidDel="00BC3A96">
              <w:rPr>
                <w:noProof/>
                <w:webHidden/>
              </w:rPr>
              <w:tab/>
              <w:delText>5</w:delText>
            </w:r>
          </w:del>
        </w:p>
        <w:p w14:paraId="3872D810" w14:textId="604E45E3" w:rsidR="00287137" w:rsidDel="00BC3A96" w:rsidRDefault="00287137">
          <w:pPr>
            <w:pStyle w:val="TOC2"/>
            <w:tabs>
              <w:tab w:val="left" w:pos="1247"/>
              <w:tab w:val="right" w:leader="dot" w:pos="10194"/>
            </w:tabs>
            <w:rPr>
              <w:del w:id="134" w:author="Hehir, Joseph (DCC)" w:date="2024-05-29T14:52:00Z"/>
              <w:rFonts w:asciiTheme="minorHAnsi" w:eastAsiaTheme="minorEastAsia" w:hAnsiTheme="minorHAnsi"/>
              <w:b w:val="0"/>
              <w:noProof/>
              <w:color w:val="auto"/>
              <w:kern w:val="2"/>
              <w:sz w:val="22"/>
              <w:lang w:eastAsia="en-GB"/>
              <w14:ligatures w14:val="standardContextual"/>
            </w:rPr>
          </w:pPr>
          <w:del w:id="135" w:author="Hehir, Joseph (DCC)" w:date="2024-05-29T14:52:00Z">
            <w:r w:rsidRPr="00E51396" w:rsidDel="00BC3A96">
              <w:rPr>
                <w:rPrChange w:id="136" w:author="Townsend, Sasha (DCC)" w:date="2024-04-19T14:10:00Z">
                  <w:rPr>
                    <w:rStyle w:val="Hyperlink"/>
                    <w:noProof/>
                  </w:rPr>
                </w:rPrChange>
              </w:rPr>
              <w:delText>3.3.</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rPrChange w:id="137" w:author="Townsend, Sasha (DCC)" w:date="2024-04-19T14:10:00Z">
                  <w:rPr>
                    <w:rStyle w:val="Hyperlink"/>
                    <w:noProof/>
                  </w:rPr>
                </w:rPrChange>
              </w:rPr>
              <w:delText>ASN File Format</w:delText>
            </w:r>
            <w:r w:rsidDel="00BC3A96">
              <w:rPr>
                <w:noProof/>
                <w:webHidden/>
              </w:rPr>
              <w:tab/>
              <w:delText>6</w:delText>
            </w:r>
          </w:del>
        </w:p>
        <w:p w14:paraId="28D79E07" w14:textId="605D8720" w:rsidR="00287137" w:rsidDel="00BC3A96" w:rsidRDefault="00287137">
          <w:pPr>
            <w:pStyle w:val="TOC1"/>
            <w:rPr>
              <w:del w:id="138" w:author="Hehir, Joseph (DCC)" w:date="2024-05-29T14:52:00Z"/>
              <w:rFonts w:asciiTheme="minorHAnsi" w:eastAsiaTheme="minorEastAsia" w:hAnsiTheme="minorHAnsi"/>
              <w:b w:val="0"/>
              <w:noProof/>
              <w:color w:val="auto"/>
              <w:kern w:val="2"/>
              <w:sz w:val="22"/>
              <w:lang w:eastAsia="en-GB"/>
              <w14:ligatures w14:val="standardContextual"/>
            </w:rPr>
          </w:pPr>
          <w:del w:id="139" w:author="Hehir, Joseph (DCC)" w:date="2024-05-29T14:52:00Z">
            <w:r w:rsidRPr="00E51396" w:rsidDel="00BC3A96">
              <w:rPr>
                <w:rPrChange w:id="140" w:author="Townsend, Sasha (DCC)" w:date="2024-04-19T14:10:00Z">
                  <w:rPr>
                    <w:rStyle w:val="Hyperlink"/>
                    <w:noProof/>
                  </w:rPr>
                </w:rPrChange>
              </w:rPr>
              <w:delText>4.</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rPrChange w:id="141" w:author="Townsend, Sasha (DCC)" w:date="2024-04-19T14:10:00Z">
                  <w:rPr>
                    <w:rStyle w:val="Hyperlink"/>
                    <w:noProof/>
                  </w:rPr>
                </w:rPrChange>
              </w:rPr>
              <w:delText>Metallic Obstructions</w:delText>
            </w:r>
            <w:r w:rsidDel="00BC3A96">
              <w:rPr>
                <w:noProof/>
                <w:webHidden/>
              </w:rPr>
              <w:tab/>
              <w:delText>6</w:delText>
            </w:r>
          </w:del>
        </w:p>
        <w:p w14:paraId="72D63F91" w14:textId="72E11AE7" w:rsidR="00287137" w:rsidDel="00BC3A96" w:rsidRDefault="00287137">
          <w:pPr>
            <w:pStyle w:val="TOC2"/>
            <w:tabs>
              <w:tab w:val="left" w:pos="1247"/>
              <w:tab w:val="right" w:leader="dot" w:pos="10194"/>
            </w:tabs>
            <w:rPr>
              <w:del w:id="142" w:author="Hehir, Joseph (DCC)" w:date="2024-05-29T14:52:00Z"/>
              <w:rFonts w:asciiTheme="minorHAnsi" w:eastAsiaTheme="minorEastAsia" w:hAnsiTheme="minorHAnsi"/>
              <w:b w:val="0"/>
              <w:noProof/>
              <w:color w:val="auto"/>
              <w:kern w:val="2"/>
              <w:sz w:val="22"/>
              <w:lang w:eastAsia="en-GB"/>
              <w14:ligatures w14:val="standardContextual"/>
            </w:rPr>
          </w:pPr>
          <w:del w:id="143" w:author="Hehir, Joseph (DCC)" w:date="2024-05-29T14:52:00Z">
            <w:r w:rsidRPr="00E51396" w:rsidDel="00BC3A96">
              <w:rPr>
                <w:rPrChange w:id="144" w:author="Townsend, Sasha (DCC)" w:date="2024-04-19T14:10:00Z">
                  <w:rPr>
                    <w:rStyle w:val="Hyperlink"/>
                    <w:noProof/>
                  </w:rPr>
                </w:rPrChange>
              </w:rPr>
              <w:delText>4.1.</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rPrChange w:id="145" w:author="Townsend, Sasha (DCC)" w:date="2024-04-19T14:10:00Z">
                  <w:rPr>
                    <w:rStyle w:val="Hyperlink"/>
                    <w:noProof/>
                  </w:rPr>
                </w:rPrChange>
              </w:rPr>
              <w:delText>Significant Metallic Obstructions</w:delText>
            </w:r>
            <w:r w:rsidDel="00BC3A96">
              <w:rPr>
                <w:noProof/>
                <w:webHidden/>
              </w:rPr>
              <w:tab/>
              <w:delText>6</w:delText>
            </w:r>
          </w:del>
        </w:p>
        <w:p w14:paraId="20519364" w14:textId="045B497C" w:rsidR="00287137" w:rsidDel="00BC3A96" w:rsidRDefault="00287137">
          <w:pPr>
            <w:pStyle w:val="TOC1"/>
            <w:rPr>
              <w:del w:id="146" w:author="Hehir, Joseph (DCC)" w:date="2024-05-29T14:52:00Z"/>
              <w:rFonts w:asciiTheme="minorHAnsi" w:eastAsiaTheme="minorEastAsia" w:hAnsiTheme="minorHAnsi"/>
              <w:b w:val="0"/>
              <w:noProof/>
              <w:color w:val="auto"/>
              <w:kern w:val="2"/>
              <w:sz w:val="22"/>
              <w:lang w:eastAsia="en-GB"/>
              <w14:ligatures w14:val="standardContextual"/>
            </w:rPr>
          </w:pPr>
          <w:del w:id="147" w:author="Hehir, Joseph (DCC)" w:date="2024-05-29T14:52:00Z">
            <w:r w:rsidRPr="00E51396" w:rsidDel="00BC3A96">
              <w:rPr>
                <w:rPrChange w:id="148" w:author="Townsend, Sasha (DCC)" w:date="2024-04-19T14:10:00Z">
                  <w:rPr>
                    <w:rStyle w:val="Hyperlink"/>
                    <w:noProof/>
                  </w:rPr>
                </w:rPrChange>
              </w:rPr>
              <w:delText>5.</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rPrChange w:id="149" w:author="Townsend, Sasha (DCC)" w:date="2024-04-19T14:10:00Z">
                  <w:rPr>
                    <w:rStyle w:val="Hyperlink"/>
                    <w:noProof/>
                  </w:rPr>
                </w:rPrChange>
              </w:rPr>
              <w:delText>CH Status Information</w:delText>
            </w:r>
            <w:r w:rsidDel="00BC3A96">
              <w:rPr>
                <w:noProof/>
                <w:webHidden/>
              </w:rPr>
              <w:tab/>
              <w:delText>7</w:delText>
            </w:r>
          </w:del>
        </w:p>
        <w:p w14:paraId="74902496" w14:textId="22624F35" w:rsidR="00287137" w:rsidDel="00BC3A96" w:rsidRDefault="00287137">
          <w:pPr>
            <w:pStyle w:val="TOC2"/>
            <w:tabs>
              <w:tab w:val="left" w:pos="1247"/>
              <w:tab w:val="right" w:leader="dot" w:pos="10194"/>
            </w:tabs>
            <w:rPr>
              <w:del w:id="150" w:author="Hehir, Joseph (DCC)" w:date="2024-05-29T14:52:00Z"/>
              <w:rFonts w:asciiTheme="minorHAnsi" w:eastAsiaTheme="minorEastAsia" w:hAnsiTheme="minorHAnsi"/>
              <w:b w:val="0"/>
              <w:noProof/>
              <w:color w:val="auto"/>
              <w:kern w:val="2"/>
              <w:sz w:val="22"/>
              <w:lang w:eastAsia="en-GB"/>
              <w14:ligatures w14:val="standardContextual"/>
            </w:rPr>
          </w:pPr>
          <w:del w:id="151" w:author="Hehir, Joseph (DCC)" w:date="2024-05-29T14:52:00Z">
            <w:r w:rsidRPr="00E51396" w:rsidDel="00BC3A96">
              <w:rPr>
                <w:rPrChange w:id="152" w:author="Townsend, Sasha (DCC)" w:date="2024-04-19T14:10:00Z">
                  <w:rPr>
                    <w:rStyle w:val="Hyperlink"/>
                    <w:noProof/>
                  </w:rPr>
                </w:rPrChange>
              </w:rPr>
              <w:delText>5.2.</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rPrChange w:id="153" w:author="Townsend, Sasha (DCC)" w:date="2024-04-19T14:10:00Z">
                  <w:rPr>
                    <w:rStyle w:val="Hyperlink"/>
                    <w:noProof/>
                  </w:rPr>
                </w:rPrChange>
              </w:rPr>
              <w:delText>CH Status Information for the North Region</w:delText>
            </w:r>
            <w:r w:rsidDel="00BC3A96">
              <w:rPr>
                <w:noProof/>
                <w:webHidden/>
              </w:rPr>
              <w:tab/>
              <w:delText>7</w:delText>
            </w:r>
          </w:del>
        </w:p>
        <w:p w14:paraId="58D896B6" w14:textId="52BE8106" w:rsidR="00287137" w:rsidDel="00BC3A96" w:rsidRDefault="00287137">
          <w:pPr>
            <w:pStyle w:val="TOC2"/>
            <w:tabs>
              <w:tab w:val="left" w:pos="1247"/>
              <w:tab w:val="right" w:leader="dot" w:pos="10194"/>
            </w:tabs>
            <w:rPr>
              <w:del w:id="154" w:author="Hehir, Joseph (DCC)" w:date="2024-05-29T14:52:00Z"/>
              <w:rFonts w:asciiTheme="minorHAnsi" w:eastAsiaTheme="minorEastAsia" w:hAnsiTheme="minorHAnsi"/>
              <w:b w:val="0"/>
              <w:noProof/>
              <w:color w:val="auto"/>
              <w:kern w:val="2"/>
              <w:sz w:val="22"/>
              <w:lang w:eastAsia="en-GB"/>
              <w14:ligatures w14:val="standardContextual"/>
            </w:rPr>
          </w:pPr>
          <w:del w:id="155" w:author="Hehir, Joseph (DCC)" w:date="2024-05-29T14:52:00Z">
            <w:r w:rsidRPr="00E51396" w:rsidDel="00BC3A96">
              <w:rPr>
                <w:rPrChange w:id="156" w:author="Townsend, Sasha (DCC)" w:date="2024-04-19T14:10:00Z">
                  <w:rPr>
                    <w:rStyle w:val="Hyperlink"/>
                    <w:noProof/>
                  </w:rPr>
                </w:rPrChange>
              </w:rPr>
              <w:delText>5.3.</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rPrChange w:id="157" w:author="Townsend, Sasha (DCC)" w:date="2024-04-19T14:10:00Z">
                  <w:rPr>
                    <w:rStyle w:val="Hyperlink"/>
                    <w:noProof/>
                  </w:rPr>
                </w:rPrChange>
              </w:rPr>
              <w:delText>CH Status Information for the Central Region and South Region</w:delText>
            </w:r>
            <w:r w:rsidDel="00BC3A96">
              <w:rPr>
                <w:noProof/>
                <w:webHidden/>
              </w:rPr>
              <w:tab/>
              <w:delText>7</w:delText>
            </w:r>
          </w:del>
        </w:p>
        <w:p w14:paraId="081AA6A7" w14:textId="055972A9" w:rsidR="00287137" w:rsidDel="00BC3A96" w:rsidRDefault="00287137">
          <w:pPr>
            <w:pStyle w:val="TOC1"/>
            <w:rPr>
              <w:del w:id="158" w:author="Hehir, Joseph (DCC)" w:date="2024-05-29T14:52:00Z"/>
              <w:rFonts w:asciiTheme="minorHAnsi" w:eastAsiaTheme="minorEastAsia" w:hAnsiTheme="minorHAnsi"/>
              <w:b w:val="0"/>
              <w:noProof/>
              <w:color w:val="auto"/>
              <w:kern w:val="2"/>
              <w:sz w:val="22"/>
              <w:lang w:eastAsia="en-GB"/>
              <w14:ligatures w14:val="standardContextual"/>
            </w:rPr>
          </w:pPr>
          <w:del w:id="159" w:author="Hehir, Joseph (DCC)" w:date="2024-05-29T14:52:00Z">
            <w:r w:rsidRPr="00E51396" w:rsidDel="00BC3A96">
              <w:rPr>
                <w:rPrChange w:id="160" w:author="Townsend, Sasha (DCC)" w:date="2024-04-19T14:10:00Z">
                  <w:rPr>
                    <w:rStyle w:val="Hyperlink"/>
                    <w:noProof/>
                  </w:rPr>
                </w:rPrChange>
              </w:rPr>
              <w:delText>6.</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rPrChange w:id="161" w:author="Townsend, Sasha (DCC)" w:date="2024-04-19T14:10:00Z">
                  <w:rPr>
                    <w:rStyle w:val="Hyperlink"/>
                    <w:noProof/>
                  </w:rPr>
                </w:rPrChange>
              </w:rPr>
              <w:delText>Auxiliary Equipment</w:delText>
            </w:r>
            <w:r w:rsidDel="00BC3A96">
              <w:rPr>
                <w:noProof/>
                <w:webHidden/>
              </w:rPr>
              <w:tab/>
              <w:delText>8</w:delText>
            </w:r>
          </w:del>
        </w:p>
        <w:p w14:paraId="017802AE" w14:textId="5FB7DB48" w:rsidR="00287137" w:rsidDel="00BC3A96" w:rsidRDefault="00287137">
          <w:pPr>
            <w:pStyle w:val="TOC2"/>
            <w:tabs>
              <w:tab w:val="left" w:pos="1247"/>
              <w:tab w:val="right" w:leader="dot" w:pos="10194"/>
            </w:tabs>
            <w:rPr>
              <w:del w:id="162" w:author="Hehir, Joseph (DCC)" w:date="2024-05-29T14:52:00Z"/>
              <w:rFonts w:asciiTheme="minorHAnsi" w:eastAsiaTheme="minorEastAsia" w:hAnsiTheme="minorHAnsi"/>
              <w:b w:val="0"/>
              <w:noProof/>
              <w:color w:val="auto"/>
              <w:kern w:val="2"/>
              <w:sz w:val="22"/>
              <w:lang w:eastAsia="en-GB"/>
              <w14:ligatures w14:val="standardContextual"/>
            </w:rPr>
          </w:pPr>
          <w:del w:id="163" w:author="Hehir, Joseph (DCC)" w:date="2024-05-29T14:52:00Z">
            <w:r w:rsidRPr="00E51396" w:rsidDel="00BC3A96">
              <w:rPr>
                <w:rPrChange w:id="164" w:author="Townsend, Sasha (DCC)" w:date="2024-04-19T14:10:00Z">
                  <w:rPr>
                    <w:rStyle w:val="Hyperlink"/>
                    <w:noProof/>
                  </w:rPr>
                </w:rPrChange>
              </w:rPr>
              <w:delText>6.1.</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rPrChange w:id="165" w:author="Townsend, Sasha (DCC)" w:date="2024-04-19T14:10:00Z">
                  <w:rPr>
                    <w:rStyle w:val="Hyperlink"/>
                    <w:noProof/>
                  </w:rPr>
                </w:rPrChange>
              </w:rPr>
              <w:delText>Aerial Types – South and Central Region</w:delText>
            </w:r>
            <w:r w:rsidDel="00BC3A96">
              <w:rPr>
                <w:noProof/>
                <w:webHidden/>
              </w:rPr>
              <w:tab/>
              <w:delText>8</w:delText>
            </w:r>
          </w:del>
        </w:p>
        <w:p w14:paraId="740B6E8D" w14:textId="47454ACF" w:rsidR="00287137" w:rsidDel="00BC3A96" w:rsidRDefault="00287137">
          <w:pPr>
            <w:pStyle w:val="TOC2"/>
            <w:tabs>
              <w:tab w:val="left" w:pos="1247"/>
              <w:tab w:val="right" w:leader="dot" w:pos="10194"/>
            </w:tabs>
            <w:rPr>
              <w:del w:id="166" w:author="Hehir, Joseph (DCC)" w:date="2024-05-29T14:52:00Z"/>
              <w:rFonts w:asciiTheme="minorHAnsi" w:eastAsiaTheme="minorEastAsia" w:hAnsiTheme="minorHAnsi"/>
              <w:b w:val="0"/>
              <w:noProof/>
              <w:color w:val="auto"/>
              <w:kern w:val="2"/>
              <w:sz w:val="22"/>
              <w:lang w:eastAsia="en-GB"/>
              <w14:ligatures w14:val="standardContextual"/>
            </w:rPr>
          </w:pPr>
          <w:del w:id="167" w:author="Hehir, Joseph (DCC)" w:date="2024-05-29T14:52:00Z">
            <w:r w:rsidRPr="00E51396" w:rsidDel="00BC3A96">
              <w:rPr>
                <w:rPrChange w:id="168" w:author="Townsend, Sasha (DCC)" w:date="2024-04-19T14:10:00Z">
                  <w:rPr>
                    <w:rStyle w:val="Hyperlink"/>
                    <w:noProof/>
                  </w:rPr>
                </w:rPrChange>
              </w:rPr>
              <w:delText>6.2.</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rPrChange w:id="169" w:author="Townsend, Sasha (DCC)" w:date="2024-04-19T14:10:00Z">
                  <w:rPr>
                    <w:rStyle w:val="Hyperlink"/>
                    <w:noProof/>
                  </w:rPr>
                </w:rPrChange>
              </w:rPr>
              <w:delText>Installation of Aerial Types with an ICHIS Host emitting greater than 3.5dB (but less or equal to 6.5dB) noise interference in the 900MHz frequency band</w:delText>
            </w:r>
            <w:r w:rsidDel="00BC3A96">
              <w:rPr>
                <w:noProof/>
                <w:webHidden/>
              </w:rPr>
              <w:tab/>
              <w:delText>9</w:delText>
            </w:r>
          </w:del>
        </w:p>
        <w:p w14:paraId="759D10E8" w14:textId="40281E88" w:rsidR="00287137" w:rsidDel="00BC3A96" w:rsidRDefault="00287137">
          <w:pPr>
            <w:pStyle w:val="TOC1"/>
            <w:rPr>
              <w:del w:id="170" w:author="Hehir, Joseph (DCC)" w:date="2024-05-29T14:52:00Z"/>
              <w:rFonts w:asciiTheme="minorHAnsi" w:eastAsiaTheme="minorEastAsia" w:hAnsiTheme="minorHAnsi"/>
              <w:b w:val="0"/>
              <w:noProof/>
              <w:color w:val="auto"/>
              <w:kern w:val="2"/>
              <w:sz w:val="22"/>
              <w:lang w:eastAsia="en-GB"/>
              <w14:ligatures w14:val="standardContextual"/>
            </w:rPr>
          </w:pPr>
          <w:del w:id="171" w:author="Hehir, Joseph (DCC)" w:date="2024-05-29T14:52:00Z">
            <w:r w:rsidRPr="00E51396" w:rsidDel="00BC3A96">
              <w:rPr>
                <w:rPrChange w:id="172" w:author="Townsend, Sasha (DCC)" w:date="2024-04-19T14:10:00Z">
                  <w:rPr>
                    <w:rStyle w:val="Hyperlink"/>
                    <w:noProof/>
                  </w:rPr>
                </w:rPrChange>
              </w:rPr>
              <w:delText>Appendix A – ASN Specification</w:delText>
            </w:r>
            <w:r w:rsidDel="00BC3A96">
              <w:rPr>
                <w:noProof/>
                <w:webHidden/>
              </w:rPr>
              <w:tab/>
              <w:delText>10</w:delText>
            </w:r>
          </w:del>
        </w:p>
        <w:p w14:paraId="259E7910" w14:textId="33F603B5" w:rsidR="00287137" w:rsidDel="00BC3A96" w:rsidRDefault="00287137">
          <w:pPr>
            <w:pStyle w:val="TOC2"/>
            <w:tabs>
              <w:tab w:val="left" w:pos="1320"/>
              <w:tab w:val="right" w:leader="dot" w:pos="10194"/>
            </w:tabs>
            <w:rPr>
              <w:del w:id="173" w:author="Hehir, Joseph (DCC)" w:date="2024-05-29T14:52:00Z"/>
              <w:rFonts w:asciiTheme="minorHAnsi" w:eastAsiaTheme="minorEastAsia" w:hAnsiTheme="minorHAnsi"/>
              <w:b w:val="0"/>
              <w:noProof/>
              <w:color w:val="auto"/>
              <w:kern w:val="2"/>
              <w:sz w:val="22"/>
              <w:lang w:eastAsia="en-GB"/>
              <w14:ligatures w14:val="standardContextual"/>
            </w:rPr>
          </w:pPr>
          <w:del w:id="174" w:author="Hehir, Joseph (DCC)" w:date="2024-05-29T14:52:00Z">
            <w:r w:rsidRPr="00E51396" w:rsidDel="00BC3A96">
              <w:rPr>
                <w:rPrChange w:id="175" w:author="Townsend, Sasha (DCC)" w:date="2024-04-19T14:10:00Z">
                  <w:rPr>
                    <w:rStyle w:val="Hyperlink"/>
                    <w:noProof/>
                  </w:rPr>
                </w:rPrChange>
              </w:rPr>
              <w:delText>A.1.</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rPrChange w:id="176" w:author="Townsend, Sasha (DCC)" w:date="2024-04-19T14:10:00Z">
                  <w:rPr>
                    <w:rStyle w:val="Hyperlink"/>
                    <w:noProof/>
                  </w:rPr>
                </w:rPrChange>
              </w:rPr>
              <w:delText>General Information</w:delText>
            </w:r>
            <w:r w:rsidDel="00BC3A96">
              <w:rPr>
                <w:noProof/>
                <w:webHidden/>
              </w:rPr>
              <w:tab/>
              <w:delText>10</w:delText>
            </w:r>
          </w:del>
        </w:p>
        <w:p w14:paraId="4B971A20" w14:textId="5E457EE7" w:rsidR="00287137" w:rsidDel="00BC3A96" w:rsidRDefault="00287137">
          <w:pPr>
            <w:pStyle w:val="TOC2"/>
            <w:tabs>
              <w:tab w:val="left" w:pos="1320"/>
              <w:tab w:val="right" w:leader="dot" w:pos="10194"/>
            </w:tabs>
            <w:rPr>
              <w:del w:id="177" w:author="Hehir, Joseph (DCC)" w:date="2024-05-29T14:52:00Z"/>
              <w:rFonts w:asciiTheme="minorHAnsi" w:eastAsiaTheme="minorEastAsia" w:hAnsiTheme="minorHAnsi"/>
              <w:b w:val="0"/>
              <w:noProof/>
              <w:color w:val="auto"/>
              <w:kern w:val="2"/>
              <w:sz w:val="22"/>
              <w:lang w:eastAsia="en-GB"/>
              <w14:ligatures w14:val="standardContextual"/>
            </w:rPr>
          </w:pPr>
          <w:del w:id="178" w:author="Hehir, Joseph (DCC)" w:date="2024-05-29T14:52:00Z">
            <w:r w:rsidRPr="00E51396" w:rsidDel="00BC3A96">
              <w:rPr>
                <w:rPrChange w:id="179" w:author="Townsend, Sasha (DCC)" w:date="2024-04-19T14:10:00Z">
                  <w:rPr>
                    <w:rStyle w:val="Hyperlink"/>
                    <w:noProof/>
                  </w:rPr>
                </w:rPrChange>
              </w:rPr>
              <w:delText>A.2.</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rPrChange w:id="180" w:author="Townsend, Sasha (DCC)" w:date="2024-04-19T14:10:00Z">
                  <w:rPr>
                    <w:rStyle w:val="Hyperlink"/>
                    <w:noProof/>
                  </w:rPr>
                </w:rPrChange>
              </w:rPr>
              <w:delText>ASN Fields</w:delText>
            </w:r>
            <w:r w:rsidDel="00BC3A96">
              <w:rPr>
                <w:noProof/>
                <w:webHidden/>
              </w:rPr>
              <w:tab/>
              <w:delText>10</w:delText>
            </w:r>
          </w:del>
        </w:p>
        <w:p w14:paraId="7ED22A1E" w14:textId="7FE214D7" w:rsidR="00287137" w:rsidDel="00BC3A96" w:rsidRDefault="00287137">
          <w:pPr>
            <w:pStyle w:val="TOC2"/>
            <w:tabs>
              <w:tab w:val="left" w:pos="1320"/>
              <w:tab w:val="right" w:leader="dot" w:pos="10194"/>
            </w:tabs>
            <w:rPr>
              <w:del w:id="181" w:author="Hehir, Joseph (DCC)" w:date="2024-05-29T14:52:00Z"/>
              <w:rFonts w:asciiTheme="minorHAnsi" w:eastAsiaTheme="minorEastAsia" w:hAnsiTheme="minorHAnsi"/>
              <w:b w:val="0"/>
              <w:noProof/>
              <w:color w:val="auto"/>
              <w:kern w:val="2"/>
              <w:sz w:val="22"/>
              <w:lang w:eastAsia="en-GB"/>
              <w14:ligatures w14:val="standardContextual"/>
            </w:rPr>
          </w:pPr>
          <w:del w:id="182" w:author="Hehir, Joseph (DCC)" w:date="2024-05-29T14:52:00Z">
            <w:r w:rsidRPr="00E51396" w:rsidDel="00BC3A96">
              <w:rPr>
                <w:rPrChange w:id="183" w:author="Townsend, Sasha (DCC)" w:date="2024-04-19T14:10:00Z">
                  <w:rPr>
                    <w:rStyle w:val="Hyperlink"/>
                    <w:noProof/>
                  </w:rPr>
                </w:rPrChange>
              </w:rPr>
              <w:delText>A.3.</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rPrChange w:id="184" w:author="Townsend, Sasha (DCC)" w:date="2024-04-19T14:10:00Z">
                  <w:rPr>
                    <w:rStyle w:val="Hyperlink"/>
                    <w:noProof/>
                  </w:rPr>
                </w:rPrChange>
              </w:rPr>
              <w:delText>Compliant ASN File Examples</w:delText>
            </w:r>
            <w:r w:rsidDel="00BC3A96">
              <w:rPr>
                <w:noProof/>
                <w:webHidden/>
              </w:rPr>
              <w:tab/>
              <w:delText>16</w:delText>
            </w:r>
          </w:del>
        </w:p>
        <w:p w14:paraId="5FA6C1B3" w14:textId="0F52F776" w:rsidR="00287137" w:rsidDel="00BC3A96" w:rsidRDefault="00287137">
          <w:pPr>
            <w:pStyle w:val="TOC1"/>
            <w:rPr>
              <w:del w:id="185" w:author="Hehir, Joseph (DCC)" w:date="2024-05-29T14:52:00Z"/>
              <w:rFonts w:asciiTheme="minorHAnsi" w:eastAsiaTheme="minorEastAsia" w:hAnsiTheme="minorHAnsi"/>
              <w:b w:val="0"/>
              <w:noProof/>
              <w:color w:val="auto"/>
              <w:kern w:val="2"/>
              <w:sz w:val="22"/>
              <w:lang w:eastAsia="en-GB"/>
              <w14:ligatures w14:val="standardContextual"/>
            </w:rPr>
          </w:pPr>
          <w:del w:id="186" w:author="Hehir, Joseph (DCC)" w:date="2024-05-29T14:52:00Z">
            <w:r w:rsidRPr="00E51396" w:rsidDel="00BC3A96">
              <w:rPr>
                <w:rPrChange w:id="187" w:author="Townsend, Sasha (DCC)" w:date="2024-04-19T14:10:00Z">
                  <w:rPr>
                    <w:rStyle w:val="Hyperlink"/>
                    <w:noProof/>
                  </w:rPr>
                </w:rPrChange>
              </w:rPr>
              <w:delText>Appendix B – LED State Indicators</w:delText>
            </w:r>
            <w:r w:rsidDel="00BC3A96">
              <w:rPr>
                <w:noProof/>
                <w:webHidden/>
              </w:rPr>
              <w:tab/>
              <w:delText>18</w:delText>
            </w:r>
          </w:del>
        </w:p>
        <w:p w14:paraId="1B61D329" w14:textId="1438FA8F" w:rsidR="00287137" w:rsidDel="00BC3A96" w:rsidRDefault="00287137">
          <w:pPr>
            <w:pStyle w:val="TOC2"/>
            <w:tabs>
              <w:tab w:val="left" w:pos="1320"/>
              <w:tab w:val="right" w:leader="dot" w:pos="10194"/>
            </w:tabs>
            <w:rPr>
              <w:del w:id="188" w:author="Hehir, Joseph (DCC)" w:date="2024-05-29T14:52:00Z"/>
              <w:rFonts w:asciiTheme="minorHAnsi" w:eastAsiaTheme="minorEastAsia" w:hAnsiTheme="minorHAnsi"/>
              <w:b w:val="0"/>
              <w:noProof/>
              <w:color w:val="auto"/>
              <w:kern w:val="2"/>
              <w:sz w:val="22"/>
              <w:lang w:eastAsia="en-GB"/>
              <w14:ligatures w14:val="standardContextual"/>
            </w:rPr>
          </w:pPr>
          <w:del w:id="189" w:author="Hehir, Joseph (DCC)" w:date="2024-05-29T14:52:00Z">
            <w:r w:rsidRPr="00E51396" w:rsidDel="00BC3A96">
              <w:rPr>
                <w:rPrChange w:id="190" w:author="Townsend, Sasha (DCC)" w:date="2024-04-19T14:10:00Z">
                  <w:rPr>
                    <w:rStyle w:val="Hyperlink"/>
                    <w:noProof/>
                  </w:rPr>
                </w:rPrChange>
              </w:rPr>
              <w:delText>B.1.</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rPrChange w:id="191" w:author="Townsend, Sasha (DCC)" w:date="2024-04-19T14:10:00Z">
                  <w:rPr>
                    <w:rStyle w:val="Hyperlink"/>
                    <w:noProof/>
                  </w:rPr>
                </w:rPrChange>
              </w:rPr>
              <w:delText>Operating State</w:delText>
            </w:r>
            <w:r w:rsidDel="00BC3A96">
              <w:rPr>
                <w:noProof/>
                <w:webHidden/>
              </w:rPr>
              <w:tab/>
              <w:delText>18</w:delText>
            </w:r>
          </w:del>
        </w:p>
        <w:p w14:paraId="12EE8B49" w14:textId="5D5DEA90" w:rsidR="00287137" w:rsidDel="00BC3A96" w:rsidRDefault="00287137">
          <w:pPr>
            <w:pStyle w:val="TOC2"/>
            <w:tabs>
              <w:tab w:val="left" w:pos="1320"/>
              <w:tab w:val="right" w:leader="dot" w:pos="10194"/>
            </w:tabs>
            <w:rPr>
              <w:del w:id="192" w:author="Hehir, Joseph (DCC)" w:date="2024-05-29T14:52:00Z"/>
              <w:rFonts w:asciiTheme="minorHAnsi" w:eastAsiaTheme="minorEastAsia" w:hAnsiTheme="minorHAnsi"/>
              <w:b w:val="0"/>
              <w:noProof/>
              <w:color w:val="auto"/>
              <w:kern w:val="2"/>
              <w:sz w:val="22"/>
              <w:lang w:eastAsia="en-GB"/>
              <w14:ligatures w14:val="standardContextual"/>
            </w:rPr>
          </w:pPr>
          <w:del w:id="193" w:author="Hehir, Joseph (DCC)" w:date="2024-05-29T14:52:00Z">
            <w:r w:rsidRPr="00E51396" w:rsidDel="00BC3A96">
              <w:rPr>
                <w:rPrChange w:id="194" w:author="Townsend, Sasha (DCC)" w:date="2024-04-19T14:10:00Z">
                  <w:rPr>
                    <w:rStyle w:val="Hyperlink"/>
                    <w:noProof/>
                  </w:rPr>
                </w:rPrChange>
              </w:rPr>
              <w:delText>B.2.</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rPrChange w:id="195" w:author="Townsend, Sasha (DCC)" w:date="2024-04-19T14:10:00Z">
                  <w:rPr>
                    <w:rStyle w:val="Hyperlink"/>
                    <w:noProof/>
                  </w:rPr>
                </w:rPrChange>
              </w:rPr>
              <w:delText xml:space="preserve">North Region - </w:delText>
            </w:r>
            <w:r w:rsidRPr="00E51396" w:rsidDel="00BC3A96">
              <w:rPr>
                <w:rPrChange w:id="196" w:author="Townsend, Sasha (DCC)" w:date="2024-04-19T14:10:00Z">
                  <w:rPr>
                    <w:rStyle w:val="Hyperlink"/>
                    <w:noProof/>
                    <w:lang w:eastAsia="en-GB"/>
                  </w:rPr>
                </w:rPrChange>
              </w:rPr>
              <w:delText>Communications Hub LED Descriptions</w:delText>
            </w:r>
            <w:r w:rsidDel="00BC3A96">
              <w:rPr>
                <w:noProof/>
                <w:webHidden/>
              </w:rPr>
              <w:tab/>
              <w:delText>18</w:delText>
            </w:r>
          </w:del>
        </w:p>
        <w:p w14:paraId="64623C9E" w14:textId="6D7C2E9B" w:rsidR="00287137" w:rsidDel="00BC3A96" w:rsidRDefault="00287137">
          <w:pPr>
            <w:pStyle w:val="TOC2"/>
            <w:tabs>
              <w:tab w:val="left" w:pos="1320"/>
              <w:tab w:val="right" w:leader="dot" w:pos="10194"/>
            </w:tabs>
            <w:rPr>
              <w:del w:id="197" w:author="Hehir, Joseph (DCC)" w:date="2024-05-29T14:52:00Z"/>
              <w:rFonts w:asciiTheme="minorHAnsi" w:eastAsiaTheme="minorEastAsia" w:hAnsiTheme="minorHAnsi"/>
              <w:b w:val="0"/>
              <w:noProof/>
              <w:color w:val="auto"/>
              <w:kern w:val="2"/>
              <w:sz w:val="22"/>
              <w:lang w:eastAsia="en-GB"/>
              <w14:ligatures w14:val="standardContextual"/>
            </w:rPr>
          </w:pPr>
          <w:del w:id="198" w:author="Hehir, Joseph (DCC)" w:date="2024-05-29T14:52:00Z">
            <w:r w:rsidRPr="00E51396" w:rsidDel="00BC3A96">
              <w:rPr>
                <w:rPrChange w:id="199" w:author="Townsend, Sasha (DCC)" w:date="2024-04-19T14:10:00Z">
                  <w:rPr>
                    <w:rStyle w:val="Hyperlink"/>
                    <w:noProof/>
                  </w:rPr>
                </w:rPrChange>
              </w:rPr>
              <w:delText>B.3.</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rPrChange w:id="200" w:author="Townsend, Sasha (DCC)" w:date="2024-04-19T14:10:00Z">
                  <w:rPr>
                    <w:rStyle w:val="Hyperlink"/>
                    <w:noProof/>
                  </w:rPr>
                </w:rPrChange>
              </w:rPr>
              <w:delText xml:space="preserve">Central and South Regions - </w:delText>
            </w:r>
            <w:r w:rsidRPr="00E51396" w:rsidDel="00BC3A96">
              <w:rPr>
                <w:rPrChange w:id="201" w:author="Townsend, Sasha (DCC)" w:date="2024-04-19T14:10:00Z">
                  <w:rPr>
                    <w:rStyle w:val="Hyperlink"/>
                    <w:noProof/>
                    <w:lang w:eastAsia="en-GB"/>
                  </w:rPr>
                </w:rPrChange>
              </w:rPr>
              <w:delText>Communications Hub LED Descriptions</w:delText>
            </w:r>
            <w:r w:rsidDel="00BC3A96">
              <w:rPr>
                <w:noProof/>
                <w:webHidden/>
              </w:rPr>
              <w:tab/>
              <w:delText>20</w:delText>
            </w:r>
          </w:del>
        </w:p>
        <w:p w14:paraId="27BC7615" w14:textId="363841F5" w:rsidR="00287137" w:rsidDel="00BC3A96" w:rsidRDefault="00287137">
          <w:pPr>
            <w:pStyle w:val="TOC1"/>
            <w:rPr>
              <w:del w:id="202" w:author="Hehir, Joseph (DCC)" w:date="2024-05-29T14:52:00Z"/>
              <w:rFonts w:asciiTheme="minorHAnsi" w:eastAsiaTheme="minorEastAsia" w:hAnsiTheme="minorHAnsi"/>
              <w:b w:val="0"/>
              <w:noProof/>
              <w:color w:val="auto"/>
              <w:kern w:val="2"/>
              <w:sz w:val="22"/>
              <w:lang w:eastAsia="en-GB"/>
              <w14:ligatures w14:val="standardContextual"/>
            </w:rPr>
          </w:pPr>
          <w:del w:id="203" w:author="Hehir, Joseph (DCC)" w:date="2024-05-29T14:52:00Z">
            <w:r w:rsidRPr="00E51396" w:rsidDel="00BC3A96">
              <w:rPr>
                <w:rPrChange w:id="204" w:author="Townsend, Sasha (DCC)" w:date="2024-04-19T14:10:00Z">
                  <w:rPr>
                    <w:rStyle w:val="Hyperlink"/>
                    <w:noProof/>
                  </w:rPr>
                </w:rPrChange>
              </w:rPr>
              <w:delText>Appendix C – Reset (Reboot and Power Down) Timings and Processes</w:delText>
            </w:r>
            <w:r w:rsidDel="00BC3A96">
              <w:rPr>
                <w:noProof/>
                <w:webHidden/>
              </w:rPr>
              <w:tab/>
              <w:delText>26</w:delText>
            </w:r>
          </w:del>
        </w:p>
        <w:p w14:paraId="040AC0B3" w14:textId="4C3F077C" w:rsidR="00287137" w:rsidDel="00BC3A96" w:rsidRDefault="00287137">
          <w:pPr>
            <w:pStyle w:val="TOC2"/>
            <w:tabs>
              <w:tab w:val="right" w:leader="dot" w:pos="10194"/>
            </w:tabs>
            <w:rPr>
              <w:del w:id="205" w:author="Hehir, Joseph (DCC)" w:date="2024-05-29T14:52:00Z"/>
              <w:rFonts w:asciiTheme="minorHAnsi" w:eastAsiaTheme="minorEastAsia" w:hAnsiTheme="minorHAnsi"/>
              <w:b w:val="0"/>
              <w:noProof/>
              <w:color w:val="auto"/>
              <w:kern w:val="2"/>
              <w:sz w:val="22"/>
              <w:lang w:eastAsia="en-GB"/>
              <w14:ligatures w14:val="standardContextual"/>
            </w:rPr>
          </w:pPr>
          <w:del w:id="206" w:author="Hehir, Joseph (DCC)" w:date="2024-05-29T14:52:00Z">
            <w:r w:rsidRPr="00E51396" w:rsidDel="00BC3A96">
              <w:rPr>
                <w:rPrChange w:id="207" w:author="Townsend, Sasha (DCC)" w:date="2024-04-19T14:10:00Z">
                  <w:rPr>
                    <w:rStyle w:val="Hyperlink"/>
                    <w:noProof/>
                  </w:rPr>
                </w:rPrChange>
              </w:rPr>
              <w:delText>C.1. Communications Hub Wait Timings</w:delText>
            </w:r>
            <w:r w:rsidDel="00BC3A96">
              <w:rPr>
                <w:noProof/>
                <w:webHidden/>
              </w:rPr>
              <w:tab/>
              <w:delText>26</w:delText>
            </w:r>
          </w:del>
        </w:p>
        <w:p w14:paraId="2B8F47EE" w14:textId="35C60B60" w:rsidR="00287137" w:rsidDel="00BC3A96" w:rsidRDefault="00287137">
          <w:pPr>
            <w:pStyle w:val="TOC1"/>
            <w:rPr>
              <w:del w:id="208" w:author="Hehir, Joseph (DCC)" w:date="2024-05-29T14:52:00Z"/>
              <w:rFonts w:asciiTheme="minorHAnsi" w:eastAsiaTheme="minorEastAsia" w:hAnsiTheme="minorHAnsi"/>
              <w:b w:val="0"/>
              <w:noProof/>
              <w:color w:val="auto"/>
              <w:kern w:val="2"/>
              <w:sz w:val="22"/>
              <w:lang w:eastAsia="en-GB"/>
              <w14:ligatures w14:val="standardContextual"/>
            </w:rPr>
          </w:pPr>
          <w:del w:id="209" w:author="Hehir, Joseph (DCC)" w:date="2024-05-29T14:52:00Z">
            <w:r w:rsidRPr="00E51396" w:rsidDel="00BC3A96">
              <w:rPr>
                <w:rPrChange w:id="210" w:author="Townsend, Sasha (DCC)" w:date="2024-04-19T14:10:00Z">
                  <w:rPr>
                    <w:rStyle w:val="Hyperlink"/>
                    <w:noProof/>
                  </w:rPr>
                </w:rPrChange>
              </w:rPr>
              <w:delText>Appendix D – Order and Consignment Status</w:delText>
            </w:r>
            <w:r w:rsidDel="00BC3A96">
              <w:rPr>
                <w:noProof/>
                <w:webHidden/>
              </w:rPr>
              <w:tab/>
              <w:delText>27</w:delText>
            </w:r>
          </w:del>
        </w:p>
        <w:p w14:paraId="32C73214" w14:textId="66CBD637" w:rsidR="00287137" w:rsidDel="00BC3A96" w:rsidRDefault="00287137">
          <w:pPr>
            <w:pStyle w:val="TOC2"/>
            <w:tabs>
              <w:tab w:val="left" w:pos="1320"/>
              <w:tab w:val="right" w:leader="dot" w:pos="10194"/>
            </w:tabs>
            <w:rPr>
              <w:del w:id="211" w:author="Hehir, Joseph (DCC)" w:date="2024-05-29T14:52:00Z"/>
              <w:rFonts w:asciiTheme="minorHAnsi" w:eastAsiaTheme="minorEastAsia" w:hAnsiTheme="minorHAnsi"/>
              <w:b w:val="0"/>
              <w:noProof/>
              <w:color w:val="auto"/>
              <w:kern w:val="2"/>
              <w:sz w:val="22"/>
              <w:lang w:eastAsia="en-GB"/>
              <w14:ligatures w14:val="standardContextual"/>
            </w:rPr>
          </w:pPr>
          <w:del w:id="212" w:author="Hehir, Joseph (DCC)" w:date="2024-05-29T14:52:00Z">
            <w:r w:rsidRPr="00E51396" w:rsidDel="00BC3A96">
              <w:rPr>
                <w:rPrChange w:id="213" w:author="Townsend, Sasha (DCC)" w:date="2024-04-19T14:10:00Z">
                  <w:rPr>
                    <w:rStyle w:val="Hyperlink"/>
                    <w:noProof/>
                  </w:rPr>
                </w:rPrChange>
              </w:rPr>
              <w:delText>D.1.</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rPrChange w:id="214" w:author="Townsend, Sasha (DCC)" w:date="2024-04-19T14:10:00Z">
                  <w:rPr>
                    <w:rStyle w:val="Hyperlink"/>
                    <w:noProof/>
                  </w:rPr>
                </w:rPrChange>
              </w:rPr>
              <w:delText>Order Status</w:delText>
            </w:r>
            <w:r w:rsidDel="00BC3A96">
              <w:rPr>
                <w:noProof/>
                <w:webHidden/>
              </w:rPr>
              <w:tab/>
              <w:delText>27</w:delText>
            </w:r>
          </w:del>
        </w:p>
        <w:p w14:paraId="1ED90115" w14:textId="4E13E1D5" w:rsidR="00287137" w:rsidDel="00BC3A96" w:rsidRDefault="00287137">
          <w:pPr>
            <w:pStyle w:val="TOC2"/>
            <w:tabs>
              <w:tab w:val="left" w:pos="1320"/>
              <w:tab w:val="right" w:leader="dot" w:pos="10194"/>
            </w:tabs>
            <w:rPr>
              <w:del w:id="215" w:author="Hehir, Joseph (DCC)" w:date="2024-05-29T14:52:00Z"/>
              <w:rFonts w:asciiTheme="minorHAnsi" w:eastAsiaTheme="minorEastAsia" w:hAnsiTheme="minorHAnsi"/>
              <w:b w:val="0"/>
              <w:noProof/>
              <w:color w:val="auto"/>
              <w:kern w:val="2"/>
              <w:sz w:val="22"/>
              <w:lang w:eastAsia="en-GB"/>
              <w14:ligatures w14:val="standardContextual"/>
            </w:rPr>
          </w:pPr>
          <w:del w:id="216" w:author="Hehir, Joseph (DCC)" w:date="2024-05-29T14:52:00Z">
            <w:r w:rsidRPr="00E51396" w:rsidDel="00BC3A96">
              <w:rPr>
                <w:rPrChange w:id="217" w:author="Townsend, Sasha (DCC)" w:date="2024-04-19T14:10:00Z">
                  <w:rPr>
                    <w:rStyle w:val="Hyperlink"/>
                    <w:noProof/>
                  </w:rPr>
                </w:rPrChange>
              </w:rPr>
              <w:delText>D.2.</w:delText>
            </w:r>
            <w:r w:rsidDel="00BC3A96">
              <w:rPr>
                <w:rFonts w:asciiTheme="minorHAnsi" w:eastAsiaTheme="minorEastAsia" w:hAnsiTheme="minorHAnsi"/>
                <w:b w:val="0"/>
                <w:noProof/>
                <w:color w:val="auto"/>
                <w:kern w:val="2"/>
                <w:sz w:val="22"/>
                <w:lang w:eastAsia="en-GB"/>
                <w14:ligatures w14:val="standardContextual"/>
              </w:rPr>
              <w:tab/>
            </w:r>
            <w:r w:rsidRPr="00E51396" w:rsidDel="00BC3A96">
              <w:rPr>
                <w:rPrChange w:id="218" w:author="Townsend, Sasha (DCC)" w:date="2024-04-19T14:10:00Z">
                  <w:rPr>
                    <w:rStyle w:val="Hyperlink"/>
                    <w:noProof/>
                  </w:rPr>
                </w:rPrChange>
              </w:rPr>
              <w:delText>Consignment Status</w:delText>
            </w:r>
            <w:r w:rsidDel="00BC3A96">
              <w:rPr>
                <w:noProof/>
                <w:webHidden/>
              </w:rPr>
              <w:tab/>
              <w:delText>27</w:delText>
            </w:r>
          </w:del>
        </w:p>
        <w:p w14:paraId="638D5F1E" w14:textId="060B57FA" w:rsidR="00A41719" w:rsidRDefault="00A41719">
          <w:r>
            <w:rPr>
              <w:b/>
              <w:bCs/>
              <w:noProof/>
            </w:rPr>
            <w:fldChar w:fldCharType="end"/>
          </w:r>
        </w:p>
      </w:sdtContent>
    </w:sdt>
    <w:p w14:paraId="38098EC3" w14:textId="77777777" w:rsidR="00A4292F" w:rsidRDefault="00A4292F">
      <w:pPr>
        <w:spacing w:after="160"/>
      </w:pPr>
      <w:r>
        <w:br w:type="page"/>
      </w:r>
    </w:p>
    <w:p w14:paraId="663B91D2" w14:textId="04F6EF11" w:rsidR="00981966" w:rsidRPr="00981966" w:rsidRDefault="00DD32F8" w:rsidP="00EC1E79">
      <w:pPr>
        <w:pStyle w:val="Heading1"/>
      </w:pPr>
      <w:bookmarkStart w:id="219" w:name="_Toc164868467"/>
      <w:bookmarkStart w:id="220" w:name="_Toc167886768"/>
      <w:r>
        <w:t>Document History</w:t>
      </w:r>
      <w:bookmarkEnd w:id="219"/>
      <w:bookmarkEnd w:id="220"/>
      <w:r>
        <w:t xml:space="preserve"> </w:t>
      </w:r>
    </w:p>
    <w:p w14:paraId="16561755" w14:textId="1BEFC4D4" w:rsidR="00637941" w:rsidRPr="006E50E5" w:rsidRDefault="00DD32F8" w:rsidP="006E50E5">
      <w:pPr>
        <w:pStyle w:val="Heading2"/>
      </w:pPr>
      <w:bookmarkStart w:id="221" w:name="_Toc164868468"/>
      <w:bookmarkStart w:id="222" w:name="_Toc167886769"/>
      <w:r w:rsidRPr="006E50E5">
        <w:t>Version Control</w:t>
      </w:r>
      <w:bookmarkEnd w:id="221"/>
      <w:bookmarkEnd w:id="222"/>
    </w:p>
    <w:p w14:paraId="7FC9DCE2" w14:textId="70BEED42" w:rsidR="00B021CE" w:rsidRPr="00945708" w:rsidRDefault="000724B4" w:rsidP="00496C2E">
      <w:pPr>
        <w:pStyle w:val="clause"/>
      </w:pPr>
      <w:r w:rsidRPr="00945708">
        <w:t xml:space="preserve">In </w:t>
      </w:r>
      <w:r w:rsidR="008B1575" w:rsidRPr="00945708">
        <w:t xml:space="preserve">accordance with clause 1.5 of </w:t>
      </w:r>
      <w:del w:id="223" w:author="Hehir, Joseph (DCC)" w:date="2024-05-29T11:32:00Z">
        <w:r w:rsidR="00EC4260" w:rsidDel="00DA5864">
          <w:delText xml:space="preserve">the </w:delText>
        </w:r>
      </w:del>
      <w:ins w:id="224" w:author="Hehir, Joseph (DCC)" w:date="2024-05-29T11:32:00Z">
        <w:r w:rsidR="00DA5864">
          <w:t xml:space="preserve">SEC Appendix </w:t>
        </w:r>
      </w:ins>
      <w:ins w:id="225" w:author="Hehir, Joseph (DCC)" w:date="2024-05-29T11:33:00Z">
        <w:r w:rsidR="00DA5864">
          <w:t>H</w:t>
        </w:r>
      </w:ins>
      <w:ins w:id="226" w:author="Hehir, Joseph (DCC)" w:date="2024-05-29T11:32:00Z">
        <w:r w:rsidR="00DA5864">
          <w:t xml:space="preserve"> </w:t>
        </w:r>
      </w:ins>
      <w:ins w:id="227" w:author="Hehir, Joseph (DCC)" w:date="2024-05-29T11:33:00Z">
        <w:r w:rsidR="00DA5864">
          <w:t>‘</w:t>
        </w:r>
      </w:ins>
      <w:r w:rsidR="008B1575" w:rsidRPr="00945708">
        <w:t>CH Handover Support Materials</w:t>
      </w:r>
      <w:ins w:id="228" w:author="Hehir, Joseph (DCC)" w:date="2024-05-29T11:33:00Z">
        <w:r w:rsidR="00DA5864">
          <w:t>’ (CHHSM)</w:t>
        </w:r>
      </w:ins>
      <w:r w:rsidR="008B1575" w:rsidRPr="00945708">
        <w:t xml:space="preserve">, </w:t>
      </w:r>
      <w:ins w:id="229" w:author="Hehir, Joseph (DCC)" w:date="2024-07-09T11:17:00Z" w16du:dateUtc="2024-07-09T10:17:00Z">
        <w:r w:rsidR="00A468D0">
          <w:t>the Data Communications Company (</w:t>
        </w:r>
      </w:ins>
      <w:r w:rsidR="008B1575" w:rsidRPr="00945708">
        <w:t>DCC</w:t>
      </w:r>
      <w:ins w:id="230" w:author="Hehir, Joseph (DCC)" w:date="2024-07-09T11:17:00Z" w16du:dateUtc="2024-07-09T10:17:00Z">
        <w:r w:rsidR="00A468D0">
          <w:t>)</w:t>
        </w:r>
      </w:ins>
      <w:r w:rsidR="008B1575" w:rsidRPr="00945708">
        <w:t xml:space="preserve"> shall only make material modifications to this CH Supporting Information where it has:</w:t>
      </w:r>
    </w:p>
    <w:p w14:paraId="33593256" w14:textId="61439A1F" w:rsidR="008B1575" w:rsidRDefault="008B1575" w:rsidP="008B1575">
      <w:pPr>
        <w:pStyle w:val="ListParagraph"/>
        <w:numPr>
          <w:ilvl w:val="2"/>
          <w:numId w:val="2"/>
        </w:numPr>
      </w:pPr>
      <w:r>
        <w:t xml:space="preserve">undertaken </w:t>
      </w:r>
      <w:r w:rsidR="003C1D59" w:rsidRPr="00DF5F75">
        <w:t>reasonable consultation with stakeholders regarding the proposed modification</w:t>
      </w:r>
      <w:r w:rsidR="003C1D59">
        <w:t>;</w:t>
      </w:r>
    </w:p>
    <w:p w14:paraId="36CF3B53" w14:textId="73FE68D8" w:rsidR="003C1D59" w:rsidRDefault="003C1D59" w:rsidP="008B1575">
      <w:pPr>
        <w:pStyle w:val="ListParagraph"/>
        <w:numPr>
          <w:ilvl w:val="2"/>
          <w:numId w:val="2"/>
        </w:numPr>
      </w:pPr>
      <w:r>
        <w:t xml:space="preserve">given </w:t>
      </w:r>
      <w:r w:rsidR="00CF1F58" w:rsidRPr="00DF5F75">
        <w:t>due consideration to, and taken into account, any consultation responses received;</w:t>
      </w:r>
      <w:r w:rsidR="00CF1F58">
        <w:t xml:space="preserve"> and</w:t>
      </w:r>
    </w:p>
    <w:p w14:paraId="320F5DD3" w14:textId="0566241B" w:rsidR="00CF1F58" w:rsidRDefault="00CF1F58" w:rsidP="008B1575">
      <w:pPr>
        <w:pStyle w:val="ListParagraph"/>
        <w:numPr>
          <w:ilvl w:val="2"/>
          <w:numId w:val="2"/>
        </w:numPr>
      </w:pPr>
      <w:r>
        <w:t xml:space="preserve">published </w:t>
      </w:r>
      <w:r w:rsidR="006D523D" w:rsidRPr="00DF5F75">
        <w:t>a statement of its reasons for the modification together with copies of any consultation responses received that are not marked as confidential</w:t>
      </w:r>
      <w:r w:rsidR="006D523D">
        <w:t>.</w:t>
      </w:r>
    </w:p>
    <w:p w14:paraId="711928FD" w14:textId="39346A24" w:rsidR="006D523D" w:rsidRDefault="00D15E38" w:rsidP="00496C2E">
      <w:pPr>
        <w:pStyle w:val="clause"/>
      </w:pPr>
      <w:r>
        <w:t xml:space="preserve">DCC </w:t>
      </w:r>
      <w:r w:rsidR="00874522">
        <w:t>further commits to publish an up-to-date copy of the CH Supporting Information on its website as soon as reasonably practicable following any such modification.</w:t>
      </w:r>
    </w:p>
    <w:p w14:paraId="58372B80" w14:textId="62BC3BB5" w:rsidR="00874522" w:rsidRDefault="00874522" w:rsidP="00496C2E">
      <w:pPr>
        <w:pStyle w:val="clause"/>
      </w:pPr>
      <w:r>
        <w:t xml:space="preserve">The </w:t>
      </w:r>
      <w:r w:rsidR="00411940">
        <w:t>CH Supporting Information will be published on the DCC web</w:t>
      </w:r>
      <w:del w:id="231" w:author="Hehir, Joseph (DCC)" w:date="2024-07-08T10:10:00Z" w16du:dateUtc="2024-07-08T09:10:00Z">
        <w:r w:rsidR="00411940" w:rsidDel="00284D37">
          <w:delText xml:space="preserve"> </w:delText>
        </w:r>
      </w:del>
      <w:r w:rsidR="00411940">
        <w:t xml:space="preserve">site and now includes the </w:t>
      </w:r>
      <w:r w:rsidR="00411940" w:rsidRPr="0060602D">
        <w:t>Advanced Shipment Notification</w:t>
      </w:r>
      <w:r w:rsidR="00411940">
        <w:t xml:space="preserve"> (ASN) File Specification that was previously defined in “</w:t>
      </w:r>
      <w:r w:rsidR="00411940" w:rsidRPr="009A3405">
        <w:t>Guidance Note - Advanced Shipment Notification v2.</w:t>
      </w:r>
      <w:r w:rsidR="00411940">
        <w:t>1”.</w:t>
      </w:r>
    </w:p>
    <w:p w14:paraId="0585723F" w14:textId="75C970BC" w:rsidR="00411940" w:rsidRDefault="008C1595" w:rsidP="006E50E5">
      <w:pPr>
        <w:pStyle w:val="Heading2"/>
      </w:pPr>
      <w:bookmarkStart w:id="232" w:name="_Toc164868469"/>
      <w:bookmarkStart w:id="233" w:name="_Toc167886770"/>
      <w:r>
        <w:t>Document Revisions</w:t>
      </w:r>
      <w:bookmarkEnd w:id="232"/>
      <w:bookmarkEnd w:id="233"/>
    </w:p>
    <w:tbl>
      <w:tblPr>
        <w:tblStyle w:val="TableGrid"/>
        <w:tblW w:w="0" w:type="auto"/>
        <w:tblLook w:val="04A0" w:firstRow="1" w:lastRow="0" w:firstColumn="1" w:lastColumn="0" w:noHBand="0" w:noVBand="1"/>
      </w:tblPr>
      <w:tblGrid>
        <w:gridCol w:w="1276"/>
        <w:gridCol w:w="7371"/>
        <w:gridCol w:w="1557"/>
      </w:tblGrid>
      <w:tr w:rsidR="005B7F49" w14:paraId="61DC9716" w14:textId="77777777" w:rsidTr="00BC09C6">
        <w:trPr>
          <w:cnfStyle w:val="100000000000" w:firstRow="1" w:lastRow="0" w:firstColumn="0" w:lastColumn="0" w:oddVBand="0" w:evenVBand="0" w:oddHBand="0" w:evenHBand="0" w:firstRowFirstColumn="0" w:firstRowLastColumn="0" w:lastRowFirstColumn="0" w:lastRowLastColumn="0"/>
          <w:tblHeader/>
        </w:trPr>
        <w:tc>
          <w:tcPr>
            <w:tcW w:w="1276" w:type="dxa"/>
          </w:tcPr>
          <w:p w14:paraId="720F5A59" w14:textId="0BFD9B62" w:rsidR="005B7F49" w:rsidRDefault="005B7F49">
            <w:r>
              <w:t>Version</w:t>
            </w:r>
          </w:p>
        </w:tc>
        <w:tc>
          <w:tcPr>
            <w:tcW w:w="7371" w:type="dxa"/>
          </w:tcPr>
          <w:p w14:paraId="6477F2CA" w14:textId="6B8B8504" w:rsidR="005B7F49" w:rsidRDefault="005B7F49">
            <w:r>
              <w:t>Comments</w:t>
            </w:r>
          </w:p>
        </w:tc>
        <w:tc>
          <w:tcPr>
            <w:tcW w:w="1557" w:type="dxa"/>
          </w:tcPr>
          <w:p w14:paraId="68AA21B9" w14:textId="4D0C6DC1" w:rsidR="005B7F49" w:rsidRDefault="00E61435">
            <w:r>
              <w:t>Date Issued</w:t>
            </w:r>
          </w:p>
        </w:tc>
      </w:tr>
      <w:tr w:rsidR="005B7F49" w14:paraId="7A0AB151" w14:textId="77777777" w:rsidTr="00BC09C6">
        <w:tc>
          <w:tcPr>
            <w:tcW w:w="1276" w:type="dxa"/>
          </w:tcPr>
          <w:p w14:paraId="669D21DF" w14:textId="0B8AED97" w:rsidR="005B7F49" w:rsidRDefault="00EE5E68">
            <w:r>
              <w:t xml:space="preserve">1.0 </w:t>
            </w:r>
          </w:p>
        </w:tc>
        <w:tc>
          <w:tcPr>
            <w:tcW w:w="7371" w:type="dxa"/>
          </w:tcPr>
          <w:p w14:paraId="0FEEDEE6" w14:textId="691DD478" w:rsidR="005B7F49" w:rsidRDefault="00EE5E68">
            <w:r>
              <w:t>Post consultation version</w:t>
            </w:r>
          </w:p>
        </w:tc>
        <w:tc>
          <w:tcPr>
            <w:tcW w:w="1557" w:type="dxa"/>
          </w:tcPr>
          <w:p w14:paraId="59E9D12E" w14:textId="5179CD74" w:rsidR="005B7F49" w:rsidRDefault="00EE5E68">
            <w:r>
              <w:t>30 June 2015</w:t>
            </w:r>
          </w:p>
        </w:tc>
      </w:tr>
      <w:tr w:rsidR="00EE5E68" w14:paraId="1B6DEDCC" w14:textId="77777777" w:rsidTr="00BC09C6">
        <w:tc>
          <w:tcPr>
            <w:tcW w:w="1276" w:type="dxa"/>
          </w:tcPr>
          <w:p w14:paraId="03025E34" w14:textId="75DEE70F" w:rsidR="00EE5E68" w:rsidRDefault="00A21A00">
            <w:r>
              <w:t>1.1</w:t>
            </w:r>
          </w:p>
        </w:tc>
        <w:tc>
          <w:tcPr>
            <w:tcW w:w="7371" w:type="dxa"/>
          </w:tcPr>
          <w:p w14:paraId="0CE4A02C" w14:textId="048CE2F2" w:rsidR="00EE5E68" w:rsidRDefault="00B50294">
            <w:r w:rsidRPr="00B50294">
              <w:t>Changes to the technical specification of Communications Hubs, the inclusion of information on aerial types and wait timings.</w:t>
            </w:r>
          </w:p>
        </w:tc>
        <w:tc>
          <w:tcPr>
            <w:tcW w:w="1557" w:type="dxa"/>
          </w:tcPr>
          <w:p w14:paraId="39E18311" w14:textId="3D569422" w:rsidR="00EE5E68" w:rsidRDefault="00B50294">
            <w:r>
              <w:t>March 2016</w:t>
            </w:r>
          </w:p>
        </w:tc>
      </w:tr>
      <w:tr w:rsidR="00B50294" w14:paraId="2D197CFA" w14:textId="77777777" w:rsidTr="00BC09C6">
        <w:tc>
          <w:tcPr>
            <w:tcW w:w="1276" w:type="dxa"/>
          </w:tcPr>
          <w:p w14:paraId="697B75E7" w14:textId="7C460F65" w:rsidR="00B50294" w:rsidRDefault="006E29C0">
            <w:r>
              <w:t>1.2</w:t>
            </w:r>
          </w:p>
        </w:tc>
        <w:tc>
          <w:tcPr>
            <w:tcW w:w="7371" w:type="dxa"/>
          </w:tcPr>
          <w:p w14:paraId="406702A6" w14:textId="2769128A" w:rsidR="00B50294" w:rsidRPr="00B50294" w:rsidRDefault="006E29C0">
            <w:r>
              <w:t xml:space="preserve">Post-consultation changes following review comments. </w:t>
            </w:r>
          </w:p>
        </w:tc>
        <w:tc>
          <w:tcPr>
            <w:tcW w:w="1557" w:type="dxa"/>
          </w:tcPr>
          <w:p w14:paraId="4ADD768B" w14:textId="6B625498" w:rsidR="00B50294" w:rsidRDefault="006E29C0">
            <w:r>
              <w:t>June 2016</w:t>
            </w:r>
          </w:p>
        </w:tc>
      </w:tr>
      <w:tr w:rsidR="006E29C0" w14:paraId="2E8AE85D" w14:textId="77777777" w:rsidTr="00BC09C6">
        <w:tc>
          <w:tcPr>
            <w:tcW w:w="1276" w:type="dxa"/>
          </w:tcPr>
          <w:p w14:paraId="120D543C" w14:textId="5C654E05" w:rsidR="006E29C0" w:rsidRDefault="006E29C0">
            <w:r>
              <w:t>1.3</w:t>
            </w:r>
          </w:p>
        </w:tc>
        <w:tc>
          <w:tcPr>
            <w:tcW w:w="7371" w:type="dxa"/>
          </w:tcPr>
          <w:p w14:paraId="7B80A83A" w14:textId="77777777" w:rsidR="001546AC" w:rsidRPr="001546AC" w:rsidRDefault="001546AC" w:rsidP="001546AC">
            <w:r w:rsidRPr="001546AC">
              <w:t xml:space="preserve">Updated to align with changes identified in testing. </w:t>
            </w:r>
          </w:p>
          <w:p w14:paraId="11C2BEAC" w14:textId="77777777" w:rsidR="001546AC" w:rsidRPr="001546AC" w:rsidRDefault="001546AC" w:rsidP="001546AC">
            <w:r w:rsidRPr="001546AC">
              <w:t>Included the ASN File specification that was previously defined in “Guidance Note - Advanced Shipment Notification v2.1”.</w:t>
            </w:r>
          </w:p>
          <w:p w14:paraId="77197ADD" w14:textId="77777777" w:rsidR="001546AC" w:rsidRPr="001546AC" w:rsidRDefault="001546AC" w:rsidP="001546AC">
            <w:r w:rsidRPr="001546AC">
              <w:t>Barcode format updated to align with latest technical specification of Communications Hubs</w:t>
            </w:r>
          </w:p>
          <w:p w14:paraId="278B5AD6" w14:textId="77777777" w:rsidR="001546AC" w:rsidRPr="001546AC" w:rsidRDefault="001546AC" w:rsidP="001546AC">
            <w:r w:rsidRPr="001546AC">
              <w:t>LED state information updated to align with latest technical specification of Communications Hubs</w:t>
            </w:r>
          </w:p>
          <w:p w14:paraId="2828829C" w14:textId="77777777" w:rsidR="001546AC" w:rsidRPr="001546AC" w:rsidRDefault="001546AC" w:rsidP="001546AC">
            <w:r w:rsidRPr="001546AC">
              <w:t>Included the aligned view of Order and Consignment Status values defined in CHHSM and the exact terms used in OMS systems for CSP-N and CSP-C&amp;S regions.</w:t>
            </w:r>
          </w:p>
          <w:p w14:paraId="24654B87" w14:textId="35275D5C" w:rsidR="006E29C0" w:rsidRDefault="001546AC" w:rsidP="001546AC">
            <w:r w:rsidRPr="001546AC">
              <w:t>Removed old references to CHSM</w:t>
            </w:r>
          </w:p>
        </w:tc>
        <w:tc>
          <w:tcPr>
            <w:tcW w:w="1557" w:type="dxa"/>
          </w:tcPr>
          <w:p w14:paraId="5D0F49B1" w14:textId="410B3FA8" w:rsidR="006E29C0" w:rsidRDefault="001546AC">
            <w:r>
              <w:t>July 2017</w:t>
            </w:r>
          </w:p>
        </w:tc>
      </w:tr>
      <w:tr w:rsidR="001546AC" w14:paraId="008151A3" w14:textId="77777777" w:rsidTr="00BC09C6">
        <w:tc>
          <w:tcPr>
            <w:tcW w:w="1276" w:type="dxa"/>
          </w:tcPr>
          <w:p w14:paraId="0F627331" w14:textId="64164433" w:rsidR="001546AC" w:rsidRDefault="001546AC">
            <w:r>
              <w:t>1.4</w:t>
            </w:r>
          </w:p>
        </w:tc>
        <w:tc>
          <w:tcPr>
            <w:tcW w:w="7371" w:type="dxa"/>
          </w:tcPr>
          <w:p w14:paraId="30096B26" w14:textId="77777777" w:rsidR="00933AB7" w:rsidRPr="00933AB7" w:rsidRDefault="00933AB7" w:rsidP="00933AB7">
            <w:r w:rsidRPr="00933AB7">
              <w:t>Updated to align with the naming convention for CH, WAN and HAN Variants.</w:t>
            </w:r>
          </w:p>
          <w:p w14:paraId="746055F7" w14:textId="77777777" w:rsidR="00933AB7" w:rsidRPr="00933AB7" w:rsidRDefault="00933AB7" w:rsidP="00933AB7">
            <w:r w:rsidRPr="00933AB7">
              <w:t>Dual band CH Variant labels added and ‘Variant 450’ CH Variant label removed.</w:t>
            </w:r>
          </w:p>
          <w:p w14:paraId="2ECEC850" w14:textId="77777777" w:rsidR="00933AB7" w:rsidRPr="00933AB7" w:rsidRDefault="00933AB7" w:rsidP="00933AB7">
            <w:r w:rsidRPr="00933AB7">
              <w:t>Updated ‘CHF ID’ field format, removed comma from ‘Manufacturer country and date of manufacture’ field and added data samples in Table 1 - ASN Field Specifications.</w:t>
            </w:r>
          </w:p>
          <w:p w14:paraId="4DE767F9" w14:textId="77777777" w:rsidR="00933AB7" w:rsidRPr="00933AB7" w:rsidRDefault="00933AB7" w:rsidP="00933AB7">
            <w:r w:rsidRPr="00933AB7">
              <w:t>New DCC document template used for the cover page, headers and footers.</w:t>
            </w:r>
          </w:p>
          <w:p w14:paraId="418C9D2A" w14:textId="77777777" w:rsidR="00933AB7" w:rsidRPr="00933AB7" w:rsidRDefault="00933AB7" w:rsidP="00933AB7">
            <w:r w:rsidRPr="00933AB7">
              <w:t>Updated to provide information on Mesh Aerial Types for South and Central Regions.</w:t>
            </w:r>
          </w:p>
          <w:p w14:paraId="4EE9CE28" w14:textId="4A7628B4" w:rsidR="001546AC" w:rsidRPr="001546AC" w:rsidRDefault="00933AB7" w:rsidP="00933AB7">
            <w:r w:rsidRPr="00933AB7">
              <w:t>Updated and expanded Central and South LED state indicators – Table 4 split into LED functional groupings for ease of reference</w:t>
            </w:r>
          </w:p>
        </w:tc>
        <w:tc>
          <w:tcPr>
            <w:tcW w:w="1557" w:type="dxa"/>
          </w:tcPr>
          <w:p w14:paraId="7A96A693" w14:textId="45BA0754" w:rsidR="001546AC" w:rsidRDefault="00EC5596">
            <w:r>
              <w:t>February 2018</w:t>
            </w:r>
          </w:p>
        </w:tc>
      </w:tr>
      <w:tr w:rsidR="00B87B49" w14:paraId="50FEAA7B" w14:textId="77777777" w:rsidTr="00BC09C6">
        <w:tc>
          <w:tcPr>
            <w:tcW w:w="1276" w:type="dxa"/>
          </w:tcPr>
          <w:p w14:paraId="41D23FB3" w14:textId="3F642485" w:rsidR="00B87B49" w:rsidRDefault="00B87B49">
            <w:r>
              <w:t>1.5</w:t>
            </w:r>
          </w:p>
        </w:tc>
        <w:tc>
          <w:tcPr>
            <w:tcW w:w="7371" w:type="dxa"/>
          </w:tcPr>
          <w:p w14:paraId="39E297E2" w14:textId="0C34DD40" w:rsidR="00B87B49" w:rsidRPr="00933AB7" w:rsidRDefault="00CC2BE3" w:rsidP="00933AB7">
            <w:r w:rsidRPr="00CC2BE3">
              <w:t>Updated to include instructions on the installation of Aerial Types with an Intimate Communication Hub Interface Specifications (ICHIS) Host emitting greater than 3.5dB noise interference in the 900MHz frequency band.</w:t>
            </w:r>
          </w:p>
        </w:tc>
        <w:tc>
          <w:tcPr>
            <w:tcW w:w="1557" w:type="dxa"/>
          </w:tcPr>
          <w:p w14:paraId="44E99B7C" w14:textId="43BF4A0A" w:rsidR="00B87B49" w:rsidRDefault="00CC2BE3">
            <w:r>
              <w:t>December 2018</w:t>
            </w:r>
          </w:p>
        </w:tc>
      </w:tr>
      <w:tr w:rsidR="00CC2BE3" w14:paraId="42D545FD" w14:textId="77777777" w:rsidTr="00BC09C6">
        <w:tc>
          <w:tcPr>
            <w:tcW w:w="1276" w:type="dxa"/>
          </w:tcPr>
          <w:p w14:paraId="19DDAE92" w14:textId="7056C3E8" w:rsidR="00CC2BE3" w:rsidRDefault="00CC2BE3">
            <w:r>
              <w:t>1.6</w:t>
            </w:r>
          </w:p>
        </w:tc>
        <w:tc>
          <w:tcPr>
            <w:tcW w:w="7371" w:type="dxa"/>
          </w:tcPr>
          <w:p w14:paraId="687ED05B" w14:textId="6DFCD397" w:rsidR="00CC2BE3" w:rsidRPr="00CC2BE3" w:rsidRDefault="00DD587D" w:rsidP="00933AB7">
            <w:r>
              <w:t>Updated to specify changes to the SM WAN LED behaviour for North Region Communications Hubs.</w:t>
            </w:r>
          </w:p>
        </w:tc>
        <w:tc>
          <w:tcPr>
            <w:tcW w:w="1557" w:type="dxa"/>
          </w:tcPr>
          <w:p w14:paraId="640C3189" w14:textId="7BF42AE4" w:rsidR="00CC2BE3" w:rsidRDefault="00DD587D">
            <w:r>
              <w:t>April 2019</w:t>
            </w:r>
          </w:p>
        </w:tc>
      </w:tr>
      <w:tr w:rsidR="00DD587D" w14:paraId="5675E271" w14:textId="77777777" w:rsidTr="00BC09C6">
        <w:tc>
          <w:tcPr>
            <w:tcW w:w="1276" w:type="dxa"/>
          </w:tcPr>
          <w:p w14:paraId="47301D8C" w14:textId="66A969ED" w:rsidR="00DD587D" w:rsidRDefault="00DD587D">
            <w:r>
              <w:t>1.7</w:t>
            </w:r>
          </w:p>
        </w:tc>
        <w:tc>
          <w:tcPr>
            <w:tcW w:w="7371" w:type="dxa"/>
          </w:tcPr>
          <w:p w14:paraId="1BEA718F" w14:textId="7C4D92EF" w:rsidR="00DD587D" w:rsidRDefault="00DC08D1" w:rsidP="00933AB7">
            <w:r>
              <w:t>Updated to specify consequences of not following Communications Hub wait timings for the South and Central region in Appendix C</w:t>
            </w:r>
          </w:p>
        </w:tc>
        <w:tc>
          <w:tcPr>
            <w:tcW w:w="1557" w:type="dxa"/>
          </w:tcPr>
          <w:p w14:paraId="0C132B6E" w14:textId="34157E07" w:rsidR="00DD587D" w:rsidRDefault="00DC08D1">
            <w:r>
              <w:t>December 2019</w:t>
            </w:r>
          </w:p>
        </w:tc>
      </w:tr>
      <w:tr w:rsidR="00FB156F" w14:paraId="735C2D8C" w14:textId="77777777" w:rsidTr="00BC09C6">
        <w:trPr>
          <w:ins w:id="234" w:author="Townsend, Sasha (DCC)" w:date="2024-04-17T08:47:00Z"/>
        </w:trPr>
        <w:tc>
          <w:tcPr>
            <w:tcW w:w="1276" w:type="dxa"/>
          </w:tcPr>
          <w:p w14:paraId="72DA868C" w14:textId="3E929765" w:rsidR="00FB156F" w:rsidRDefault="00FB156F">
            <w:pPr>
              <w:rPr>
                <w:ins w:id="235" w:author="Townsend, Sasha (DCC)" w:date="2024-04-17T08:47:00Z"/>
              </w:rPr>
            </w:pPr>
            <w:ins w:id="236" w:author="Townsend, Sasha (DCC)" w:date="2024-04-17T08:47:00Z">
              <w:r>
                <w:t>2.0</w:t>
              </w:r>
            </w:ins>
          </w:p>
        </w:tc>
        <w:tc>
          <w:tcPr>
            <w:tcW w:w="7371" w:type="dxa"/>
          </w:tcPr>
          <w:p w14:paraId="44689BE0" w14:textId="039E8A48" w:rsidR="00FB156F" w:rsidRDefault="00FB156F" w:rsidP="00933AB7">
            <w:pPr>
              <w:rPr>
                <w:ins w:id="237" w:author="Townsend, Sasha (DCC)" w:date="2024-04-17T08:47:00Z"/>
              </w:rPr>
            </w:pPr>
            <w:ins w:id="238" w:author="Townsend, Sasha (DCC)" w:date="2024-04-17T08:47:00Z">
              <w:r>
                <w:t>Updated to include</w:t>
              </w:r>
              <w:r w:rsidR="00BC394F">
                <w:t xml:space="preserve"> new 4G Cellular Communications Hub Variant</w:t>
              </w:r>
            </w:ins>
          </w:p>
        </w:tc>
        <w:tc>
          <w:tcPr>
            <w:tcW w:w="1557" w:type="dxa"/>
          </w:tcPr>
          <w:p w14:paraId="7C30B351" w14:textId="7FCF8AF3" w:rsidR="00FB156F" w:rsidRDefault="008F4FDF">
            <w:pPr>
              <w:rPr>
                <w:ins w:id="239" w:author="Townsend, Sasha (DCC)" w:date="2024-04-17T08:47:00Z"/>
              </w:rPr>
            </w:pPr>
            <w:ins w:id="240" w:author="Hehir, Joseph (DCC)" w:date="2024-07-18T09:08:00Z" w16du:dateUtc="2024-07-18T08:08:00Z">
              <w:r>
                <w:t xml:space="preserve">18 July </w:t>
              </w:r>
            </w:ins>
            <w:ins w:id="241" w:author="Townsend, Sasha (DCC)" w:date="2024-04-17T08:48:00Z">
              <w:r w:rsidR="00BC394F">
                <w:t>2024</w:t>
              </w:r>
            </w:ins>
          </w:p>
        </w:tc>
      </w:tr>
    </w:tbl>
    <w:p w14:paraId="55AD0C52" w14:textId="77777777" w:rsidR="008C1595" w:rsidRPr="008C1595" w:rsidRDefault="008C1595" w:rsidP="008C1595"/>
    <w:p w14:paraId="540CDC6F" w14:textId="78EAB0CB" w:rsidR="000724B4" w:rsidRDefault="003835BA" w:rsidP="003835BA">
      <w:pPr>
        <w:pStyle w:val="Heading1"/>
      </w:pPr>
      <w:bookmarkStart w:id="242" w:name="_Toc164868470"/>
      <w:bookmarkStart w:id="243" w:name="_Toc167886771"/>
      <w:r>
        <w:t>Intro</w:t>
      </w:r>
      <w:r w:rsidR="00B66265">
        <w:t>duction</w:t>
      </w:r>
      <w:bookmarkEnd w:id="242"/>
      <w:bookmarkEnd w:id="243"/>
    </w:p>
    <w:p w14:paraId="71607BC3" w14:textId="5D3D67BE" w:rsidR="00B66265" w:rsidRDefault="00D165EB" w:rsidP="006E50E5">
      <w:pPr>
        <w:pStyle w:val="Heading2"/>
      </w:pPr>
      <w:bookmarkStart w:id="244" w:name="_Toc164868471"/>
      <w:bookmarkStart w:id="245" w:name="_Toc167886772"/>
      <w:r>
        <w:t>Document Purpose</w:t>
      </w:r>
      <w:bookmarkEnd w:id="244"/>
      <w:bookmarkEnd w:id="245"/>
    </w:p>
    <w:p w14:paraId="01B9D523" w14:textId="6314EDC7" w:rsidR="00D165EB" w:rsidRPr="00496C2E" w:rsidRDefault="00D165EB" w:rsidP="00496C2E">
      <w:pPr>
        <w:pStyle w:val="clause"/>
      </w:pPr>
      <w:r w:rsidRPr="00496C2E">
        <w:t xml:space="preserve">This document </w:t>
      </w:r>
      <w:r w:rsidR="00095945" w:rsidRPr="00496C2E">
        <w:t xml:space="preserve">provides additional information for SEC Parties in relation to the packaging, labelling, Advanced Shipment Notification file formats, CH Status Information of Communications Hubs </w:t>
      </w:r>
      <w:ins w:id="246" w:author="Hehir, Joseph (DCC)" w:date="2024-07-09T11:39:00Z" w16du:dateUtc="2024-07-09T10:39:00Z">
        <w:r w:rsidR="00B0084D">
          <w:t xml:space="preserve">(both </w:t>
        </w:r>
        <w:r w:rsidR="004B505E">
          <w:t xml:space="preserve">2G/3G and 4G) </w:t>
        </w:r>
      </w:ins>
      <w:r w:rsidR="00095945" w:rsidRPr="00496C2E">
        <w:t>and outline descriptions for aerial types</w:t>
      </w:r>
      <w:ins w:id="247" w:author="Hehir, Joseph (DCC)" w:date="2024-07-09T12:36:00Z" w16du:dateUtc="2024-07-09T11:36:00Z">
        <w:r w:rsidR="0038060F">
          <w:rPr>
            <w:rStyle w:val="FootnoteReference"/>
          </w:rPr>
          <w:footnoteReference w:id="2"/>
        </w:r>
      </w:ins>
      <w:r w:rsidR="00095945" w:rsidRPr="00496C2E">
        <w:t>. Such information will provide Parties with additional technical detail and guidance to that set out in Appendices [H and I] of the SEC (these being the CH Handover Support Materials and the CH Installation &amp; Maintenance Support Materials respectively</w:t>
      </w:r>
      <w:ins w:id="253" w:author="Hehir, Joseph (DCC)" w:date="2024-07-09T11:21:00Z" w16du:dateUtc="2024-07-09T10:21:00Z">
        <w:r w:rsidR="002F0329">
          <w:t xml:space="preserve"> (CHIMSM)</w:t>
        </w:r>
      </w:ins>
      <w:r w:rsidR="00095945" w:rsidRPr="00496C2E">
        <w:t>).</w:t>
      </w:r>
    </w:p>
    <w:p w14:paraId="238252C8" w14:textId="789E75C0" w:rsidR="00095945" w:rsidRDefault="00095945" w:rsidP="00496C2E">
      <w:pPr>
        <w:pStyle w:val="clause"/>
      </w:pPr>
      <w:r>
        <w:t xml:space="preserve">The supporting information </w:t>
      </w:r>
      <w:r w:rsidR="00113519">
        <w:t>provided in this document includes:</w:t>
      </w:r>
    </w:p>
    <w:p w14:paraId="151A546B" w14:textId="04BE4C16" w:rsidR="00277414" w:rsidRPr="00277414" w:rsidRDefault="00277414" w:rsidP="000F7DFF">
      <w:pPr>
        <w:pStyle w:val="ListParagraph"/>
        <w:numPr>
          <w:ilvl w:val="2"/>
          <w:numId w:val="12"/>
        </w:numPr>
      </w:pPr>
      <w:r>
        <w:t>i</w:t>
      </w:r>
      <w:r w:rsidR="00113519">
        <w:t xml:space="preserve">nformation </w:t>
      </w:r>
      <w:r w:rsidRPr="00277414">
        <w:t>regarding Communications Hub labelling;</w:t>
      </w:r>
    </w:p>
    <w:p w14:paraId="2E255C4C" w14:textId="7859480F" w:rsidR="00277414" w:rsidRPr="00277414" w:rsidRDefault="00277414" w:rsidP="000F7DFF">
      <w:pPr>
        <w:pStyle w:val="ListParagraph"/>
        <w:numPr>
          <w:ilvl w:val="2"/>
          <w:numId w:val="12"/>
        </w:numPr>
      </w:pPr>
      <w:del w:id="254" w:author="Hehir, Joseph (DCC)" w:date="2024-07-08T10:10:00Z" w16du:dateUtc="2024-07-08T09:10:00Z">
        <w:r w:rsidRPr="00277414" w:rsidDel="001C64F0">
          <w:delText>Advanced Shipment Notification</w:delText>
        </w:r>
      </w:del>
      <w:ins w:id="255" w:author="Hehir, Joseph (DCC)" w:date="2024-07-08T10:10:00Z" w16du:dateUtc="2024-07-08T09:10:00Z">
        <w:r w:rsidR="001C64F0">
          <w:t>ASN</w:t>
        </w:r>
      </w:ins>
      <w:r w:rsidRPr="00277414">
        <w:t xml:space="preserve"> file formats; </w:t>
      </w:r>
    </w:p>
    <w:p w14:paraId="6A5297C3" w14:textId="77777777" w:rsidR="00277414" w:rsidRPr="00277414" w:rsidRDefault="00277414" w:rsidP="000F7DFF">
      <w:pPr>
        <w:pStyle w:val="ListParagraph"/>
        <w:numPr>
          <w:ilvl w:val="2"/>
          <w:numId w:val="12"/>
        </w:numPr>
      </w:pPr>
      <w:r w:rsidRPr="00277414">
        <w:t>additional graphical information supporting the definition of Significant Metallic Obstruction;</w:t>
      </w:r>
    </w:p>
    <w:p w14:paraId="7D9510F7" w14:textId="60214377" w:rsidR="00277414" w:rsidRPr="00277414" w:rsidRDefault="00277414" w:rsidP="000F7DFF">
      <w:pPr>
        <w:pStyle w:val="ListParagraph"/>
        <w:numPr>
          <w:ilvl w:val="2"/>
          <w:numId w:val="12"/>
        </w:numPr>
      </w:pPr>
      <w:r w:rsidRPr="00277414">
        <w:t xml:space="preserve">a description of the way in which </w:t>
      </w:r>
      <w:ins w:id="256" w:author="Hehir, Joseph (DCC)" w:date="2024-07-08T10:11:00Z" w16du:dateUtc="2024-07-08T09:11:00Z">
        <w:r w:rsidR="00840E4F">
          <w:t>light emitting diode (</w:t>
        </w:r>
      </w:ins>
      <w:r w:rsidRPr="00277414">
        <w:t>LED</w:t>
      </w:r>
      <w:ins w:id="257" w:author="Hehir, Joseph (DCC)" w:date="2024-07-08T10:11:00Z" w16du:dateUtc="2024-07-08T09:11:00Z">
        <w:r w:rsidR="00840E4F">
          <w:t>)</w:t>
        </w:r>
      </w:ins>
      <w:r w:rsidRPr="00277414">
        <w:t xml:space="preserve"> indicators depict the operational status of a Communications Hub;</w:t>
      </w:r>
    </w:p>
    <w:p w14:paraId="5AB8E0F8" w14:textId="015E5233" w:rsidR="00277414" w:rsidRPr="00277414" w:rsidRDefault="00277414" w:rsidP="000F7DFF">
      <w:pPr>
        <w:pStyle w:val="ListParagraph"/>
        <w:numPr>
          <w:ilvl w:val="2"/>
          <w:numId w:val="12"/>
        </w:numPr>
      </w:pPr>
      <w:r w:rsidRPr="00277414">
        <w:t xml:space="preserve">a description of the aerial types DCC make available within the </w:t>
      </w:r>
      <w:del w:id="258" w:author="Hehir, Joseph (DCC)" w:date="2024-07-08T14:10:00Z" w16du:dateUtc="2024-07-08T13:10:00Z">
        <w:r w:rsidRPr="00277414" w:rsidDel="00047183">
          <w:delText>South and</w:delText>
        </w:r>
      </w:del>
      <w:ins w:id="259" w:author="Hehir, Joseph (DCC)" w:date="2024-07-08T14:10:00Z" w16du:dateUtc="2024-07-08T13:10:00Z">
        <w:r w:rsidR="00047183">
          <w:t>2G</w:t>
        </w:r>
        <w:r w:rsidR="00345FAB">
          <w:t>/3G</w:t>
        </w:r>
      </w:ins>
      <w:r w:rsidRPr="00277414">
        <w:t xml:space="preserve"> Central </w:t>
      </w:r>
      <w:ins w:id="260" w:author="Hehir, Joseph (DCC)" w:date="2024-07-08T14:10:00Z" w16du:dateUtc="2024-07-08T13:10:00Z">
        <w:r w:rsidR="00345FAB">
          <w:t xml:space="preserve">and </w:t>
        </w:r>
      </w:ins>
      <w:ins w:id="261" w:author="Hehir, Joseph (DCC)" w:date="2024-07-08T14:11:00Z" w16du:dateUtc="2024-07-08T13:11:00Z">
        <w:r w:rsidR="00345FAB">
          <w:t xml:space="preserve">South </w:t>
        </w:r>
      </w:ins>
      <w:r w:rsidRPr="00277414">
        <w:t>Regions; and</w:t>
      </w:r>
    </w:p>
    <w:p w14:paraId="24D79976" w14:textId="1379A4B0" w:rsidR="00113519" w:rsidRDefault="00277414" w:rsidP="000F7DFF">
      <w:pPr>
        <w:pStyle w:val="ListParagraph"/>
        <w:numPr>
          <w:ilvl w:val="2"/>
          <w:numId w:val="12"/>
        </w:numPr>
      </w:pPr>
      <w:r w:rsidRPr="00277414">
        <w:t>a definition of the wait times necessary to initiate reboot functionality and to completely power down the Communications Hub</w:t>
      </w:r>
      <w:r>
        <w:t>.</w:t>
      </w:r>
    </w:p>
    <w:p w14:paraId="3A7416A5" w14:textId="77777777" w:rsidR="00277414" w:rsidRDefault="00277414" w:rsidP="00277414"/>
    <w:p w14:paraId="35087A8E" w14:textId="6C5CEC86" w:rsidR="00277414" w:rsidRDefault="0065112C" w:rsidP="004E2512">
      <w:pPr>
        <w:pStyle w:val="Heading1"/>
      </w:pPr>
      <w:bookmarkStart w:id="262" w:name="_Toc164868472"/>
      <w:bookmarkStart w:id="263" w:name="_Toc167886773"/>
      <w:r>
        <w:t>Labelling and ASN format</w:t>
      </w:r>
      <w:bookmarkEnd w:id="262"/>
      <w:bookmarkEnd w:id="263"/>
    </w:p>
    <w:p w14:paraId="514663E0" w14:textId="76D0349A" w:rsidR="004E2512" w:rsidRDefault="0065112C" w:rsidP="00496C2E">
      <w:pPr>
        <w:pStyle w:val="clause"/>
      </w:pPr>
      <w:r>
        <w:t xml:space="preserve">Annex </w:t>
      </w:r>
      <w:r w:rsidR="003857FA" w:rsidRPr="003857FA">
        <w:t xml:space="preserve">E of </w:t>
      </w:r>
      <w:ins w:id="264" w:author="Hehir, Joseph (DCC)" w:date="2024-07-08T14:27:00Z" w16du:dateUtc="2024-07-08T13:27:00Z">
        <w:r w:rsidR="00A90C74">
          <w:t xml:space="preserve">the </w:t>
        </w:r>
      </w:ins>
      <w:r w:rsidR="003857FA" w:rsidRPr="003857FA">
        <w:t xml:space="preserve">CH Installation and Maintenance Support Materials describes the equipment which the DCC will supply, by </w:t>
      </w:r>
      <w:del w:id="265" w:author="Hehir, Joseph (DCC)" w:date="2024-07-08T15:51:00Z" w16du:dateUtc="2024-07-08T14:51:00Z">
        <w:r w:rsidR="003857FA" w:rsidRPr="003857FA" w:rsidDel="00011197">
          <w:delText>r</w:delText>
        </w:r>
      </w:del>
      <w:ins w:id="266" w:author="Hehir, Joseph (DCC)" w:date="2024-07-08T15:51:00Z" w16du:dateUtc="2024-07-08T14:51:00Z">
        <w:r w:rsidR="00011197">
          <w:t>R</w:t>
        </w:r>
      </w:ins>
      <w:r w:rsidR="003857FA" w:rsidRPr="003857FA">
        <w:t>egion, in relation to its fulfilment of Communications Hub Orders</w:t>
      </w:r>
      <w:r w:rsidR="003857FA">
        <w:t>.</w:t>
      </w:r>
    </w:p>
    <w:p w14:paraId="5062EABD" w14:textId="19BBFC9A" w:rsidR="003857FA" w:rsidRDefault="003857FA" w:rsidP="006E50E5">
      <w:pPr>
        <w:pStyle w:val="Heading2"/>
      </w:pPr>
      <w:bookmarkStart w:id="267" w:name="_Toc164868473"/>
      <w:bookmarkStart w:id="268" w:name="_Toc167886774"/>
      <w:r>
        <w:t>Communications Hub Labels</w:t>
      </w:r>
      <w:bookmarkEnd w:id="267"/>
      <w:bookmarkEnd w:id="268"/>
    </w:p>
    <w:p w14:paraId="4796100E" w14:textId="425C8BFC" w:rsidR="003857FA" w:rsidRDefault="00356E96" w:rsidP="00496C2E">
      <w:pPr>
        <w:pStyle w:val="clause"/>
      </w:pPr>
      <w:r>
        <w:t xml:space="preserve">The </w:t>
      </w:r>
      <w:r w:rsidR="001765A0">
        <w:t>DCC will meet its obligation in clause 5.4 of the CH Handover Support Materials for it to</w:t>
      </w:r>
      <w:r w:rsidR="001765A0" w:rsidRPr="0012674A">
        <w:t xml:space="preserve"> permanently mark the identification information onto the front face of each Communications Hub</w:t>
      </w:r>
      <w:r w:rsidR="001765A0">
        <w:t>, by permanently marking</w:t>
      </w:r>
      <w:r w:rsidR="001765A0" w:rsidRPr="0012674A">
        <w:t xml:space="preserve"> </w:t>
      </w:r>
      <w:r w:rsidR="001765A0">
        <w:t>the Communications Hub labelling information specified in Annex A of the CH Handover Support Materials onto the front face of each Communications Hub. As detailed in the aforementioned clause 5.4, the front face of the Communications Hub is the face which contains the M4 retaining screw.</w:t>
      </w:r>
    </w:p>
    <w:p w14:paraId="4881D060" w14:textId="15C7A5F1" w:rsidR="001765A0" w:rsidRDefault="001765A0" w:rsidP="00496C2E">
      <w:pPr>
        <w:pStyle w:val="clause"/>
      </w:pPr>
      <w:r>
        <w:t xml:space="preserve">The </w:t>
      </w:r>
      <w:r w:rsidR="00476646">
        <w:t>Communication Hub labelling shall be formatted and positioned as follows:</w:t>
      </w:r>
    </w:p>
    <w:p w14:paraId="56F2819A" w14:textId="60B40AD5" w:rsidR="00A527E3" w:rsidRDefault="00476646" w:rsidP="000F7DFF">
      <w:pPr>
        <w:pStyle w:val="ListParagraph"/>
        <w:numPr>
          <w:ilvl w:val="2"/>
          <w:numId w:val="15"/>
        </w:numPr>
      </w:pPr>
      <w:r>
        <w:t xml:space="preserve">the </w:t>
      </w:r>
      <w:ins w:id="269" w:author="Hehir, Joseph (DCC)" w:date="2024-07-08T10:12:00Z" w16du:dateUtc="2024-07-08T09:12:00Z">
        <w:r w:rsidR="00B17043">
          <w:t>Communications Hub Function (</w:t>
        </w:r>
      </w:ins>
      <w:r>
        <w:t>CHF</w:t>
      </w:r>
      <w:ins w:id="270" w:author="Hehir, Joseph (DCC)" w:date="2024-07-08T10:12:00Z" w16du:dateUtc="2024-07-08T09:12:00Z">
        <w:r w:rsidR="00B17043">
          <w:t>)</w:t>
        </w:r>
      </w:ins>
      <w:r>
        <w:t xml:space="preserve"> </w:t>
      </w:r>
      <w:r w:rsidR="00A527E3" w:rsidRPr="00DF5F75">
        <w:t>Identifier shall be located on the front face in Code 128 barcode format with human-readable plain text below that barcode</w:t>
      </w:r>
      <w:r w:rsidR="00A527E3">
        <w:t>;</w:t>
      </w:r>
    </w:p>
    <w:p w14:paraId="7EE69953" w14:textId="77777777" w:rsidR="00C10B05" w:rsidRPr="00C10B05" w:rsidRDefault="00E2372D" w:rsidP="000F7DFF">
      <w:pPr>
        <w:pStyle w:val="ListParagraph"/>
        <w:numPr>
          <w:ilvl w:val="2"/>
          <w:numId w:val="15"/>
        </w:numPr>
      </w:pPr>
      <w:r>
        <w:t xml:space="preserve">the </w:t>
      </w:r>
      <w:r w:rsidR="00C10B05" w:rsidRPr="00C10B05">
        <w:t>CH Variant shall be located above the CHF Identifier;</w:t>
      </w:r>
    </w:p>
    <w:p w14:paraId="6F951144" w14:textId="77777777" w:rsidR="00C10B05" w:rsidRPr="00C10B05" w:rsidRDefault="00C10B05" w:rsidP="000F7DFF">
      <w:pPr>
        <w:pStyle w:val="ListParagraph"/>
        <w:numPr>
          <w:ilvl w:val="2"/>
          <w:numId w:val="15"/>
        </w:numPr>
      </w:pPr>
      <w:r w:rsidRPr="00C10B05">
        <w:t>both the CHF Identifier and CH Variant information shall be visible directly through a cut-out in the Communications Hub packaging;</w:t>
      </w:r>
    </w:p>
    <w:p w14:paraId="44C45151" w14:textId="6D9CF2D0" w:rsidR="00C10B05" w:rsidRPr="00C10B05" w:rsidRDefault="00C10B05" w:rsidP="000F7DFF">
      <w:pPr>
        <w:pStyle w:val="ListParagraph"/>
        <w:numPr>
          <w:ilvl w:val="2"/>
          <w:numId w:val="15"/>
        </w:numPr>
      </w:pPr>
      <w:r w:rsidRPr="00C10B05">
        <w:t xml:space="preserve">the </w:t>
      </w:r>
      <w:ins w:id="271" w:author="Hehir, Joseph (DCC)" w:date="2024-07-08T10:13:00Z" w16du:dateUtc="2024-07-08T09:13:00Z">
        <w:r w:rsidR="00780EA0">
          <w:t>Gas Proxy Function (</w:t>
        </w:r>
      </w:ins>
      <w:r w:rsidRPr="00C10B05">
        <w:t>GPF</w:t>
      </w:r>
      <w:ins w:id="272" w:author="Hehir, Joseph (DCC)" w:date="2024-07-08T10:13:00Z" w16du:dateUtc="2024-07-08T09:13:00Z">
        <w:r w:rsidR="00780EA0">
          <w:t>)</w:t>
        </w:r>
      </w:ins>
      <w:r w:rsidRPr="00C10B05">
        <w:t xml:space="preserve"> Identifier shall be in Code 128 barcode format with human-readable plain text below this barcode;</w:t>
      </w:r>
    </w:p>
    <w:p w14:paraId="3A7074C1" w14:textId="77777777" w:rsidR="00C10B05" w:rsidRPr="00C10B05" w:rsidRDefault="00C10B05" w:rsidP="000F7DFF">
      <w:pPr>
        <w:pStyle w:val="ListParagraph"/>
        <w:numPr>
          <w:ilvl w:val="2"/>
          <w:numId w:val="15"/>
        </w:numPr>
      </w:pPr>
      <w:r w:rsidRPr="00C10B05">
        <w:t>the GPF Identifier shall be located to assist suppliers in avoiding mis-scanning; wherever practicable this will be below the bottom of the CHF Identifier label and offset to the right of the centre of the CHF Identifier label; and</w:t>
      </w:r>
    </w:p>
    <w:p w14:paraId="073BF246" w14:textId="418D3A0A" w:rsidR="00C10B05" w:rsidRPr="00C10B05" w:rsidRDefault="00C10B05" w:rsidP="000F7DFF">
      <w:pPr>
        <w:pStyle w:val="ListParagraph"/>
        <w:numPr>
          <w:ilvl w:val="2"/>
          <w:numId w:val="15"/>
        </w:numPr>
      </w:pPr>
      <w:r w:rsidRPr="00C10B05">
        <w:t xml:space="preserve">the Zigbee MAC address as specified by </w:t>
      </w:r>
      <w:ins w:id="273" w:author="Hehir, Joseph (DCC)" w:date="2024-07-08T10:13:00Z" w16du:dateUtc="2024-07-08T09:13:00Z">
        <w:r w:rsidR="00780EA0">
          <w:t>the GB Companion Specification (</w:t>
        </w:r>
      </w:ins>
      <w:r w:rsidRPr="00C10B05">
        <w:t>GBCS</w:t>
      </w:r>
      <w:ins w:id="274" w:author="Hehir, Joseph (DCC)" w:date="2024-07-08T10:13:00Z" w16du:dateUtc="2024-07-08T09:13:00Z">
        <w:r w:rsidR="00780EA0">
          <w:t>)</w:t>
        </w:r>
      </w:ins>
      <w:r w:rsidRPr="00C10B05">
        <w:t xml:space="preserve"> shall be presented in human-readable form and located on the front face of the Communications Hub. This code is the same as the GPF Identifier and therefore does not appear as a separate item.</w:t>
      </w:r>
    </w:p>
    <w:p w14:paraId="35C5E545" w14:textId="77777777" w:rsidR="005558DD" w:rsidRDefault="00353B9D" w:rsidP="00496C2E">
      <w:pPr>
        <w:pStyle w:val="clause"/>
      </w:pPr>
      <w:r>
        <w:t xml:space="preserve">The </w:t>
      </w:r>
      <w:r w:rsidR="005558DD">
        <w:t>CH Variant labels shall be as follows:</w:t>
      </w:r>
    </w:p>
    <w:p w14:paraId="0FB32A57" w14:textId="2CA56EBB" w:rsidR="00ED343E" w:rsidRDefault="00ED343E" w:rsidP="003A5C3E">
      <w:pPr>
        <w:pStyle w:val="ListParagraph"/>
        <w:numPr>
          <w:ilvl w:val="2"/>
          <w:numId w:val="36"/>
        </w:numPr>
      </w:pPr>
      <w:del w:id="275" w:author="Townsend, Sasha (DCC)" w:date="2024-04-19T10:32:00Z">
        <w:r w:rsidDel="00621859">
          <w:delText>South Region and Central Region</w:delText>
        </w:r>
      </w:del>
      <w:ins w:id="276" w:author="Townsend, Sasha (DCC)" w:date="2024-04-19T10:32:00Z">
        <w:r w:rsidR="001D748E">
          <w:t>2G/3G Central and South Regions</w:t>
        </w:r>
      </w:ins>
    </w:p>
    <w:p w14:paraId="49CA7F91" w14:textId="3EBE9646" w:rsidR="00476646" w:rsidRDefault="00ED343E" w:rsidP="000F7DFF">
      <w:pPr>
        <w:pStyle w:val="ListParagraph"/>
        <w:numPr>
          <w:ilvl w:val="3"/>
          <w:numId w:val="16"/>
        </w:numPr>
      </w:pPr>
      <w:r>
        <w:t>SKU1 Cellular</w:t>
      </w:r>
    </w:p>
    <w:p w14:paraId="1F04FDD1" w14:textId="77777777" w:rsidR="000B5639" w:rsidRDefault="000B5639" w:rsidP="000F7DFF">
      <w:pPr>
        <w:pStyle w:val="ListParagraph"/>
        <w:numPr>
          <w:ilvl w:val="3"/>
          <w:numId w:val="16"/>
        </w:numPr>
      </w:pPr>
      <w:r>
        <w:t>SKU2 Cellular + Mesh</w:t>
      </w:r>
    </w:p>
    <w:p w14:paraId="1D8A0D80" w14:textId="77777777" w:rsidR="000B5639" w:rsidRDefault="000B5639" w:rsidP="000F7DFF">
      <w:pPr>
        <w:pStyle w:val="ListParagraph"/>
        <w:numPr>
          <w:ilvl w:val="3"/>
          <w:numId w:val="16"/>
        </w:numPr>
      </w:pPr>
      <w:r>
        <w:t>SKU3 SIMCH</w:t>
      </w:r>
    </w:p>
    <w:p w14:paraId="5434A16B" w14:textId="77777777" w:rsidR="000B5639" w:rsidRDefault="000B5639" w:rsidP="000F7DFF">
      <w:pPr>
        <w:pStyle w:val="ListParagraph"/>
        <w:numPr>
          <w:ilvl w:val="3"/>
          <w:numId w:val="16"/>
        </w:numPr>
      </w:pPr>
      <w:r>
        <w:t>Cellular DB</w:t>
      </w:r>
    </w:p>
    <w:p w14:paraId="02216F60" w14:textId="77777777" w:rsidR="000B5639" w:rsidRDefault="000B5639" w:rsidP="000F7DFF">
      <w:pPr>
        <w:pStyle w:val="ListParagraph"/>
        <w:numPr>
          <w:ilvl w:val="3"/>
          <w:numId w:val="16"/>
        </w:numPr>
      </w:pPr>
      <w:r>
        <w:t>Cellular + Mesh DB</w:t>
      </w:r>
    </w:p>
    <w:p w14:paraId="57BA5FC2" w14:textId="77777777" w:rsidR="000B5639" w:rsidRDefault="000B5639" w:rsidP="000F7DFF">
      <w:pPr>
        <w:pStyle w:val="ListParagraph"/>
        <w:numPr>
          <w:ilvl w:val="3"/>
          <w:numId w:val="16"/>
        </w:numPr>
        <w:rPr>
          <w:ins w:id="277" w:author="Townsend, Sasha (DCC)" w:date="2024-04-17T08:51:00Z"/>
        </w:rPr>
      </w:pPr>
      <w:r>
        <w:t>SIMCH DB</w:t>
      </w:r>
    </w:p>
    <w:p w14:paraId="0FEC4019" w14:textId="353A47A8" w:rsidR="003A5C3E" w:rsidRDefault="00B26D0A" w:rsidP="003A5C3E">
      <w:pPr>
        <w:pStyle w:val="ListParagraph"/>
        <w:numPr>
          <w:ilvl w:val="2"/>
          <w:numId w:val="36"/>
        </w:numPr>
        <w:rPr>
          <w:ins w:id="278" w:author="Townsend, Sasha (DCC)" w:date="2024-04-17T08:52:00Z"/>
        </w:rPr>
      </w:pPr>
      <w:ins w:id="279" w:author="Townsend, Sasha (DCC)" w:date="2024-04-17T08:52:00Z">
        <w:r>
          <w:t>4G Central/South</w:t>
        </w:r>
      </w:ins>
      <w:ins w:id="280" w:author="Hehir, Joseph (DCC)" w:date="2024-07-16T13:44:00Z" w16du:dateUtc="2024-07-16T12:44:00Z">
        <w:r w:rsidR="00CA5040">
          <w:t xml:space="preserve"> Region</w:t>
        </w:r>
      </w:ins>
    </w:p>
    <w:p w14:paraId="55AA00E4" w14:textId="10E8C1A2" w:rsidR="00B26D0A" w:rsidRDefault="00B26D0A" w:rsidP="00B26D0A">
      <w:pPr>
        <w:pStyle w:val="ListParagraph"/>
        <w:numPr>
          <w:ilvl w:val="3"/>
          <w:numId w:val="16"/>
        </w:numPr>
      </w:pPr>
      <w:ins w:id="281" w:author="Townsend, Sasha (DCC)" w:date="2024-04-17T08:52:00Z">
        <w:r>
          <w:t>4G Cellular DB</w:t>
        </w:r>
      </w:ins>
    </w:p>
    <w:p w14:paraId="2A3E0F11" w14:textId="419A1C4F" w:rsidR="00ED343E" w:rsidRDefault="00695501" w:rsidP="000F7DFF">
      <w:pPr>
        <w:pStyle w:val="ListParagraph"/>
        <w:numPr>
          <w:ilvl w:val="2"/>
          <w:numId w:val="18"/>
        </w:numPr>
      </w:pPr>
      <w:r>
        <w:t>North Region</w:t>
      </w:r>
    </w:p>
    <w:p w14:paraId="499AAF2B" w14:textId="7DF1C5C5" w:rsidR="00695501" w:rsidRDefault="00695501" w:rsidP="000F7DFF">
      <w:pPr>
        <w:pStyle w:val="ListParagraph"/>
        <w:numPr>
          <w:ilvl w:val="3"/>
          <w:numId w:val="16"/>
        </w:numPr>
      </w:pPr>
      <w:r>
        <w:t>Standard 420</w:t>
      </w:r>
    </w:p>
    <w:p w14:paraId="257FB6AA" w14:textId="15BE6B26" w:rsidR="00695501" w:rsidRDefault="00695501" w:rsidP="000F7DFF">
      <w:pPr>
        <w:pStyle w:val="ListParagraph"/>
        <w:numPr>
          <w:ilvl w:val="3"/>
          <w:numId w:val="16"/>
        </w:numPr>
      </w:pPr>
      <w:r>
        <w:t xml:space="preserve">Standard 420 </w:t>
      </w:r>
      <w:r w:rsidR="000F3C48">
        <w:t>DB</w:t>
      </w:r>
    </w:p>
    <w:p w14:paraId="27E953F8" w14:textId="76491BED" w:rsidR="000F3C48" w:rsidRDefault="000F3C48" w:rsidP="000F7DFF">
      <w:pPr>
        <w:pStyle w:val="ListParagraph"/>
        <w:numPr>
          <w:ilvl w:val="3"/>
          <w:numId w:val="16"/>
        </w:numPr>
      </w:pPr>
      <w:r>
        <w:t>Variant 450 DB</w:t>
      </w:r>
    </w:p>
    <w:p w14:paraId="2A162035" w14:textId="6DF07AFC" w:rsidR="000F3C48" w:rsidRDefault="00045A66" w:rsidP="006E50E5">
      <w:pPr>
        <w:pStyle w:val="Heading2"/>
      </w:pPr>
      <w:bookmarkStart w:id="282" w:name="_Toc164868474"/>
      <w:bookmarkStart w:id="283" w:name="_Toc167886775"/>
      <w:r>
        <w:t>ASN File Format</w:t>
      </w:r>
      <w:bookmarkEnd w:id="282"/>
      <w:bookmarkEnd w:id="283"/>
    </w:p>
    <w:p w14:paraId="2FE86DB2" w14:textId="14B3725E" w:rsidR="00C76EF5" w:rsidRDefault="00C76EF5" w:rsidP="00496C2E">
      <w:pPr>
        <w:pStyle w:val="clause"/>
      </w:pPr>
      <w:r>
        <w:t xml:space="preserve">The DCC </w:t>
      </w:r>
      <w:r w:rsidR="00901D98">
        <w:t xml:space="preserve">shall provide the ASN file for Communications Hub and </w:t>
      </w:r>
      <w:del w:id="284" w:author="Hehir, Joseph (DCC)" w:date="2024-07-09T11:33:00Z" w16du:dateUtc="2024-07-09T10:33:00Z">
        <w:r w:rsidR="00901D98" w:rsidDel="005C31D1">
          <w:delText>A</w:delText>
        </w:r>
      </w:del>
      <w:ins w:id="285" w:author="Hehir, Joseph (DCC)" w:date="2024-07-09T11:33:00Z" w16du:dateUtc="2024-07-09T10:33:00Z">
        <w:r w:rsidR="005C31D1">
          <w:t>a</w:t>
        </w:r>
      </w:ins>
      <w:r w:rsidR="00901D98">
        <w:t>erial deliveries in CSV file format.</w:t>
      </w:r>
    </w:p>
    <w:p w14:paraId="60939E6A" w14:textId="67FD67F2" w:rsidR="00901D98" w:rsidRDefault="00901D98" w:rsidP="00496C2E">
      <w:pPr>
        <w:pStyle w:val="clause"/>
      </w:pPr>
      <w:r>
        <w:t xml:space="preserve">The </w:t>
      </w:r>
      <w:r w:rsidR="007F33BF">
        <w:t xml:space="preserve">field formats for the data items in the ASN file are further described in </w:t>
      </w:r>
      <w:hyperlink w:anchor="_A.1._General_Information" w:history="1">
        <w:r w:rsidR="00293885" w:rsidRPr="00A21834">
          <w:rPr>
            <w:rStyle w:val="Hyperlink"/>
          </w:rPr>
          <w:t>Appendix A</w:t>
        </w:r>
      </w:hyperlink>
      <w:r w:rsidR="00293885">
        <w:t xml:space="preserve"> </w:t>
      </w:r>
      <w:r w:rsidR="007F33BF">
        <w:t>of this document.</w:t>
      </w:r>
    </w:p>
    <w:p w14:paraId="019A0C6C" w14:textId="77777777" w:rsidR="00031973" w:rsidRDefault="00031973" w:rsidP="00496C2E">
      <w:pPr>
        <w:pStyle w:val="clause"/>
        <w:numPr>
          <w:ilvl w:val="0"/>
          <w:numId w:val="0"/>
        </w:numPr>
        <w:ind w:left="57"/>
      </w:pPr>
    </w:p>
    <w:p w14:paraId="30FF06A2" w14:textId="0E86780F" w:rsidR="00183909" w:rsidRDefault="007F2B47" w:rsidP="007F2B47">
      <w:pPr>
        <w:pStyle w:val="Heading1"/>
      </w:pPr>
      <w:bookmarkStart w:id="286" w:name="_Toc164868475"/>
      <w:bookmarkStart w:id="287" w:name="_Toc167886776"/>
      <w:r>
        <w:t>Metallic Obstructions</w:t>
      </w:r>
      <w:bookmarkEnd w:id="286"/>
      <w:bookmarkEnd w:id="287"/>
    </w:p>
    <w:p w14:paraId="6272D1DD" w14:textId="54B4DF90" w:rsidR="000C22F9" w:rsidRPr="000C22F9" w:rsidRDefault="000C22F9" w:rsidP="006E50E5">
      <w:pPr>
        <w:pStyle w:val="Heading2"/>
      </w:pPr>
      <w:bookmarkStart w:id="288" w:name="_Toc164868476"/>
      <w:bookmarkStart w:id="289" w:name="_Toc167886777"/>
      <w:r>
        <w:t>Significant Metallic Obstructions</w:t>
      </w:r>
      <w:bookmarkEnd w:id="288"/>
      <w:bookmarkEnd w:id="289"/>
    </w:p>
    <w:p w14:paraId="792E1CF7" w14:textId="7E70A054" w:rsidR="000724B4" w:rsidRDefault="00550736" w:rsidP="00496C2E">
      <w:pPr>
        <w:pStyle w:val="clause"/>
      </w:pPr>
      <w:r>
        <w:t xml:space="preserve">Effective </w:t>
      </w:r>
      <w:r w:rsidR="004E4A6D">
        <w:t>operation of the wireless SM WAN communications technology of the Communications Hub requires that it is not installed in a location where:</w:t>
      </w:r>
    </w:p>
    <w:p w14:paraId="542A75B3" w14:textId="00E0BBA5" w:rsidR="00291553" w:rsidRDefault="00EB0EAB" w:rsidP="000F7DFF">
      <w:pPr>
        <w:pStyle w:val="ListParagraph"/>
        <w:numPr>
          <w:ilvl w:val="2"/>
          <w:numId w:val="19"/>
        </w:numPr>
      </w:pPr>
      <w:r>
        <w:t xml:space="preserve">the </w:t>
      </w:r>
      <w:r w:rsidR="00291553">
        <w:t>Communications Hub is located within an earthed, metallic enclosure (i.e. a Faraday cage);</w:t>
      </w:r>
      <w:r w:rsidR="00BE7052">
        <w:t xml:space="preserve"> </w:t>
      </w:r>
      <w:r w:rsidR="00291553">
        <w:t>or</w:t>
      </w:r>
    </w:p>
    <w:p w14:paraId="6C2F04E0" w14:textId="77777777" w:rsidR="004E3D50" w:rsidRDefault="00291553" w:rsidP="000F7DFF">
      <w:pPr>
        <w:pStyle w:val="ListParagraph"/>
        <w:numPr>
          <w:ilvl w:val="2"/>
          <w:numId w:val="19"/>
        </w:numPr>
      </w:pPr>
      <w:r>
        <w:t xml:space="preserve">the </w:t>
      </w:r>
      <w:r w:rsidR="004E3D50">
        <w:t>Communications Hub is installed in a location with a Significant Metallic Obstruction on 3 or more sides, relevant to the top, front, left and right faces of the Communications Hub (with the front face being the face that holds the M4 retaining screw).</w:t>
      </w:r>
    </w:p>
    <w:p w14:paraId="70D4BABC" w14:textId="77777777" w:rsidR="00BE7052" w:rsidRDefault="004E3D50" w:rsidP="00496C2E">
      <w:pPr>
        <w:pStyle w:val="clause"/>
      </w:pPr>
      <w:r>
        <w:t xml:space="preserve">With the measurements </w:t>
      </w:r>
      <w:r w:rsidR="00BE7052">
        <w:t>as illustrated in Figure 1, Significant Metallic Obstruction means:</w:t>
      </w:r>
    </w:p>
    <w:p w14:paraId="22172DA9" w14:textId="77777777" w:rsidR="00947059" w:rsidRDefault="00BE7052" w:rsidP="000F7DFF">
      <w:pPr>
        <w:pStyle w:val="ListParagraph"/>
        <w:numPr>
          <w:ilvl w:val="2"/>
          <w:numId w:val="20"/>
        </w:numPr>
      </w:pPr>
      <w:r>
        <w:t>for</w:t>
      </w:r>
      <w:r w:rsidR="00947059">
        <w:t xml:space="preserve"> the North Region, any metallic object where any dimension ‘X’ parallel to the relevant face of the Communications Hub is 32cm or greater </w:t>
      </w:r>
      <w:r w:rsidR="00947059" w:rsidRPr="00584A17">
        <w:t xml:space="preserve">and any second dimension ‘Y’ parallel to the relevant face of the Communications Hub is 18cm or greater, and </w:t>
      </w:r>
      <w:r w:rsidR="00947059">
        <w:t>where the object is situated within distance ‘D’ of 18cm or less of that face when installed; or</w:t>
      </w:r>
    </w:p>
    <w:p w14:paraId="70B5872A" w14:textId="54BE6210" w:rsidR="00F55840" w:rsidRDefault="00947059" w:rsidP="000F7DFF">
      <w:pPr>
        <w:pStyle w:val="ListParagraph"/>
        <w:numPr>
          <w:ilvl w:val="2"/>
          <w:numId w:val="20"/>
        </w:numPr>
      </w:pPr>
      <w:r>
        <w:t xml:space="preserve">for </w:t>
      </w:r>
      <w:r w:rsidR="00F55840">
        <w:t xml:space="preserve">the </w:t>
      </w:r>
      <w:ins w:id="290" w:author="Hehir, Joseph (DCC)" w:date="2024-07-08T14:18:00Z" w16du:dateUtc="2024-07-08T13:18:00Z">
        <w:r w:rsidR="009466A8">
          <w:t xml:space="preserve">2G/3G </w:t>
        </w:r>
      </w:ins>
      <w:r w:rsidR="00F55840">
        <w:t xml:space="preserve">Central </w:t>
      </w:r>
      <w:del w:id="291" w:author="Hehir, Joseph (DCC)" w:date="2024-07-16T13:47:00Z" w16du:dateUtc="2024-07-16T12:47:00Z">
        <w:r w:rsidR="00F55840" w:rsidDel="00073472">
          <w:delText xml:space="preserve">Region </w:delText>
        </w:r>
      </w:del>
      <w:r w:rsidR="00F55840">
        <w:t>and South Region</w:t>
      </w:r>
      <w:ins w:id="292" w:author="Hehir, Joseph (DCC)" w:date="2024-07-08T14:21:00Z" w16du:dateUtc="2024-07-08T13:21:00Z">
        <w:r w:rsidR="00DC3500">
          <w:t>s</w:t>
        </w:r>
      </w:ins>
      <w:ins w:id="293" w:author="Townsend, Sasha (DCC)" w:date="2024-04-17T08:53:00Z">
        <w:r w:rsidR="00DA1AA9">
          <w:t xml:space="preserve"> </w:t>
        </w:r>
      </w:ins>
      <w:ins w:id="294" w:author="Hehir, Joseph (DCC)" w:date="2024-07-08T14:18:00Z" w16du:dateUtc="2024-07-08T13:18:00Z">
        <w:r w:rsidR="002A58CF">
          <w:t xml:space="preserve">and the </w:t>
        </w:r>
      </w:ins>
      <w:ins w:id="295" w:author="Townsend, Sasha (DCC)" w:date="2024-04-17T08:53:00Z">
        <w:r w:rsidR="00DA1AA9">
          <w:t>4G Central/South</w:t>
        </w:r>
      </w:ins>
      <w:ins w:id="296" w:author="Hehir, Joseph (DCC)" w:date="2024-07-08T14:19:00Z" w16du:dateUtc="2024-07-08T13:19:00Z">
        <w:r w:rsidR="002A58CF">
          <w:t xml:space="preserve"> Region</w:t>
        </w:r>
      </w:ins>
      <w:r w:rsidR="00F55840">
        <w:t xml:space="preserve">, any metallic object where any dimension ‘X’ parallel to the relevant face of the Communications Hub is 16cm or greater </w:t>
      </w:r>
      <w:r w:rsidR="00F55840" w:rsidRPr="00042ED7">
        <w:t xml:space="preserve">and any second dimension ‘Y’ parallel to the relevant face of the Communications Hub is 8cm or greater, and </w:t>
      </w:r>
      <w:r w:rsidR="00F55840">
        <w:t xml:space="preserve">where the object is situated within distance ‘D’ of 8cm or less of that face when installed. </w:t>
      </w:r>
    </w:p>
    <w:p w14:paraId="3FA5DB55" w14:textId="77777777" w:rsidR="00194C26" w:rsidRDefault="00194C26" w:rsidP="00496C2E">
      <w:pPr>
        <w:pStyle w:val="clause"/>
        <w:numPr>
          <w:ilvl w:val="0"/>
          <w:numId w:val="0"/>
        </w:numPr>
        <w:ind w:left="709"/>
      </w:pPr>
      <w:r w:rsidRPr="00C03161">
        <w:rPr>
          <w:noProof/>
          <w:lang w:eastAsia="en-GB"/>
        </w:rPr>
        <w:drawing>
          <wp:inline distT="0" distB="0" distL="0" distR="0" wp14:anchorId="632FA988" wp14:editId="3687AE2F">
            <wp:extent cx="3575002" cy="3181350"/>
            <wp:effectExtent l="0" t="0" r="6985" b="0"/>
            <wp:docPr id="1221883871" name="Picture 122188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5002" cy="3181350"/>
                    </a:xfrm>
                    <a:prstGeom prst="rect">
                      <a:avLst/>
                    </a:prstGeom>
                    <a:noFill/>
                    <a:ln>
                      <a:noFill/>
                    </a:ln>
                  </pic:spPr>
                </pic:pic>
              </a:graphicData>
            </a:graphic>
          </wp:inline>
        </w:drawing>
      </w:r>
    </w:p>
    <w:p w14:paraId="207BC12D" w14:textId="681D3236" w:rsidR="00194C26" w:rsidRDefault="00194C26" w:rsidP="00A82767">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 Metallic Obstruction</w:t>
      </w:r>
      <w:r w:rsidR="00A82767">
        <w:br/>
      </w:r>
      <w:r w:rsidR="00A82767">
        <w:br/>
      </w:r>
    </w:p>
    <w:p w14:paraId="53B0DF2C" w14:textId="62BFF93A" w:rsidR="009F24F0" w:rsidRDefault="009F24F0" w:rsidP="009F24F0">
      <w:pPr>
        <w:pStyle w:val="Heading1"/>
      </w:pPr>
      <w:bookmarkStart w:id="297" w:name="_Toc164868477"/>
      <w:bookmarkStart w:id="298" w:name="_Toc167886778"/>
      <w:r>
        <w:t>CH Status Information</w:t>
      </w:r>
      <w:bookmarkEnd w:id="297"/>
      <w:bookmarkEnd w:id="298"/>
    </w:p>
    <w:p w14:paraId="319DC1D5" w14:textId="4BC3146A" w:rsidR="009F24F0" w:rsidRDefault="004C2E09" w:rsidP="00496C2E">
      <w:pPr>
        <w:pStyle w:val="clause"/>
      </w:pPr>
      <w:r>
        <w:t xml:space="preserve">The </w:t>
      </w:r>
      <w:r w:rsidR="0015018E">
        <w:t xml:space="preserve">operational status of the Communications Hub shall be indicated by the LEDs as set out in </w:t>
      </w:r>
      <w:hyperlink w:anchor="_B.1._Operating_State" w:history="1">
        <w:r w:rsidR="0015018E" w:rsidRPr="00A21834">
          <w:rPr>
            <w:rStyle w:val="Hyperlink"/>
          </w:rPr>
          <w:t>Appendix B</w:t>
        </w:r>
      </w:hyperlink>
      <w:r w:rsidR="0015018E">
        <w:t xml:space="preserve"> of this document.</w:t>
      </w:r>
    </w:p>
    <w:p w14:paraId="62E0C883" w14:textId="02494E61" w:rsidR="00BB7807" w:rsidRDefault="00BB7807" w:rsidP="00496C2E">
      <w:pPr>
        <w:pStyle w:val="clause"/>
      </w:pPr>
      <w:r>
        <w:t xml:space="preserve">The </w:t>
      </w:r>
      <w:r w:rsidR="00CF05EB">
        <w:t xml:space="preserve">wait timings required to initiate reboot functionality and completely power down the Communications Hub are set out in </w:t>
      </w:r>
      <w:hyperlink w:anchor="_C.1._Communications_Hub" w:history="1">
        <w:r w:rsidR="00CF05EB" w:rsidRPr="00287137">
          <w:rPr>
            <w:rStyle w:val="Hyperlink"/>
          </w:rPr>
          <w:t>Appendix C</w:t>
        </w:r>
      </w:hyperlink>
      <w:r w:rsidR="00CF05EB">
        <w:t xml:space="preserve"> of this document.</w:t>
      </w:r>
    </w:p>
    <w:p w14:paraId="6F3A4FA8" w14:textId="01AE44E1" w:rsidR="00F934E8" w:rsidRDefault="00F934E8" w:rsidP="006E50E5">
      <w:pPr>
        <w:pStyle w:val="Heading2"/>
      </w:pPr>
      <w:bookmarkStart w:id="299" w:name="_Toc164868478"/>
      <w:bookmarkStart w:id="300" w:name="_Toc167886779"/>
      <w:r>
        <w:t>CH Status Information for the North Region</w:t>
      </w:r>
      <w:bookmarkEnd w:id="299"/>
      <w:bookmarkEnd w:id="300"/>
    </w:p>
    <w:p w14:paraId="13238672" w14:textId="492A11FB" w:rsidR="00F934E8" w:rsidRDefault="00F934E8" w:rsidP="00496C2E">
      <w:pPr>
        <w:pStyle w:val="clause"/>
      </w:pPr>
      <w:r>
        <w:t xml:space="preserve">For the North Region, </w:t>
      </w:r>
      <w:r w:rsidR="00004097">
        <w:t>Communications Hubs will indicate their current operational status via two LED indicators clearly visible on the front face of the Communications Hub (all CH Variants), which will provide information regarding:</w:t>
      </w:r>
    </w:p>
    <w:p w14:paraId="2C110FCA" w14:textId="265EA0F3" w:rsidR="00004097" w:rsidRDefault="00004097" w:rsidP="000F7DFF">
      <w:pPr>
        <w:pStyle w:val="ListParagraph"/>
        <w:numPr>
          <w:ilvl w:val="2"/>
          <w:numId w:val="21"/>
        </w:numPr>
      </w:pPr>
      <w:r>
        <w:t xml:space="preserve">Power </w:t>
      </w:r>
      <w:r w:rsidR="00EB54BD">
        <w:t>and SM WAN connection state (WAN); and</w:t>
      </w:r>
    </w:p>
    <w:p w14:paraId="712FCF7C" w14:textId="4652A72C" w:rsidR="00EB54BD" w:rsidRDefault="00EB54BD" w:rsidP="000F7DFF">
      <w:pPr>
        <w:pStyle w:val="ListParagraph"/>
        <w:numPr>
          <w:ilvl w:val="2"/>
          <w:numId w:val="21"/>
        </w:numPr>
      </w:pPr>
      <w:r>
        <w:t xml:space="preserve">Home </w:t>
      </w:r>
      <w:r w:rsidR="00902B59">
        <w:t>Area Network connection state (HAN).</w:t>
      </w:r>
    </w:p>
    <w:p w14:paraId="291E7D3B" w14:textId="04CED511" w:rsidR="00902B59" w:rsidRDefault="00902B59" w:rsidP="006E50E5">
      <w:pPr>
        <w:pStyle w:val="Heading2"/>
      </w:pPr>
      <w:bookmarkStart w:id="301" w:name="_Toc164868479"/>
      <w:bookmarkStart w:id="302" w:name="_Toc167886780"/>
      <w:r>
        <w:t xml:space="preserve">CH Status Information for the </w:t>
      </w:r>
      <w:ins w:id="303" w:author="Townsend, Sasha (DCC)" w:date="2024-04-19T14:29:00Z">
        <w:r w:rsidR="0026497B">
          <w:t xml:space="preserve">2G/3G </w:t>
        </w:r>
      </w:ins>
      <w:r>
        <w:t xml:space="preserve">Central </w:t>
      </w:r>
      <w:del w:id="304" w:author="Hehir, Joseph (DCC)" w:date="2024-07-16T13:47:00Z" w16du:dateUtc="2024-07-16T12:47:00Z">
        <w:r w:rsidDel="004731AF">
          <w:delText xml:space="preserve">Region </w:delText>
        </w:r>
      </w:del>
      <w:r>
        <w:t>and South Region</w:t>
      </w:r>
      <w:ins w:id="305" w:author="Townsend, Sasha (DCC)" w:date="2024-04-19T14:29:00Z">
        <w:r w:rsidR="0026497B">
          <w:t>s</w:t>
        </w:r>
      </w:ins>
      <w:bookmarkEnd w:id="301"/>
      <w:bookmarkEnd w:id="302"/>
    </w:p>
    <w:p w14:paraId="0A35A55A" w14:textId="04D2C7B4" w:rsidR="00902B59" w:rsidRDefault="00902B59" w:rsidP="00496C2E">
      <w:pPr>
        <w:pStyle w:val="clause"/>
        <w:rPr>
          <w:ins w:id="306" w:author="Townsend, Sasha (DCC)" w:date="2024-04-17T09:09:00Z"/>
        </w:rPr>
      </w:pPr>
      <w:r>
        <w:t xml:space="preserve">For the </w:t>
      </w:r>
      <w:ins w:id="307" w:author="Hehir, Joseph (DCC)" w:date="2024-07-08T14:23:00Z" w16du:dateUtc="2024-07-08T13:23:00Z">
        <w:r w:rsidR="00BC0CA9">
          <w:t xml:space="preserve">2G/3G </w:t>
        </w:r>
      </w:ins>
      <w:r w:rsidR="00164080">
        <w:t>Central Region and South Region</w:t>
      </w:r>
      <w:ins w:id="308" w:author="Hehir, Joseph (DCC)" w:date="2024-07-08T14:23:00Z" w16du:dateUtc="2024-07-08T13:23:00Z">
        <w:r w:rsidR="00BC0CA9">
          <w:t>s</w:t>
        </w:r>
      </w:ins>
      <w:r w:rsidR="00164080">
        <w:t>, Communications Hubs will indicate their current operational status via five LED indicators clearly visible on the front face of the Communications Hub (all CH Variants) which will appear in this order and provide information regarding the following:</w:t>
      </w:r>
    </w:p>
    <w:p w14:paraId="1C66D212" w14:textId="40D92B46" w:rsidR="00B33198" w:rsidRDefault="00B33198" w:rsidP="00496C2E">
      <w:pPr>
        <w:pStyle w:val="clause"/>
        <w:numPr>
          <w:ilvl w:val="0"/>
          <w:numId w:val="0"/>
        </w:numPr>
        <w:ind w:left="851"/>
      </w:pPr>
      <w:ins w:id="309" w:author="Townsend, Sasha (DCC)" w:date="2024-04-17T09:09:00Z">
        <w:r>
          <w:t xml:space="preserve">For all 2G/3G </w:t>
        </w:r>
      </w:ins>
      <w:ins w:id="310" w:author="Townsend, Sasha (DCC)" w:date="2024-04-17T09:10:00Z">
        <w:r w:rsidR="002A370A">
          <w:t>Communications Hub Variants</w:t>
        </w:r>
      </w:ins>
    </w:p>
    <w:p w14:paraId="4D983962" w14:textId="77777777" w:rsidR="00EF3259" w:rsidRDefault="00164080" w:rsidP="000F7DFF">
      <w:pPr>
        <w:pStyle w:val="ListParagraph"/>
        <w:numPr>
          <w:ilvl w:val="2"/>
          <w:numId w:val="23"/>
        </w:numPr>
      </w:pPr>
      <w:r>
        <w:t xml:space="preserve">Device </w:t>
      </w:r>
      <w:r w:rsidR="00EF3259">
        <w:t>power/operating state (SW);</w:t>
      </w:r>
    </w:p>
    <w:p w14:paraId="63DE4841" w14:textId="77777777" w:rsidR="00EF3259" w:rsidRDefault="00EF3259" w:rsidP="000F7DFF">
      <w:pPr>
        <w:pStyle w:val="ListParagraph"/>
        <w:numPr>
          <w:ilvl w:val="2"/>
          <w:numId w:val="21"/>
        </w:numPr>
      </w:pPr>
      <w:r>
        <w:t>SM WAN connection state (WAN);</w:t>
      </w:r>
    </w:p>
    <w:p w14:paraId="6186D5C7" w14:textId="77777777" w:rsidR="00EF3259" w:rsidRDefault="00EF3259" w:rsidP="000F7DFF">
      <w:pPr>
        <w:pStyle w:val="ListParagraph"/>
        <w:numPr>
          <w:ilvl w:val="2"/>
          <w:numId w:val="21"/>
        </w:numPr>
      </w:pPr>
      <w:r w:rsidRPr="00545B68">
        <w:t xml:space="preserve">Wireless mesh connection state for a cellular + mesh </w:t>
      </w:r>
      <w:r>
        <w:t xml:space="preserve">or SIMCH </w:t>
      </w:r>
      <w:r w:rsidRPr="00545B68">
        <w:t>Device Model</w:t>
      </w:r>
      <w:r>
        <w:t xml:space="preserve"> (MESH)</w:t>
      </w:r>
      <w:r w:rsidRPr="00545B68">
        <w:t>;</w:t>
      </w:r>
      <w:r w:rsidRPr="00DA2AC4">
        <w:t xml:space="preserve"> </w:t>
      </w:r>
    </w:p>
    <w:p w14:paraId="0CC43047" w14:textId="77777777" w:rsidR="00EF3259" w:rsidRPr="00545B68" w:rsidRDefault="00EF3259" w:rsidP="000F7DFF">
      <w:pPr>
        <w:pStyle w:val="ListParagraph"/>
        <w:numPr>
          <w:ilvl w:val="2"/>
          <w:numId w:val="21"/>
        </w:numPr>
      </w:pPr>
      <w:r>
        <w:t>HAN connection state (HAN);</w:t>
      </w:r>
      <w:r w:rsidRPr="00545B68">
        <w:t xml:space="preserve"> and </w:t>
      </w:r>
    </w:p>
    <w:p w14:paraId="6D0AC5A8" w14:textId="62525424" w:rsidR="00164080" w:rsidRDefault="00EF3259" w:rsidP="000F7DFF">
      <w:pPr>
        <w:pStyle w:val="ListParagraph"/>
        <w:numPr>
          <w:ilvl w:val="2"/>
          <w:numId w:val="22"/>
        </w:numPr>
      </w:pPr>
      <w:r>
        <w:t>Gas Proxy Function (GAS).</w:t>
      </w:r>
    </w:p>
    <w:p w14:paraId="4E6CEEDE" w14:textId="31370FFA" w:rsidR="00EF3259" w:rsidRDefault="00494712" w:rsidP="00496C2E">
      <w:pPr>
        <w:pStyle w:val="clause"/>
      </w:pPr>
      <w:ins w:id="311" w:author="Townsend, Sasha (DCC)" w:date="2024-04-17T09:10:00Z">
        <w:r>
          <w:t xml:space="preserve">Some </w:t>
        </w:r>
      </w:ins>
      <w:r w:rsidR="00EF3259">
        <w:t xml:space="preserve">Communications </w:t>
      </w:r>
      <w:r w:rsidR="00073BC7">
        <w:t xml:space="preserve">Hubs provided by the DCC in the </w:t>
      </w:r>
      <w:ins w:id="312" w:author="Hehir, Joseph (DCC)" w:date="2024-07-08T14:25:00Z" w16du:dateUtc="2024-07-08T13:25:00Z">
        <w:r w:rsidR="00076923">
          <w:t xml:space="preserve">2G/3G </w:t>
        </w:r>
      </w:ins>
      <w:r w:rsidR="00073BC7">
        <w:t xml:space="preserve">Central </w:t>
      </w:r>
      <w:del w:id="313" w:author="Hehir, Joseph (DCC)" w:date="2024-07-08T14:26:00Z" w16du:dateUtc="2024-07-08T13:26:00Z">
        <w:r w:rsidR="00073BC7" w:rsidDel="00076923">
          <w:delText xml:space="preserve">Region </w:delText>
        </w:r>
      </w:del>
      <w:r w:rsidR="00073BC7">
        <w:t>and South Region</w:t>
      </w:r>
      <w:ins w:id="314" w:author="Hehir, Joseph (DCC)" w:date="2024-07-08T14:26:00Z" w16du:dateUtc="2024-07-08T13:26:00Z">
        <w:r w:rsidR="00076923">
          <w:t>s</w:t>
        </w:r>
      </w:ins>
      <w:ins w:id="315" w:author="Townsend, Sasha (DCC)" w:date="2024-04-17T09:10:00Z">
        <w:r>
          <w:t xml:space="preserve"> (excluding</w:t>
        </w:r>
        <w:r w:rsidR="00627BDB">
          <w:t xml:space="preserve"> th</w:t>
        </w:r>
      </w:ins>
      <w:ins w:id="316" w:author="Townsend, Sasha (DCC)" w:date="2024-04-17T09:11:00Z">
        <w:r w:rsidR="00627BDB">
          <w:t>e SKU1 Cellular and the Cellular DB)</w:t>
        </w:r>
      </w:ins>
      <w:r w:rsidR="00073BC7">
        <w:t xml:space="preserve"> will also have a ‘signal checker’ operational status, used to indicate SM WAN signal strength using the LED indicators. </w:t>
      </w:r>
      <w:ins w:id="317" w:author="Townsend, Sasha (DCC)" w:date="2024-04-17T09:11:00Z">
        <w:r w:rsidR="00422005">
          <w:t>Where present, t</w:t>
        </w:r>
      </w:ins>
      <w:del w:id="318" w:author="Townsend, Sasha (DCC)" w:date="2024-04-17T09:11:00Z">
        <w:r w:rsidR="00073BC7" w:rsidDel="00422005">
          <w:delText>T</w:delText>
        </w:r>
      </w:del>
      <w:r w:rsidR="00073BC7">
        <w:t>his state will be enabled automatically for a period of 1 minute following the connection of a cellular aerial, to support SEC parties in optimisation of aerial positioning,</w:t>
      </w:r>
      <w:r w:rsidR="00073BC7" w:rsidRPr="00986B14">
        <w:t xml:space="preserve"> </w:t>
      </w:r>
      <w:r w:rsidR="00073BC7">
        <w:t xml:space="preserve">as described in Section A.2 of </w:t>
      </w:r>
      <w:ins w:id="319" w:author="Hehir, Joseph (DCC)" w:date="2024-07-08T14:25:00Z" w16du:dateUtc="2024-07-08T13:25:00Z">
        <w:r w:rsidR="0094276C">
          <w:t xml:space="preserve">the </w:t>
        </w:r>
      </w:ins>
      <w:r w:rsidR="00073BC7">
        <w:t>CHIMSM (</w:t>
      </w:r>
      <w:bookmarkStart w:id="320" w:name="_Ref417650298"/>
      <w:r w:rsidR="00073BC7" w:rsidRPr="00385A0A">
        <w:t>Install</w:t>
      </w:r>
      <w:r w:rsidR="00073BC7">
        <w:t>ation of</w:t>
      </w:r>
      <w:r w:rsidR="00073BC7" w:rsidRPr="00385A0A">
        <w:t xml:space="preserve"> Communications Hub </w:t>
      </w:r>
      <w:r w:rsidR="00073BC7">
        <w:t>a</w:t>
      </w:r>
      <w:r w:rsidR="00073BC7" w:rsidRPr="00385A0A">
        <w:t>erials</w:t>
      </w:r>
      <w:r w:rsidR="00073BC7">
        <w:t xml:space="preserve"> - </w:t>
      </w:r>
      <w:ins w:id="321" w:author="Hehir, Joseph (DCC)" w:date="2024-07-08T14:28:00Z" w16du:dateUtc="2024-07-08T13:28:00Z">
        <w:r w:rsidR="00F9057D">
          <w:t xml:space="preserve">2G/3G </w:t>
        </w:r>
      </w:ins>
      <w:r w:rsidR="00073BC7" w:rsidRPr="00385A0A">
        <w:t xml:space="preserve">Central </w:t>
      </w:r>
      <w:del w:id="322" w:author="Hehir, Joseph (DCC)" w:date="2024-07-08T14:28:00Z" w16du:dateUtc="2024-07-08T13:28:00Z">
        <w:r w:rsidR="00073BC7" w:rsidDel="00F9057D">
          <w:delText xml:space="preserve">Region </w:delText>
        </w:r>
      </w:del>
      <w:r w:rsidR="00073BC7" w:rsidRPr="00385A0A">
        <w:t xml:space="preserve">and </w:t>
      </w:r>
      <w:ins w:id="323" w:author="Hehir, Joseph (DCC)" w:date="2024-07-08T14:28:00Z" w16du:dateUtc="2024-07-08T13:28:00Z">
        <w:r w:rsidR="00F9057D">
          <w:t xml:space="preserve">2G/3G </w:t>
        </w:r>
      </w:ins>
      <w:r w:rsidR="00073BC7" w:rsidRPr="00385A0A">
        <w:t>South</w:t>
      </w:r>
      <w:del w:id="324" w:author="Hehir, Joseph (DCC)" w:date="2024-07-08T14:28:00Z" w16du:dateUtc="2024-07-08T13:28:00Z">
        <w:r w:rsidR="00073BC7" w:rsidRPr="00385A0A" w:rsidDel="00F9057D">
          <w:delText xml:space="preserve"> Region</w:delText>
        </w:r>
      </w:del>
      <w:bookmarkEnd w:id="320"/>
      <w:r w:rsidR="00073BC7">
        <w:t>).</w:t>
      </w:r>
    </w:p>
    <w:p w14:paraId="7374588A" w14:textId="76F3EB9F" w:rsidR="00073BC7" w:rsidRDefault="00073BC7" w:rsidP="00496C2E">
      <w:pPr>
        <w:pStyle w:val="clause"/>
        <w:rPr>
          <w:ins w:id="325" w:author="Townsend, Sasha (DCC)" w:date="2024-04-17T09:12:00Z"/>
        </w:rPr>
      </w:pPr>
      <w:r>
        <w:t xml:space="preserve">In </w:t>
      </w:r>
      <w:r w:rsidR="00762E3E">
        <w:t xml:space="preserve">‘signal checker’ mode, the number of LEDs lit on a Communications Hub indicates the relative signal strength to that Communications Hub. The greater the number of LEDs lit, the greater the signal strength. A minimum of one LED lit is required to indicate that the Communications Hub is able to connect to the SM WAN. </w:t>
      </w:r>
    </w:p>
    <w:p w14:paraId="35F90913" w14:textId="0B51E567" w:rsidR="00D36088" w:rsidRDefault="00D36088" w:rsidP="006E50E5">
      <w:pPr>
        <w:pStyle w:val="Heading2"/>
        <w:rPr>
          <w:ins w:id="326" w:author="Townsend, Sasha (DCC)" w:date="2024-04-17T09:12:00Z"/>
        </w:rPr>
      </w:pPr>
      <w:bookmarkStart w:id="327" w:name="_Toc164868480"/>
      <w:bookmarkStart w:id="328" w:name="_Toc167886781"/>
      <w:ins w:id="329" w:author="Townsend, Sasha (DCC)" w:date="2024-04-17T09:12:00Z">
        <w:r>
          <w:t>CH Status Information for the 4G Central/South</w:t>
        </w:r>
      </w:ins>
      <w:bookmarkEnd w:id="327"/>
      <w:bookmarkEnd w:id="328"/>
      <w:ins w:id="330" w:author="Hehir, Joseph (DCC)" w:date="2024-07-16T13:54:00Z" w16du:dateUtc="2024-07-16T12:54:00Z">
        <w:r w:rsidR="00A361D3">
          <w:t xml:space="preserve"> Region</w:t>
        </w:r>
      </w:ins>
    </w:p>
    <w:p w14:paraId="7EE7B85E" w14:textId="5E336B55" w:rsidR="007A78F3" w:rsidRDefault="00F4385E" w:rsidP="00496C2E">
      <w:pPr>
        <w:pStyle w:val="clause"/>
        <w:rPr>
          <w:ins w:id="331" w:author="Townsend, Sasha (DCC)" w:date="2024-04-17T09:18:00Z"/>
        </w:rPr>
      </w:pPr>
      <w:ins w:id="332" w:author="Townsend, Sasha (DCC)" w:date="2024-04-17T09:13:00Z">
        <w:r>
          <w:t xml:space="preserve">For the 4G Central/South Region, </w:t>
        </w:r>
        <w:r w:rsidR="00C579CE" w:rsidRPr="00C579CE">
          <w:t>Communications Hubs will indicate their current operational status via five LED indicators clearly visible on the front face of the Communications Hub which will appear in this order and provide information regarding the following</w:t>
        </w:r>
        <w:r w:rsidR="00C579CE">
          <w:t>:</w:t>
        </w:r>
      </w:ins>
    </w:p>
    <w:p w14:paraId="2DF9FF5B" w14:textId="377B8309" w:rsidR="005D2873" w:rsidRDefault="005D2873" w:rsidP="00496C2E">
      <w:pPr>
        <w:pStyle w:val="clause"/>
        <w:numPr>
          <w:ilvl w:val="0"/>
          <w:numId w:val="0"/>
        </w:numPr>
        <w:ind w:left="851"/>
        <w:rPr>
          <w:ins w:id="333" w:author="Townsend, Sasha (DCC)" w:date="2024-04-17T09:19:00Z"/>
        </w:rPr>
      </w:pPr>
      <w:ins w:id="334" w:author="Townsend, Sasha (DCC)" w:date="2024-04-17T09:18:00Z">
        <w:r>
          <w:t xml:space="preserve">For 4G Cellular DB Communications Hub </w:t>
        </w:r>
      </w:ins>
      <w:ins w:id="335" w:author="Townsend, Sasha (DCC)" w:date="2024-04-17T09:19:00Z">
        <w:r>
          <w:t>Variant:</w:t>
        </w:r>
      </w:ins>
    </w:p>
    <w:p w14:paraId="426999C7" w14:textId="72455502" w:rsidR="005D2873" w:rsidRDefault="005D2873" w:rsidP="005D2873">
      <w:pPr>
        <w:pStyle w:val="ListParagraph"/>
        <w:numPr>
          <w:ilvl w:val="2"/>
          <w:numId w:val="43"/>
        </w:numPr>
        <w:rPr>
          <w:ins w:id="336" w:author="Townsend, Sasha (DCC)" w:date="2024-04-17T09:19:00Z"/>
        </w:rPr>
      </w:pPr>
      <w:ins w:id="337" w:author="Townsend, Sasha (DCC)" w:date="2024-04-17T09:19:00Z">
        <w:r>
          <w:t xml:space="preserve">Operating state </w:t>
        </w:r>
        <w:r w:rsidR="00831543">
          <w:t>(SW)</w:t>
        </w:r>
      </w:ins>
    </w:p>
    <w:p w14:paraId="56F23160" w14:textId="163C80CD" w:rsidR="00831543" w:rsidRDefault="005A0DC0" w:rsidP="005D2873">
      <w:pPr>
        <w:pStyle w:val="ListParagraph"/>
        <w:numPr>
          <w:ilvl w:val="2"/>
          <w:numId w:val="43"/>
        </w:numPr>
        <w:rPr>
          <w:ins w:id="338" w:author="Townsend, Sasha (DCC)" w:date="2024-04-17T09:20:00Z"/>
        </w:rPr>
      </w:pPr>
      <w:ins w:id="339" w:author="Townsend, Sasha (DCC)" w:date="2024-04-17T09:19:00Z">
        <w:r>
          <w:t xml:space="preserve">SM </w:t>
        </w:r>
      </w:ins>
      <w:ins w:id="340" w:author="Townsend, Sasha (DCC)" w:date="2024-04-17T09:20:00Z">
        <w:r w:rsidR="00290EDD" w:rsidRPr="00882E43">
          <w:t>WAN connection state (WAN)</w:t>
        </w:r>
        <w:r w:rsidR="00290EDD">
          <w:t>;</w:t>
        </w:r>
      </w:ins>
    </w:p>
    <w:p w14:paraId="7BD0E09D" w14:textId="4D96A631" w:rsidR="00290EDD" w:rsidRDefault="00290EDD" w:rsidP="005D2873">
      <w:pPr>
        <w:pStyle w:val="ListParagraph"/>
        <w:numPr>
          <w:ilvl w:val="2"/>
          <w:numId w:val="43"/>
        </w:numPr>
        <w:rPr>
          <w:ins w:id="341" w:author="Townsend, Sasha (DCC)" w:date="2024-04-17T09:20:00Z"/>
        </w:rPr>
      </w:pPr>
      <w:ins w:id="342" w:author="Townsend, Sasha (DCC)" w:date="2024-04-17T09:20:00Z">
        <w:r>
          <w:t>Device power (PWR);</w:t>
        </w:r>
      </w:ins>
    </w:p>
    <w:p w14:paraId="5BA07D6C" w14:textId="6ECBF8AF" w:rsidR="00290EDD" w:rsidRDefault="00290EDD" w:rsidP="005D2873">
      <w:pPr>
        <w:pStyle w:val="ListParagraph"/>
        <w:numPr>
          <w:ilvl w:val="2"/>
          <w:numId w:val="43"/>
        </w:numPr>
        <w:rPr>
          <w:ins w:id="343" w:author="Townsend, Sasha (DCC)" w:date="2024-04-17T09:20:00Z"/>
        </w:rPr>
      </w:pPr>
      <w:ins w:id="344" w:author="Townsend, Sasha (DCC)" w:date="2024-04-17T09:20:00Z">
        <w:r>
          <w:t>HAN connection state (HAN); and</w:t>
        </w:r>
      </w:ins>
    </w:p>
    <w:p w14:paraId="75917B3F" w14:textId="15A04C34" w:rsidR="00290EDD" w:rsidRDefault="00290EDD" w:rsidP="005D2873">
      <w:pPr>
        <w:pStyle w:val="ListParagraph"/>
        <w:numPr>
          <w:ilvl w:val="2"/>
          <w:numId w:val="43"/>
        </w:numPr>
        <w:rPr>
          <w:ins w:id="345" w:author="Townsend, Sasha (DCC)" w:date="2024-04-17T09:29:00Z"/>
        </w:rPr>
      </w:pPr>
      <w:ins w:id="346" w:author="Townsend, Sasha (DCC)" w:date="2024-04-17T09:20:00Z">
        <w:r>
          <w:t>Gas Proxy Function (GAS).</w:t>
        </w:r>
      </w:ins>
    </w:p>
    <w:p w14:paraId="05170FCA" w14:textId="77777777" w:rsidR="00A0444C" w:rsidRPr="007A78F3" w:rsidRDefault="00A0444C">
      <w:pPr>
        <w:pPrChange w:id="347" w:author="Townsend, Sasha (DCC)" w:date="2024-04-17T09:29:00Z">
          <w:pPr>
            <w:pStyle w:val="clause"/>
            <w:ind w:left="851"/>
          </w:pPr>
        </w:pPrChange>
      </w:pPr>
    </w:p>
    <w:p w14:paraId="4FD370DD" w14:textId="77777777" w:rsidR="00436DD8" w:rsidRDefault="00265A3D" w:rsidP="00436DD8">
      <w:pPr>
        <w:pStyle w:val="Heading1"/>
      </w:pPr>
      <w:bookmarkStart w:id="348" w:name="_Toc164868481"/>
      <w:bookmarkStart w:id="349" w:name="_Toc167886782"/>
      <w:r>
        <w:t>Auxiliary Equipment</w:t>
      </w:r>
      <w:bookmarkEnd w:id="348"/>
      <w:bookmarkEnd w:id="349"/>
    </w:p>
    <w:p w14:paraId="065C87CD" w14:textId="787F9753" w:rsidR="00436DD8" w:rsidRDefault="00436DD8" w:rsidP="006E50E5">
      <w:pPr>
        <w:pStyle w:val="Heading2"/>
      </w:pPr>
      <w:bookmarkStart w:id="350" w:name="_Toc164868482"/>
      <w:bookmarkStart w:id="351" w:name="_Toc167886783"/>
      <w:r>
        <w:t xml:space="preserve">Aerial Types – </w:t>
      </w:r>
      <w:del w:id="352" w:author="Townsend, Sasha (DCC)" w:date="2024-04-17T09:30:00Z">
        <w:r w:rsidDel="00126CA5">
          <w:delText xml:space="preserve">South </w:delText>
        </w:r>
      </w:del>
      <w:ins w:id="353" w:author="Hehir, Joseph (DCC)" w:date="2024-07-08T14:29:00Z" w16du:dateUtc="2024-07-08T13:29:00Z">
        <w:r w:rsidR="000E22B9">
          <w:t xml:space="preserve">2G/3G </w:t>
        </w:r>
      </w:ins>
      <w:ins w:id="354" w:author="Townsend, Sasha (DCC)" w:date="2024-04-17T09:30:00Z">
        <w:r w:rsidR="00126CA5">
          <w:t xml:space="preserve">Central </w:t>
        </w:r>
      </w:ins>
      <w:r>
        <w:t xml:space="preserve">and </w:t>
      </w:r>
      <w:del w:id="355" w:author="Townsend, Sasha (DCC)" w:date="2024-04-17T09:30:00Z">
        <w:r w:rsidDel="00126CA5">
          <w:delText xml:space="preserve">Central </w:delText>
        </w:r>
      </w:del>
      <w:ins w:id="356" w:author="Townsend, Sasha (DCC)" w:date="2024-04-17T09:30:00Z">
        <w:r w:rsidR="00126CA5">
          <w:t xml:space="preserve">South </w:t>
        </w:r>
      </w:ins>
      <w:r>
        <w:t>Region</w:t>
      </w:r>
      <w:bookmarkEnd w:id="350"/>
      <w:bookmarkEnd w:id="351"/>
      <w:ins w:id="357" w:author="Hehir, Joseph (DCC)" w:date="2024-07-08T14:30:00Z" w16du:dateUtc="2024-07-08T13:30:00Z">
        <w:r w:rsidR="00F548F3">
          <w:t>s</w:t>
        </w:r>
      </w:ins>
    </w:p>
    <w:p w14:paraId="591BAA0F" w14:textId="38076346" w:rsidR="0079113A" w:rsidRDefault="00436DD8" w:rsidP="00496C2E">
      <w:pPr>
        <w:pStyle w:val="clause"/>
      </w:pPr>
      <w:r>
        <w:t xml:space="preserve">The </w:t>
      </w:r>
      <w:r w:rsidR="0079113A">
        <w:t xml:space="preserve">DCC shall provide aerial types in the </w:t>
      </w:r>
      <w:ins w:id="358" w:author="Hehir, Joseph (DCC)" w:date="2024-07-08T14:30:00Z" w16du:dateUtc="2024-07-08T13:30:00Z">
        <w:r w:rsidR="00F548F3">
          <w:t xml:space="preserve">2G/3G </w:t>
        </w:r>
      </w:ins>
      <w:ins w:id="359" w:author="Townsend, Sasha (DCC)" w:date="2024-04-17T09:47:00Z">
        <w:r w:rsidR="009A15D0">
          <w:t>Central</w:t>
        </w:r>
      </w:ins>
      <w:del w:id="360" w:author="Townsend, Sasha (DCC)" w:date="2024-04-17T09:47:00Z">
        <w:r w:rsidR="0079113A" w:rsidDel="009A15D0">
          <w:delText>South</w:delText>
        </w:r>
      </w:del>
      <w:r w:rsidR="0079113A">
        <w:t xml:space="preserve"> and </w:t>
      </w:r>
      <w:del w:id="361" w:author="Townsend, Sasha (DCC)" w:date="2024-04-17T09:47:00Z">
        <w:r w:rsidR="0079113A" w:rsidDel="009A15D0">
          <w:delText xml:space="preserve">Central </w:delText>
        </w:r>
      </w:del>
      <w:ins w:id="362" w:author="Townsend, Sasha (DCC)" w:date="2024-04-17T09:47:00Z">
        <w:r w:rsidR="009A15D0">
          <w:t xml:space="preserve">South </w:t>
        </w:r>
      </w:ins>
      <w:r w:rsidR="0079113A">
        <w:t>Regions as described below. More than one aerial model may be provided within these type specifications and full details are provided through the manufacturer data sheets which will be published to Parties by DCC as part of an aerial information pack.</w:t>
      </w:r>
    </w:p>
    <w:p w14:paraId="70C50616" w14:textId="1CE31CC6" w:rsidR="00FD4A54" w:rsidRDefault="0079113A" w:rsidP="00496C2E">
      <w:pPr>
        <w:pStyle w:val="clause"/>
      </w:pPr>
      <w:r>
        <w:t xml:space="preserve">Data sheets </w:t>
      </w:r>
      <w:r w:rsidR="00FD4A54">
        <w:t xml:space="preserve">are published </w:t>
      </w:r>
      <w:ins w:id="363" w:author="Hehir, Joseph (DCC)" w:date="2024-07-15T17:02:00Z" w16du:dateUtc="2024-07-15T16:02:00Z">
        <w:r w:rsidR="00C67B0B">
          <w:t>on the DCC</w:t>
        </w:r>
        <w:r w:rsidR="00EF5338">
          <w:t xml:space="preserve"> Website and can be found by searching ‘datasheet’ in </w:t>
        </w:r>
      </w:ins>
      <w:ins w:id="364" w:author="Hehir, Joseph (DCC)" w:date="2024-07-15T17:04:00Z" w16du:dateUtc="2024-07-15T16:04:00Z">
        <w:r w:rsidR="00025D5C">
          <w:t>o</w:t>
        </w:r>
      </w:ins>
      <w:ins w:id="365" w:author="Hehir, Joseph (DCC)" w:date="2024-07-15T17:02:00Z" w16du:dateUtc="2024-07-15T16:02:00Z">
        <w:r w:rsidR="00EF5338">
          <w:t>ur document centre</w:t>
        </w:r>
      </w:ins>
      <w:ins w:id="366" w:author="Hehir, Joseph (DCC)" w:date="2024-07-15T17:05:00Z" w16du:dateUtc="2024-07-15T16:05:00Z">
        <w:r w:rsidR="00025D5C">
          <w:t xml:space="preserve"> which can be found here: </w:t>
        </w:r>
        <w:r w:rsidR="00580F6B">
          <w:fldChar w:fldCharType="begin"/>
        </w:r>
        <w:r w:rsidR="00580F6B">
          <w:instrText>HYPERLINK "https://www.smartdcc.co.uk/document-centre/"</w:instrText>
        </w:r>
        <w:r w:rsidR="00580F6B">
          <w:fldChar w:fldCharType="separate"/>
        </w:r>
        <w:r w:rsidR="00580F6B">
          <w:rPr>
            <w:rStyle w:val="Hyperlink"/>
          </w:rPr>
          <w:t>Document Centre | Smart DCC</w:t>
        </w:r>
        <w:r w:rsidR="00580F6B">
          <w:fldChar w:fldCharType="end"/>
        </w:r>
      </w:ins>
      <w:ins w:id="367" w:author="Hehir, Joseph (DCC)" w:date="2024-07-15T17:02:00Z" w16du:dateUtc="2024-07-15T16:02:00Z">
        <w:r w:rsidR="00EF5338">
          <w:t xml:space="preserve">. </w:t>
        </w:r>
      </w:ins>
      <w:del w:id="368" w:author="Hehir, Joseph (DCC)" w:date="2024-07-15T17:04:00Z" w16du:dateUtc="2024-07-15T16:04:00Z">
        <w:r w:rsidR="00FD4A54" w:rsidDel="005D32AE">
          <w:delText xml:space="preserve">using the following path on the DCC web site </w:delText>
        </w:r>
      </w:del>
      <w:del w:id="369" w:author="Townsend, Sasha (DCC)" w:date="2024-04-17T09:49:00Z">
        <w:r w:rsidR="00BF22E9" w:rsidDel="00BC5687">
          <w:fldChar w:fldCharType="begin"/>
        </w:r>
        <w:r w:rsidR="00BF22E9" w:rsidDel="00BC5687">
          <w:delInstrText>HYPERLINK "http://www.smartdcc.co.uk"</w:delInstrText>
        </w:r>
        <w:r w:rsidR="00BF22E9" w:rsidDel="00BC5687">
          <w:fldChar w:fldCharType="separate"/>
        </w:r>
        <w:r w:rsidR="00FD4A54" w:rsidRPr="00D223A3" w:rsidDel="00BC5687">
          <w:delText>www.smartdcc.co.uk</w:delText>
        </w:r>
        <w:r w:rsidR="00BF22E9" w:rsidDel="00BC5687">
          <w:fldChar w:fldCharType="end"/>
        </w:r>
        <w:r w:rsidR="00FD4A54" w:rsidDel="00BC5687">
          <w:delText>:</w:delText>
        </w:r>
      </w:del>
    </w:p>
    <w:p w14:paraId="7ABA7A59" w14:textId="249B1D03" w:rsidR="0004602B" w:rsidDel="00890EE0" w:rsidRDefault="0010590A" w:rsidP="00F03EE6">
      <w:pPr>
        <w:pStyle w:val="BodyTextLight"/>
        <w:ind w:left="1440"/>
        <w:rPr>
          <w:del w:id="370" w:author="Townsend, Sasha (DCC)" w:date="2024-04-17T09:49:00Z"/>
        </w:rPr>
      </w:pPr>
      <w:del w:id="371" w:author="Townsend, Sasha (DCC)" w:date="2024-04-17T09:49:00Z">
        <w:r w:rsidRPr="0010590A" w:rsidDel="00890EE0">
          <w:delText>&gt;</w:delText>
        </w:r>
        <w:r w:rsidDel="00890EE0">
          <w:delText xml:space="preserve"> </w:delText>
        </w:r>
        <w:r w:rsidR="0004602B" w:rsidDel="00890EE0">
          <w:delText>Implementation &gt; Design and Assurance &gt; Communications Hubs &gt; Communications Hubs Product Information</w:delText>
        </w:r>
      </w:del>
    </w:p>
    <w:p w14:paraId="270EFB6C" w14:textId="77777777" w:rsidR="00FA2E84" w:rsidRDefault="0004602B" w:rsidP="00496C2E">
      <w:pPr>
        <w:pStyle w:val="clause"/>
      </w:pPr>
      <w:r>
        <w:t xml:space="preserve">An introductory </w:t>
      </w:r>
      <w:r w:rsidR="00FA2E84">
        <w:t>overview of the aerial types is as follows:</w:t>
      </w:r>
    </w:p>
    <w:p w14:paraId="4A88685E" w14:textId="77777777" w:rsidR="00B7522A" w:rsidRDefault="00960952" w:rsidP="000F7DFF">
      <w:pPr>
        <w:pStyle w:val="ListParagraph"/>
        <w:numPr>
          <w:ilvl w:val="2"/>
          <w:numId w:val="24"/>
        </w:numPr>
      </w:pPr>
      <w:r w:rsidRPr="00C117AB">
        <w:rPr>
          <w:b/>
          <w:bCs/>
        </w:rPr>
        <w:t xml:space="preserve">T1 </w:t>
      </w:r>
      <w:r w:rsidR="00B7522A" w:rsidRPr="00C117AB">
        <w:rPr>
          <w:b/>
          <w:bCs/>
        </w:rPr>
        <w:t>Aerial Type</w:t>
      </w:r>
      <w:r w:rsidR="00B7522A" w:rsidRPr="004E7A92">
        <w:t>.</w:t>
      </w:r>
      <w:r w:rsidR="00B7522A">
        <w:t xml:space="preserve"> This cellular aerial type is low gain. It is estimated that 6% of all installations (approximately 57-60% of Mesh Communications Hub installations) will require this aerial type. There are two aerial models of this type and both are supplied with an aerial lead. The length of lead and dimensions of the aerial models are supplied in the manufacturer data sheets.</w:t>
      </w:r>
    </w:p>
    <w:p w14:paraId="5644BA3C" w14:textId="77777777" w:rsidR="003B73A4" w:rsidRDefault="00B7522A" w:rsidP="000F7DFF">
      <w:pPr>
        <w:pStyle w:val="ListParagraph"/>
        <w:numPr>
          <w:ilvl w:val="2"/>
          <w:numId w:val="24"/>
        </w:numPr>
      </w:pPr>
      <w:r w:rsidRPr="00C117AB">
        <w:rPr>
          <w:b/>
          <w:bCs/>
        </w:rPr>
        <w:t xml:space="preserve">T2 </w:t>
      </w:r>
      <w:r w:rsidR="003B73A4" w:rsidRPr="00C117AB">
        <w:rPr>
          <w:b/>
          <w:bCs/>
        </w:rPr>
        <w:t>Aerial Type</w:t>
      </w:r>
      <w:r w:rsidR="003B73A4">
        <w:t>.</w:t>
      </w:r>
      <w:r w:rsidR="003B73A4" w:rsidRPr="00655AFF">
        <w:t xml:space="preserve"> </w:t>
      </w:r>
      <w:r w:rsidR="003B73A4">
        <w:t>This cellular aerial type is high gain. It is estimated that 4% of all installations (approximately 37-40% of Mesh Communications Hub installations) will require this aerial type. There are two aerial models of this type and both are supplied with an aerial lead. The length of lead and dimensions of the aerial models are supplied in the manufacturer data sheets.</w:t>
      </w:r>
    </w:p>
    <w:p w14:paraId="5BCD57FE" w14:textId="77777777" w:rsidR="007038E1" w:rsidRDefault="003B73A4" w:rsidP="000F7DFF">
      <w:pPr>
        <w:pStyle w:val="ListParagraph"/>
        <w:numPr>
          <w:ilvl w:val="2"/>
          <w:numId w:val="24"/>
        </w:numPr>
      </w:pPr>
      <w:r w:rsidRPr="00C117AB">
        <w:rPr>
          <w:b/>
          <w:bCs/>
        </w:rPr>
        <w:t xml:space="preserve">T3 </w:t>
      </w:r>
      <w:r w:rsidR="007038E1" w:rsidRPr="00C117AB">
        <w:rPr>
          <w:b/>
          <w:bCs/>
        </w:rPr>
        <w:t>Aerial Type</w:t>
      </w:r>
      <w:r w:rsidR="007038E1">
        <w:t>.</w:t>
      </w:r>
      <w:r w:rsidR="007038E1" w:rsidRPr="00655AFF">
        <w:t xml:space="preserve"> </w:t>
      </w:r>
      <w:r w:rsidR="007038E1">
        <w:t xml:space="preserve">This cellular aerial type is high gain. It is estimated that less than 0.5% of all installations (approximately 3-5% of Mesh Communications Hub installations) will require this aerial type. The aerial may be externally mounted. The size of the T3 models varies and will in all cases conform to planning guidance. </w:t>
      </w:r>
      <w:r w:rsidR="007038E1" w:rsidRPr="00BE0A15">
        <w:t>There are two aerial models of this type and both are supplied with an aerial lead. The length of lead and dimensions of the aerial models are supplied in the manufacturer data sheets.</w:t>
      </w:r>
    </w:p>
    <w:p w14:paraId="67516F93" w14:textId="77777777" w:rsidR="00367DC2" w:rsidRDefault="007038E1" w:rsidP="000F7DFF">
      <w:pPr>
        <w:pStyle w:val="ListParagraph"/>
        <w:numPr>
          <w:ilvl w:val="2"/>
          <w:numId w:val="24"/>
        </w:numPr>
      </w:pPr>
      <w:r w:rsidRPr="00C117AB">
        <w:rPr>
          <w:b/>
          <w:bCs/>
        </w:rPr>
        <w:t xml:space="preserve">M1 </w:t>
      </w:r>
      <w:r w:rsidR="00367DC2" w:rsidRPr="00C117AB">
        <w:rPr>
          <w:b/>
          <w:bCs/>
        </w:rPr>
        <w:t>Aerial Type</w:t>
      </w:r>
      <w:r w:rsidR="00367DC2" w:rsidRPr="00F60A06">
        <w:t>. This mesh aerial type is low gain. It is estimated that less than 0.25% of all installations will require this aerial type. There is one model of this type and it is supplied with an aerial lead. The length of lead and dimensions of the aerial models are supplied in the manufacturer data sheets. The M1 will only be utilised with SIMCH devices</w:t>
      </w:r>
      <w:r w:rsidR="00367DC2">
        <w:t>.</w:t>
      </w:r>
    </w:p>
    <w:p w14:paraId="699EDE2C" w14:textId="7B07A361" w:rsidR="00194C26" w:rsidRDefault="00367DC2" w:rsidP="000F7DFF">
      <w:pPr>
        <w:pStyle w:val="ListParagraph"/>
        <w:numPr>
          <w:ilvl w:val="2"/>
          <w:numId w:val="24"/>
        </w:numPr>
      </w:pPr>
      <w:r w:rsidRPr="00C117AB">
        <w:rPr>
          <w:b/>
          <w:bCs/>
        </w:rPr>
        <w:t xml:space="preserve">M2 </w:t>
      </w:r>
      <w:r w:rsidR="000B397D" w:rsidRPr="00C117AB">
        <w:rPr>
          <w:b/>
          <w:bCs/>
        </w:rPr>
        <w:t>Aerial Type</w:t>
      </w:r>
      <w:r w:rsidR="000B397D" w:rsidRPr="00F60A06">
        <w:t>. This mesh aerial type is high gain. It is estimated that less than 0.25% of all installations will require this aerial type. There is one model of this type and it is supplied with an aerial lead that allows it to be externally mounted. The length of lead and dimensions of the aerial model are supplied in the manufacturer data sheets. The M2 model will in all cases conform to planning guidance. The M2 will only be utilised with SIMCH devices. The M2 Aerial Type will always be installed externally. In a very small number of cases it could be installed internally but only where the building layout and fabric has been assessed beforehand by appropriately trained radio engineers to determine its suitability</w:t>
      </w:r>
      <w:r w:rsidR="000B397D">
        <w:t>.</w:t>
      </w:r>
      <w:r w:rsidR="00265A3D">
        <w:t xml:space="preserve"> </w:t>
      </w:r>
    </w:p>
    <w:p w14:paraId="30FA84EA" w14:textId="11FA92BA" w:rsidR="00194C26" w:rsidDel="00FC7E5A" w:rsidRDefault="005D0D16" w:rsidP="006E50E5">
      <w:pPr>
        <w:pStyle w:val="Heading2"/>
        <w:rPr>
          <w:del w:id="372" w:author="Townsend, Sasha (DCC)" w:date="2024-04-17T09:52:00Z"/>
        </w:rPr>
      </w:pPr>
      <w:bookmarkStart w:id="373" w:name="_Toc164428269"/>
      <w:bookmarkStart w:id="374" w:name="_Toc167886753"/>
      <w:bookmarkStart w:id="375" w:name="_Toc167886784"/>
      <w:del w:id="376" w:author="Townsend, Sasha (DCC)" w:date="2024-04-17T09:52:00Z">
        <w:r w:rsidDel="00FC7E5A">
          <w:delText xml:space="preserve">Installation </w:delText>
        </w:r>
        <w:r w:rsidR="001421E0" w:rsidDel="00FC7E5A">
          <w:delText>of Aerial Types with an ICHIS Host emitting greater than 3.5dB (but less or equal to 6.5dB) noise interference in the 900MHz frequency band</w:delText>
        </w:r>
        <w:bookmarkEnd w:id="373"/>
        <w:bookmarkEnd w:id="374"/>
        <w:bookmarkEnd w:id="375"/>
      </w:del>
    </w:p>
    <w:p w14:paraId="12A1079A" w14:textId="6FD11AFD" w:rsidR="001421E0" w:rsidDel="00FC7E5A" w:rsidRDefault="001421E0" w:rsidP="00496C2E">
      <w:pPr>
        <w:pStyle w:val="clause"/>
        <w:rPr>
          <w:del w:id="377" w:author="Townsend, Sasha (DCC)" w:date="2024-04-17T09:52:00Z"/>
        </w:rPr>
      </w:pPr>
      <w:del w:id="378" w:author="Townsend, Sasha (DCC)" w:date="2024-04-17T09:52:00Z">
        <w:r w:rsidDel="00FC7E5A">
          <w:delText xml:space="preserve">For </w:delText>
        </w:r>
        <w:r w:rsidR="00EF5CB2" w:rsidDel="00FC7E5A">
          <w:delText>the period up to 30 September 2019, an ICHIS Host that emits a level of Radio Frequency (RF) noise interference greater than 3.5dB within the 900MHz frequency band shall not be installed where the SM WAN Coverage Database recommends that a SKU2 Communications Hub and Aerial be used.</w:delText>
        </w:r>
      </w:del>
    </w:p>
    <w:p w14:paraId="113361A5" w14:textId="3CFBF0B2" w:rsidR="00EF5CB2" w:rsidDel="00FC7E5A" w:rsidRDefault="00EF5CB2" w:rsidP="00496C2E">
      <w:pPr>
        <w:pStyle w:val="clause"/>
        <w:rPr>
          <w:del w:id="379" w:author="Townsend, Sasha (DCC)" w:date="2024-04-17T09:52:00Z"/>
        </w:rPr>
      </w:pPr>
      <w:del w:id="380" w:author="Townsend, Sasha (DCC)" w:date="2024-04-17T09:52:00Z">
        <w:r w:rsidDel="00FC7E5A">
          <w:delText xml:space="preserve">For </w:delText>
        </w:r>
        <w:r w:rsidR="001F4AFD" w:rsidDel="00FC7E5A">
          <w:delText xml:space="preserve">the period up to 30 September 2019, an ICHIS Host that emits a level of RF noise interference greater than 3.5dB in the 900MHz frequency band that is to be installed deep indoors (more than one wall between the host and outside) shall be installed using a SKU2 Communications Hub and T2 Aerial Type. </w:delText>
        </w:r>
      </w:del>
    </w:p>
    <w:p w14:paraId="10EA551C" w14:textId="77777777" w:rsidR="00AF1FFA" w:rsidRPr="001421E0" w:rsidRDefault="00AF1FFA" w:rsidP="00496C2E">
      <w:pPr>
        <w:pStyle w:val="clause"/>
        <w:numPr>
          <w:ilvl w:val="0"/>
          <w:numId w:val="0"/>
        </w:numPr>
      </w:pPr>
    </w:p>
    <w:p w14:paraId="6428AE15" w14:textId="77777777" w:rsidR="00E03700" w:rsidRDefault="00E03700" w:rsidP="00B34634"/>
    <w:p w14:paraId="08956A8D" w14:textId="4E181DBE" w:rsidR="00577259" w:rsidRDefault="00B34634">
      <w:pPr>
        <w:spacing w:after="160" w:line="259" w:lineRule="auto"/>
      </w:pPr>
      <w:r>
        <w:br w:type="page"/>
      </w:r>
    </w:p>
    <w:p w14:paraId="2E12C210" w14:textId="77777777" w:rsidR="00AB58B3" w:rsidRDefault="00AB58B3" w:rsidP="005F4E53">
      <w:pPr>
        <w:pStyle w:val="NormalLight"/>
        <w:sectPr w:rsidR="00AB58B3" w:rsidSect="00465BB9">
          <w:headerReference w:type="even" r:id="rId17"/>
          <w:headerReference w:type="default" r:id="rId18"/>
          <w:headerReference w:type="first" r:id="rId19"/>
          <w:footerReference w:type="first" r:id="rId20"/>
          <w:footnotePr>
            <w:numRestart w:val="eachPage"/>
          </w:footnotePr>
          <w:pgSz w:w="11906" w:h="16838"/>
          <w:pgMar w:top="851" w:right="851" w:bottom="851" w:left="851" w:header="454" w:footer="510" w:gutter="0"/>
          <w:pgNumType w:start="1"/>
          <w:cols w:space="708"/>
          <w:docGrid w:linePitch="360"/>
        </w:sectPr>
      </w:pPr>
    </w:p>
    <w:p w14:paraId="78743CA8" w14:textId="60078509" w:rsidR="0028219F" w:rsidRDefault="004569B5" w:rsidP="0021350C">
      <w:pPr>
        <w:pStyle w:val="AppendixA"/>
        <w:outlineLvl w:val="0"/>
      </w:pPr>
      <w:bookmarkStart w:id="381" w:name="_Toc164868483"/>
      <w:bookmarkStart w:id="382" w:name="_Toc167886785"/>
      <w:r>
        <w:t xml:space="preserve">Appendix A – </w:t>
      </w:r>
      <w:r w:rsidR="0021350C">
        <w:t>ASN Specification</w:t>
      </w:r>
      <w:bookmarkEnd w:id="381"/>
      <w:bookmarkEnd w:id="382"/>
    </w:p>
    <w:p w14:paraId="39D56CFB" w14:textId="78C6A4B7" w:rsidR="0021350C" w:rsidRDefault="00E62768" w:rsidP="002120ED">
      <w:pPr>
        <w:pStyle w:val="Heading2"/>
        <w:numPr>
          <w:ilvl w:val="0"/>
          <w:numId w:val="0"/>
        </w:numPr>
      </w:pPr>
      <w:bookmarkStart w:id="383" w:name="_A.1._General_Information"/>
      <w:bookmarkStart w:id="384" w:name="_Toc164868484"/>
      <w:bookmarkStart w:id="385" w:name="_Toc167886786"/>
      <w:bookmarkEnd w:id="383"/>
      <w:r>
        <w:t>A.1.</w:t>
      </w:r>
      <w:r>
        <w:tab/>
        <w:t>General Information</w:t>
      </w:r>
      <w:bookmarkEnd w:id="384"/>
      <w:bookmarkEnd w:id="385"/>
    </w:p>
    <w:p w14:paraId="4F9E4EAF" w14:textId="373C3C39" w:rsidR="00E62768" w:rsidRDefault="00750DDD" w:rsidP="00CA3CB3">
      <w:pPr>
        <w:pStyle w:val="clause"/>
        <w:numPr>
          <w:ilvl w:val="0"/>
          <w:numId w:val="0"/>
        </w:numPr>
      </w:pPr>
      <w:r>
        <w:t>A.1.1</w:t>
      </w:r>
      <w:r w:rsidR="00225C57">
        <w:t>.</w:t>
      </w:r>
      <w:r w:rsidR="00225C57">
        <w:tab/>
        <w:t xml:space="preserve">As </w:t>
      </w:r>
      <w:r w:rsidR="00487739">
        <w:t xml:space="preserve">defined in the CHHSM, the ASN files will be a compliant </w:t>
      </w:r>
      <w:r w:rsidR="00487739" w:rsidRPr="00B07539">
        <w:t>CSV file</w:t>
      </w:r>
      <w:r w:rsidR="00487739">
        <w:t>.</w:t>
      </w:r>
    </w:p>
    <w:p w14:paraId="388745D8" w14:textId="3FFC3866" w:rsidR="00487739" w:rsidRDefault="00487739" w:rsidP="001D10FB">
      <w:pPr>
        <w:pStyle w:val="clause"/>
        <w:numPr>
          <w:ilvl w:val="0"/>
          <w:numId w:val="0"/>
        </w:numPr>
        <w:ind w:left="720" w:hanging="720"/>
      </w:pPr>
      <w:r>
        <w:t>A.1.2.</w:t>
      </w:r>
      <w:r>
        <w:tab/>
        <w:t xml:space="preserve">As </w:t>
      </w:r>
      <w:r w:rsidR="009755D9">
        <w:t xml:space="preserve">the aerials can only be ordered for </w:t>
      </w:r>
      <w:ins w:id="386" w:author="Townsend, Sasha (DCC)" w:date="2024-04-19T11:47:00Z">
        <w:r w:rsidR="004D40CA">
          <w:t xml:space="preserve">2G/3G Central and South </w:t>
        </w:r>
      </w:ins>
      <w:ins w:id="387" w:author="Townsend, Sasha (DCC)" w:date="2024-04-19T11:48:00Z">
        <w:r w:rsidR="004D40CA">
          <w:t>R</w:t>
        </w:r>
      </w:ins>
      <w:ins w:id="388" w:author="Townsend, Sasha (DCC)" w:date="2024-04-19T11:47:00Z">
        <w:r w:rsidR="004D40CA">
          <w:t>egions</w:t>
        </w:r>
      </w:ins>
      <w:del w:id="389" w:author="Townsend, Sasha (DCC)" w:date="2024-04-19T11:47:00Z">
        <w:r w:rsidR="009755D9" w:rsidDel="004D40CA">
          <w:delText>Central and South regions</w:delText>
        </w:r>
      </w:del>
      <w:r w:rsidR="009755D9">
        <w:t xml:space="preserve">, the DCC will only supply the </w:t>
      </w:r>
      <w:del w:id="390" w:author="Hehir, Joseph (DCC)" w:date="2024-07-09T11:36:00Z" w16du:dateUtc="2024-07-09T10:36:00Z">
        <w:r w:rsidR="009755D9" w:rsidDel="007C1661">
          <w:delText>A</w:delText>
        </w:r>
      </w:del>
      <w:ins w:id="391" w:author="Hehir, Joseph (DCC)" w:date="2024-07-09T11:36:00Z" w16du:dateUtc="2024-07-09T10:36:00Z">
        <w:r w:rsidR="007C1661">
          <w:t>a</w:t>
        </w:r>
      </w:ins>
      <w:r w:rsidR="009755D9">
        <w:t xml:space="preserve">erial ASN files for </w:t>
      </w:r>
      <w:del w:id="392" w:author="Townsend, Sasha (DCC)" w:date="2024-04-19T11:49:00Z">
        <w:r w:rsidR="009755D9" w:rsidDel="00FD06CE">
          <w:delText>Central and South regions</w:delText>
        </w:r>
      </w:del>
      <w:ins w:id="393" w:author="Townsend, Sasha (DCC)" w:date="2024-04-19T11:49:00Z">
        <w:r w:rsidR="00FD06CE">
          <w:t xml:space="preserve">these </w:t>
        </w:r>
      </w:ins>
      <w:ins w:id="394" w:author="Hehir, Joseph (DCC)" w:date="2024-07-08T15:54:00Z" w16du:dateUtc="2024-07-08T14:54:00Z">
        <w:r w:rsidR="00840F1D">
          <w:t>R</w:t>
        </w:r>
      </w:ins>
      <w:ins w:id="395" w:author="Townsend, Sasha (DCC)" w:date="2024-04-19T11:49:00Z">
        <w:r w:rsidR="00FD06CE">
          <w:t>egions</w:t>
        </w:r>
      </w:ins>
      <w:r w:rsidR="009755D9">
        <w:t xml:space="preserve"> and hence the aerial specification is only applicable for </w:t>
      </w:r>
      <w:ins w:id="396" w:author="Townsend, Sasha (DCC)" w:date="2024-04-19T11:49:00Z">
        <w:r w:rsidR="00FD06CE">
          <w:t>2G/3G Central and South Regions</w:t>
        </w:r>
      </w:ins>
      <w:del w:id="397" w:author="Townsend, Sasha (DCC)" w:date="2024-04-19T11:49:00Z">
        <w:r w:rsidR="009755D9" w:rsidDel="00FD06CE">
          <w:delText>Central and South regions</w:delText>
        </w:r>
      </w:del>
      <w:r w:rsidR="009755D9">
        <w:t>.</w:t>
      </w:r>
    </w:p>
    <w:p w14:paraId="2F327499" w14:textId="3167FDCC" w:rsidR="009755D9" w:rsidRDefault="004F2DA5" w:rsidP="001D10FB">
      <w:pPr>
        <w:pStyle w:val="clause"/>
        <w:numPr>
          <w:ilvl w:val="0"/>
          <w:numId w:val="0"/>
        </w:numPr>
        <w:ind w:left="720" w:hanging="720"/>
      </w:pPr>
      <w:r>
        <w:t>A.1.3.</w:t>
      </w:r>
      <w:r>
        <w:tab/>
        <w:t xml:space="preserve">The </w:t>
      </w:r>
      <w:r w:rsidR="000928D4">
        <w:t>ASN record for aerials can contains both T1 (low gain aerial) and T2 (high gain aerial) types of aerials. These aerials are not part of the Comm</w:t>
      </w:r>
      <w:ins w:id="398" w:author="Hehir, Joseph (DCC)" w:date="2024-07-08T14:32:00Z" w16du:dateUtc="2024-07-08T13:32:00Z">
        <w:r w:rsidR="00000A95">
          <w:t>unication</w:t>
        </w:r>
      </w:ins>
      <w:r w:rsidR="000928D4">
        <w:t xml:space="preserve">s Hub and hence are ordered separately as part of CH Auxiliary Equipment ordering process. Please refer to </w:t>
      </w:r>
      <w:ins w:id="399" w:author="Hehir, Joseph (DCC)" w:date="2024-07-08T14:32:00Z" w16du:dateUtc="2024-07-08T13:32:00Z">
        <w:r w:rsidR="00A54A92">
          <w:t xml:space="preserve">the </w:t>
        </w:r>
      </w:ins>
      <w:r w:rsidR="000928D4">
        <w:t>CHHSM for further information on these aerial types.</w:t>
      </w:r>
    </w:p>
    <w:p w14:paraId="4C774629" w14:textId="0269B4B4" w:rsidR="000928D4" w:rsidRDefault="000928D4" w:rsidP="001D10FB">
      <w:pPr>
        <w:pStyle w:val="clause"/>
        <w:numPr>
          <w:ilvl w:val="0"/>
          <w:numId w:val="0"/>
        </w:numPr>
        <w:ind w:left="720" w:hanging="720"/>
      </w:pPr>
      <w:r>
        <w:t>A.1.4.</w:t>
      </w:r>
      <w:r w:rsidR="001D10FB">
        <w:tab/>
      </w:r>
      <w:r>
        <w:t xml:space="preserve">There </w:t>
      </w:r>
      <w:r w:rsidR="00CE4085">
        <w:t xml:space="preserve">will be exactly one ASN file for each consignment. This implies that there will be a separate ASN file for </w:t>
      </w:r>
      <w:del w:id="400" w:author="Hehir, Joseph (DCC)" w:date="2024-07-08T15:06:00Z" w16du:dateUtc="2024-07-08T14:06:00Z">
        <w:r w:rsidR="00CE4085" w:rsidDel="003108F6">
          <w:delText>Comms Hub</w:delText>
        </w:r>
      </w:del>
      <w:ins w:id="401" w:author="Hehir, Joseph (DCC)" w:date="2024-07-08T15:06:00Z" w16du:dateUtc="2024-07-08T14:06:00Z">
        <w:r w:rsidR="003108F6">
          <w:t>Communications Hub</w:t>
        </w:r>
      </w:ins>
      <w:r w:rsidR="00CE4085">
        <w:t xml:space="preserve">s and </w:t>
      </w:r>
      <w:del w:id="402" w:author="Hehir, Joseph (DCC)" w:date="2024-07-09T11:36:00Z" w16du:dateUtc="2024-07-09T10:36:00Z">
        <w:r w:rsidR="00CE4085" w:rsidDel="00BE068F">
          <w:delText>A</w:delText>
        </w:r>
      </w:del>
      <w:ins w:id="403" w:author="Hehir, Joseph (DCC)" w:date="2024-07-09T11:36:00Z" w16du:dateUtc="2024-07-09T10:36:00Z">
        <w:r w:rsidR="00BE068F">
          <w:t>a</w:t>
        </w:r>
      </w:ins>
      <w:r w:rsidR="00CE4085">
        <w:t>erials.</w:t>
      </w:r>
    </w:p>
    <w:p w14:paraId="21B2ECD4" w14:textId="0E174E1E" w:rsidR="00CE4085" w:rsidRDefault="00CE4085" w:rsidP="00726E6E">
      <w:pPr>
        <w:pStyle w:val="Heading2"/>
        <w:numPr>
          <w:ilvl w:val="0"/>
          <w:numId w:val="0"/>
        </w:numPr>
      </w:pPr>
      <w:bookmarkStart w:id="404" w:name="_Toc164868485"/>
      <w:bookmarkStart w:id="405" w:name="_Toc167886787"/>
      <w:r>
        <w:t>A.2.</w:t>
      </w:r>
      <w:r>
        <w:tab/>
        <w:t>ASN Fields</w:t>
      </w:r>
      <w:bookmarkEnd w:id="404"/>
      <w:bookmarkEnd w:id="405"/>
    </w:p>
    <w:p w14:paraId="76188BFD" w14:textId="599E7904" w:rsidR="00CE4085" w:rsidRDefault="002E3ADE" w:rsidP="00CA3CB3">
      <w:pPr>
        <w:pStyle w:val="clause"/>
        <w:numPr>
          <w:ilvl w:val="0"/>
          <w:numId w:val="0"/>
        </w:numPr>
      </w:pPr>
      <w:r>
        <w:t>A.2.1</w:t>
      </w:r>
      <w:r>
        <w:tab/>
        <w:t xml:space="preserve">Table 1 defines ASN field name, format and other data requirements using following </w:t>
      </w:r>
      <w:r w:rsidR="00867CC2">
        <w:t>columns:</w:t>
      </w:r>
    </w:p>
    <w:p w14:paraId="14A05676" w14:textId="334D8FE4" w:rsidR="00867CC2" w:rsidRDefault="00867CC2" w:rsidP="000F7DFF">
      <w:pPr>
        <w:pStyle w:val="ListParagraph"/>
        <w:numPr>
          <w:ilvl w:val="2"/>
          <w:numId w:val="25"/>
        </w:numPr>
      </w:pPr>
      <w:r>
        <w:rPr>
          <w:b/>
          <w:bCs/>
          <w:u w:val="single"/>
        </w:rPr>
        <w:t>Field Name:</w:t>
      </w:r>
      <w:r>
        <w:t xml:space="preserve"> Defines </w:t>
      </w:r>
      <w:r w:rsidR="00721903" w:rsidRPr="00D223A3">
        <w:t xml:space="preserve">the field </w:t>
      </w:r>
      <w:r w:rsidR="00721903" w:rsidRPr="0029492F">
        <w:t>name as appeared in the header record.</w:t>
      </w:r>
    </w:p>
    <w:p w14:paraId="0F567F3F" w14:textId="523D8CA1" w:rsidR="00721903" w:rsidRPr="0097040A" w:rsidRDefault="00721903" w:rsidP="000F7DFF">
      <w:pPr>
        <w:pStyle w:val="ListParagraph"/>
        <w:numPr>
          <w:ilvl w:val="2"/>
          <w:numId w:val="25"/>
        </w:numPr>
        <w:rPr>
          <w:b/>
          <w:bCs/>
          <w:u w:val="single"/>
        </w:rPr>
      </w:pPr>
      <w:r w:rsidRPr="00721903">
        <w:rPr>
          <w:b/>
          <w:bCs/>
          <w:u w:val="single"/>
        </w:rPr>
        <w:t>Field Format:</w:t>
      </w:r>
      <w:r>
        <w:t xml:space="preserve"> Defines the</w:t>
      </w:r>
      <w:r w:rsidR="0097040A">
        <w:t xml:space="preserve"> </w:t>
      </w:r>
      <w:r w:rsidR="0097040A" w:rsidRPr="0029492F">
        <w:t>field type and length</w:t>
      </w:r>
      <w:r w:rsidR="00C359F3">
        <w:t>,</w:t>
      </w:r>
    </w:p>
    <w:p w14:paraId="53D541F2" w14:textId="1E48D97A" w:rsidR="0097040A" w:rsidRPr="00C359F3" w:rsidRDefault="0097040A" w:rsidP="000F7DFF">
      <w:pPr>
        <w:pStyle w:val="ListParagraph"/>
        <w:numPr>
          <w:ilvl w:val="2"/>
          <w:numId w:val="25"/>
        </w:numPr>
        <w:rPr>
          <w:b/>
          <w:bCs/>
          <w:u w:val="single"/>
        </w:rPr>
      </w:pPr>
      <w:r>
        <w:rPr>
          <w:b/>
          <w:bCs/>
          <w:u w:val="single"/>
        </w:rPr>
        <w:t>Data Requirement:</w:t>
      </w:r>
      <w:r>
        <w:t xml:space="preserve"> </w:t>
      </w:r>
      <w:r w:rsidR="00C359F3" w:rsidRPr="0029492F">
        <w:t>Provides additional</w:t>
      </w:r>
      <w:r w:rsidR="00C359F3" w:rsidRPr="00D223A3">
        <w:t xml:space="preserve"> </w:t>
      </w:r>
      <w:r w:rsidR="00C359F3">
        <w:t xml:space="preserve">data </w:t>
      </w:r>
      <w:r w:rsidR="00C359F3" w:rsidRPr="0029492F">
        <w:t>requirements including</w:t>
      </w:r>
      <w:r w:rsidR="00C359F3">
        <w:t>:</w:t>
      </w:r>
    </w:p>
    <w:p w14:paraId="077A383D" w14:textId="7223822D" w:rsidR="00C359F3" w:rsidRPr="00372B0E" w:rsidRDefault="00C359F3" w:rsidP="000F7DFF">
      <w:pPr>
        <w:pStyle w:val="ListParagraph"/>
        <w:numPr>
          <w:ilvl w:val="3"/>
          <w:numId w:val="25"/>
        </w:numPr>
        <w:rPr>
          <w:b/>
          <w:bCs/>
          <w:u w:val="single"/>
        </w:rPr>
      </w:pPr>
      <w:r>
        <w:t xml:space="preserve">Additional </w:t>
      </w:r>
      <w:r w:rsidR="00372B0E" w:rsidRPr="0029492F">
        <w:t>data rules and constraints such as enumerated values</w:t>
      </w:r>
    </w:p>
    <w:p w14:paraId="5ED356CF" w14:textId="669A9FA4" w:rsidR="00372B0E" w:rsidRPr="00993473" w:rsidRDefault="00372B0E" w:rsidP="000F7DFF">
      <w:pPr>
        <w:pStyle w:val="ListParagraph"/>
        <w:numPr>
          <w:ilvl w:val="3"/>
          <w:numId w:val="25"/>
        </w:numPr>
        <w:rPr>
          <w:b/>
          <w:bCs/>
          <w:u w:val="single"/>
        </w:rPr>
      </w:pPr>
      <w:r>
        <w:t xml:space="preserve">Whether </w:t>
      </w:r>
      <w:r w:rsidR="00993473" w:rsidRPr="0029492F">
        <w:t xml:space="preserve">applicable to Communication Hub devices or </w:t>
      </w:r>
      <w:del w:id="406" w:author="Hehir, Joseph (DCC)" w:date="2024-07-09T11:36:00Z" w16du:dateUtc="2024-07-09T10:36:00Z">
        <w:r w:rsidR="00993473" w:rsidRPr="0029492F" w:rsidDel="00BE068F">
          <w:delText>A</w:delText>
        </w:r>
      </w:del>
      <w:ins w:id="407" w:author="Hehir, Joseph (DCC)" w:date="2024-07-09T11:36:00Z" w16du:dateUtc="2024-07-09T10:36:00Z">
        <w:r w:rsidR="00BE068F">
          <w:t>a</w:t>
        </w:r>
      </w:ins>
      <w:r w:rsidR="00993473" w:rsidRPr="0029492F">
        <w:t>erials or both</w:t>
      </w:r>
    </w:p>
    <w:p w14:paraId="73D13CDD" w14:textId="0D3874A9" w:rsidR="00993473" w:rsidRPr="002F154E" w:rsidRDefault="00993473" w:rsidP="000F7DFF">
      <w:pPr>
        <w:pStyle w:val="ListParagraph"/>
        <w:numPr>
          <w:ilvl w:val="3"/>
          <w:numId w:val="25"/>
        </w:numPr>
        <w:rPr>
          <w:b/>
          <w:bCs/>
          <w:u w:val="single"/>
        </w:rPr>
      </w:pPr>
      <w:r>
        <w:t xml:space="preserve">Whether </w:t>
      </w:r>
      <w:r w:rsidR="002F154E" w:rsidRPr="0029492F">
        <w:t>applicable to North Region</w:t>
      </w:r>
      <w:ins w:id="408" w:author="Townsend, Sasha (DCC)" w:date="2024-04-17T09:55:00Z">
        <w:r w:rsidR="0007753B">
          <w:t>,</w:t>
        </w:r>
      </w:ins>
      <w:r w:rsidR="002F154E" w:rsidRPr="0029492F">
        <w:t xml:space="preserve"> </w:t>
      </w:r>
      <w:del w:id="409" w:author="Townsend, Sasha (DCC)" w:date="2024-04-17T09:55:00Z">
        <w:r w:rsidR="002F154E" w:rsidRPr="0029492F" w:rsidDel="0007753B">
          <w:delText xml:space="preserve">or </w:delText>
        </w:r>
      </w:del>
      <w:ins w:id="410" w:author="Townsend, Sasha (DCC)" w:date="2024-04-19T11:50:00Z">
        <w:r w:rsidR="0078394E">
          <w:t>2G</w:t>
        </w:r>
        <w:r w:rsidR="003468AA">
          <w:t xml:space="preserve">/3G </w:t>
        </w:r>
      </w:ins>
      <w:r w:rsidR="002F154E" w:rsidRPr="0029492F">
        <w:t>Central and South</w:t>
      </w:r>
      <w:ins w:id="411" w:author="Hehir, Joseph (DCC)" w:date="2024-07-16T13:51:00Z" w16du:dateUtc="2024-07-16T12:51:00Z">
        <w:r w:rsidR="003346A4">
          <w:t xml:space="preserve"> Regions</w:t>
        </w:r>
      </w:ins>
      <w:ins w:id="412" w:author="Townsend, Sasha (DCC)" w:date="2024-04-19T11:51:00Z">
        <w:r w:rsidR="00666981">
          <w:t>,</w:t>
        </w:r>
      </w:ins>
      <w:r w:rsidR="002F154E" w:rsidRPr="0029492F">
        <w:t xml:space="preserve"> </w:t>
      </w:r>
      <w:ins w:id="413" w:author="Townsend, Sasha (DCC)" w:date="2024-04-19T11:52:00Z">
        <w:r w:rsidR="00666981">
          <w:t>and/</w:t>
        </w:r>
      </w:ins>
      <w:ins w:id="414" w:author="Townsend, Sasha (DCC)" w:date="2024-04-19T11:51:00Z">
        <w:r w:rsidR="00666981">
          <w:t>or 4G Central/South</w:t>
        </w:r>
        <w:r w:rsidR="00666981" w:rsidRPr="0029492F">
          <w:t xml:space="preserve"> </w:t>
        </w:r>
      </w:ins>
      <w:r w:rsidR="002F154E" w:rsidRPr="0029492F">
        <w:t>Region</w:t>
      </w:r>
      <w:del w:id="415" w:author="Hehir, Joseph (DCC)" w:date="2024-07-16T13:51:00Z" w16du:dateUtc="2024-07-16T12:51:00Z">
        <w:r w:rsidR="002F154E" w:rsidRPr="0029492F" w:rsidDel="003346A4">
          <w:delText>s</w:delText>
        </w:r>
      </w:del>
      <w:ins w:id="416" w:author="Townsend, Sasha (DCC)" w:date="2024-04-17T09:55:00Z">
        <w:r w:rsidR="0007753B">
          <w:t xml:space="preserve"> </w:t>
        </w:r>
      </w:ins>
      <w:del w:id="417" w:author="Townsend, Sasha (DCC)" w:date="2024-04-17T09:55:00Z">
        <w:r w:rsidR="002F154E" w:rsidRPr="0029492F" w:rsidDel="00C534B0">
          <w:delText xml:space="preserve"> or both</w:delText>
        </w:r>
      </w:del>
    </w:p>
    <w:p w14:paraId="1208AD24" w14:textId="12CB1721" w:rsidR="002F154E" w:rsidRPr="00ED378F" w:rsidRDefault="002F154E" w:rsidP="000F7DFF">
      <w:pPr>
        <w:pStyle w:val="ListParagraph"/>
        <w:numPr>
          <w:ilvl w:val="3"/>
          <w:numId w:val="25"/>
        </w:numPr>
        <w:rPr>
          <w:b/>
          <w:bCs/>
          <w:u w:val="single"/>
        </w:rPr>
      </w:pPr>
      <w:r>
        <w:t xml:space="preserve">Whether </w:t>
      </w:r>
      <w:r w:rsidR="00ED378F" w:rsidRPr="0029492F">
        <w:t>enclosed within double quotes or not</w:t>
      </w:r>
    </w:p>
    <w:p w14:paraId="6845EA19" w14:textId="7FC93E48" w:rsidR="00ED378F" w:rsidRPr="00027A36" w:rsidRDefault="00ED378F" w:rsidP="000F7DFF">
      <w:pPr>
        <w:pStyle w:val="ListParagraph"/>
        <w:numPr>
          <w:ilvl w:val="3"/>
          <w:numId w:val="25"/>
        </w:numPr>
        <w:rPr>
          <w:b/>
          <w:bCs/>
          <w:u w:val="single"/>
        </w:rPr>
      </w:pPr>
      <w:r>
        <w:t xml:space="preserve">Any </w:t>
      </w:r>
      <w:r w:rsidR="00027A36" w:rsidRPr="0029492F">
        <w:t>reference to CH</w:t>
      </w:r>
      <w:ins w:id="418" w:author="Townsend, Sasha (DCC)" w:date="2024-04-17T09:55:00Z">
        <w:r w:rsidR="0033357F">
          <w:t>H</w:t>
        </w:r>
      </w:ins>
      <w:r w:rsidR="00027A36" w:rsidRPr="0029492F">
        <w:t>SM or other SEC documents</w:t>
      </w:r>
    </w:p>
    <w:p w14:paraId="7E749938" w14:textId="0ABE759A" w:rsidR="00027A36" w:rsidRPr="00027A36" w:rsidRDefault="00027A36" w:rsidP="000F7DFF">
      <w:pPr>
        <w:pStyle w:val="ListParagraph"/>
        <w:numPr>
          <w:ilvl w:val="3"/>
          <w:numId w:val="25"/>
        </w:numPr>
        <w:rPr>
          <w:b/>
          <w:bCs/>
          <w:u w:val="single"/>
        </w:rPr>
      </w:pPr>
      <w:r>
        <w:t>Any other information, as applicable</w:t>
      </w:r>
    </w:p>
    <w:p w14:paraId="1E4C0081" w14:textId="6F0BFF25" w:rsidR="00027A36" w:rsidRPr="00376383" w:rsidRDefault="00027A36" w:rsidP="000F7DFF">
      <w:pPr>
        <w:pStyle w:val="ListParagraph"/>
        <w:numPr>
          <w:ilvl w:val="2"/>
          <w:numId w:val="25"/>
        </w:numPr>
        <w:rPr>
          <w:b/>
          <w:bCs/>
          <w:u w:val="single"/>
        </w:rPr>
      </w:pPr>
      <w:r>
        <w:rPr>
          <w:b/>
          <w:bCs/>
          <w:u w:val="single"/>
        </w:rPr>
        <w:t>Communication Hub Sample Data:</w:t>
      </w:r>
      <w:r>
        <w:t xml:space="preserve"> </w:t>
      </w:r>
      <w:r w:rsidR="005267E2" w:rsidRPr="005267E2">
        <w:t>Provides a sample data for the relevant field in ASN file for Communications Hub. Where relevant, regional examples are provided. These samples are supplied to illustrate to DCC Users what the data will look like. They are not exhaustive and are subject to change as long as compliant with required format</w:t>
      </w:r>
      <w:r w:rsidR="00376383">
        <w:t>.</w:t>
      </w:r>
    </w:p>
    <w:p w14:paraId="7E2F61E4" w14:textId="0B42D7BB" w:rsidR="00376383" w:rsidRPr="00161B24" w:rsidRDefault="00376383" w:rsidP="000F7DFF">
      <w:pPr>
        <w:pStyle w:val="ListParagraph"/>
        <w:numPr>
          <w:ilvl w:val="2"/>
          <w:numId w:val="25"/>
        </w:numPr>
        <w:rPr>
          <w:b/>
          <w:bCs/>
          <w:u w:val="single"/>
        </w:rPr>
      </w:pPr>
      <w:r>
        <w:rPr>
          <w:b/>
          <w:bCs/>
          <w:u w:val="single"/>
        </w:rPr>
        <w:t xml:space="preserve">Aerial Sample Data: </w:t>
      </w:r>
      <w:r w:rsidR="00161B24" w:rsidRPr="0029492F">
        <w:t xml:space="preserve">Provides a sample data for the relevant field in ASN file for </w:t>
      </w:r>
      <w:del w:id="419" w:author="Hehir, Joseph (DCC)" w:date="2024-07-09T11:36:00Z" w16du:dateUtc="2024-07-09T10:36:00Z">
        <w:r w:rsidR="00161B24" w:rsidRPr="0029492F" w:rsidDel="00BE068F">
          <w:delText>A</w:delText>
        </w:r>
      </w:del>
      <w:ins w:id="420" w:author="Hehir, Joseph (DCC)" w:date="2024-07-09T11:36:00Z" w16du:dateUtc="2024-07-09T10:36:00Z">
        <w:r w:rsidR="00BE068F">
          <w:t>a</w:t>
        </w:r>
      </w:ins>
      <w:r w:rsidR="00161B24" w:rsidRPr="0029492F">
        <w:t>erial. These samples are supplied to illustrate to DCC Users what the data will look like.</w:t>
      </w:r>
      <w:r w:rsidR="00161B24">
        <w:t xml:space="preserve"> They are not exhaustive and are subject to change as long as compliant with required format.</w:t>
      </w:r>
    </w:p>
    <w:p w14:paraId="5E6EF264" w14:textId="7ABCCA8C" w:rsidR="008834CE" w:rsidRPr="008834CE" w:rsidRDefault="008834CE" w:rsidP="008834CE">
      <w:pPr>
        <w:pStyle w:val="Caption"/>
      </w:pPr>
      <w:r>
        <w:t xml:space="preserve">Table </w:t>
      </w:r>
      <w:r>
        <w:fldChar w:fldCharType="begin"/>
      </w:r>
      <w:r>
        <w:instrText xml:space="preserve"> SEQ Table \* ARABIC </w:instrText>
      </w:r>
      <w:r>
        <w:fldChar w:fldCharType="separate"/>
      </w:r>
      <w:r>
        <w:rPr>
          <w:noProof/>
        </w:rPr>
        <w:t>1</w:t>
      </w:r>
      <w:r>
        <w:rPr>
          <w:noProof/>
        </w:rPr>
        <w:fldChar w:fldCharType="end"/>
      </w:r>
      <w:r>
        <w:rPr>
          <w:noProof/>
        </w:rPr>
        <w:t xml:space="preserve">: </w:t>
      </w:r>
      <w:r w:rsidR="00704FF2">
        <w:rPr>
          <w:noProof/>
        </w:rPr>
        <w:t>ASN Field Specification</w:t>
      </w:r>
    </w:p>
    <w:tbl>
      <w:tblPr>
        <w:tblStyle w:val="TableGrid"/>
        <w:tblW w:w="0" w:type="auto"/>
        <w:tblLook w:val="04A0" w:firstRow="1" w:lastRow="0" w:firstColumn="1" w:lastColumn="0" w:noHBand="0" w:noVBand="1"/>
      </w:tblPr>
      <w:tblGrid>
        <w:gridCol w:w="568"/>
        <w:gridCol w:w="1551"/>
        <w:gridCol w:w="1342"/>
        <w:gridCol w:w="2516"/>
        <w:gridCol w:w="2309"/>
        <w:gridCol w:w="1918"/>
      </w:tblGrid>
      <w:tr w:rsidR="006E3782" w:rsidRPr="000E7FEF" w14:paraId="0B11E169" w14:textId="29D93C98" w:rsidTr="007C10EB">
        <w:trPr>
          <w:cnfStyle w:val="100000000000" w:firstRow="1" w:lastRow="0" w:firstColumn="0" w:lastColumn="0" w:oddVBand="0" w:evenVBand="0" w:oddHBand="0" w:evenHBand="0" w:firstRowFirstColumn="0" w:firstRowLastColumn="0" w:lastRowFirstColumn="0" w:lastRowLastColumn="0"/>
          <w:trHeight w:val="521"/>
          <w:tblHeader/>
        </w:trPr>
        <w:tc>
          <w:tcPr>
            <w:tcW w:w="0" w:type="auto"/>
          </w:tcPr>
          <w:p w14:paraId="50DD7AD1" w14:textId="05CB2653" w:rsidR="006E3782" w:rsidRPr="000E7FEF" w:rsidRDefault="006E3782">
            <w:pPr>
              <w:rPr>
                <w:rFonts w:asciiTheme="majorHAnsi" w:hAnsiTheme="majorHAnsi"/>
                <w:sz w:val="20"/>
                <w:szCs w:val="20"/>
              </w:rPr>
            </w:pPr>
            <w:r w:rsidRPr="000E7FEF">
              <w:rPr>
                <w:rFonts w:asciiTheme="majorHAnsi" w:hAnsiTheme="majorHAnsi"/>
                <w:sz w:val="20"/>
                <w:szCs w:val="20"/>
              </w:rPr>
              <w:t>No</w:t>
            </w:r>
          </w:p>
        </w:tc>
        <w:tc>
          <w:tcPr>
            <w:tcW w:w="0" w:type="auto"/>
          </w:tcPr>
          <w:p w14:paraId="5BBD724D" w14:textId="446353D9" w:rsidR="006E3782" w:rsidRPr="000E7FEF" w:rsidRDefault="006E3782">
            <w:pPr>
              <w:rPr>
                <w:rFonts w:asciiTheme="majorHAnsi" w:hAnsiTheme="majorHAnsi"/>
                <w:sz w:val="20"/>
                <w:szCs w:val="20"/>
              </w:rPr>
            </w:pPr>
            <w:r w:rsidRPr="000E7FEF">
              <w:rPr>
                <w:rFonts w:asciiTheme="majorHAnsi" w:hAnsiTheme="majorHAnsi"/>
                <w:sz w:val="20"/>
                <w:szCs w:val="20"/>
              </w:rPr>
              <w:t>Field Name</w:t>
            </w:r>
          </w:p>
        </w:tc>
        <w:tc>
          <w:tcPr>
            <w:tcW w:w="0" w:type="auto"/>
          </w:tcPr>
          <w:p w14:paraId="0DD6CDAA" w14:textId="2AFDD460" w:rsidR="006E3782" w:rsidRPr="000E7FEF" w:rsidRDefault="006E3782">
            <w:pPr>
              <w:rPr>
                <w:rFonts w:asciiTheme="majorHAnsi" w:hAnsiTheme="majorHAnsi"/>
                <w:sz w:val="20"/>
                <w:szCs w:val="20"/>
              </w:rPr>
            </w:pPr>
            <w:r w:rsidRPr="000E7FEF">
              <w:rPr>
                <w:rFonts w:asciiTheme="majorHAnsi" w:hAnsiTheme="majorHAnsi"/>
                <w:sz w:val="20"/>
                <w:szCs w:val="20"/>
              </w:rPr>
              <w:t>Field Format</w:t>
            </w:r>
          </w:p>
        </w:tc>
        <w:tc>
          <w:tcPr>
            <w:tcW w:w="0" w:type="auto"/>
          </w:tcPr>
          <w:p w14:paraId="049CB67F" w14:textId="6D5A5BE4" w:rsidR="006E3782" w:rsidRPr="000E7FEF" w:rsidRDefault="006E3782">
            <w:pPr>
              <w:rPr>
                <w:rFonts w:asciiTheme="majorHAnsi" w:hAnsiTheme="majorHAnsi"/>
                <w:sz w:val="20"/>
                <w:szCs w:val="20"/>
              </w:rPr>
            </w:pPr>
            <w:r w:rsidRPr="000E7FEF">
              <w:rPr>
                <w:rFonts w:asciiTheme="majorHAnsi" w:hAnsiTheme="majorHAnsi"/>
                <w:sz w:val="20"/>
                <w:szCs w:val="20"/>
              </w:rPr>
              <w:t>Data Requirement</w:t>
            </w:r>
          </w:p>
        </w:tc>
        <w:tc>
          <w:tcPr>
            <w:tcW w:w="0" w:type="auto"/>
          </w:tcPr>
          <w:p w14:paraId="47BEF6BC" w14:textId="5394006A" w:rsidR="006E3782" w:rsidRPr="000E7FEF" w:rsidRDefault="006E3782">
            <w:pPr>
              <w:rPr>
                <w:rFonts w:asciiTheme="majorHAnsi" w:hAnsiTheme="majorHAnsi"/>
                <w:sz w:val="20"/>
                <w:szCs w:val="20"/>
              </w:rPr>
            </w:pPr>
            <w:r w:rsidRPr="000E7FEF">
              <w:rPr>
                <w:rFonts w:asciiTheme="majorHAnsi" w:hAnsiTheme="majorHAnsi"/>
                <w:sz w:val="20"/>
                <w:szCs w:val="20"/>
              </w:rPr>
              <w:t>Communications Hub Sample Data</w:t>
            </w:r>
          </w:p>
        </w:tc>
        <w:tc>
          <w:tcPr>
            <w:tcW w:w="0" w:type="auto"/>
          </w:tcPr>
          <w:p w14:paraId="0DF661F9" w14:textId="77978DB5" w:rsidR="006E3782" w:rsidRPr="000E7FEF" w:rsidRDefault="006E3782">
            <w:pPr>
              <w:rPr>
                <w:rFonts w:asciiTheme="majorHAnsi" w:hAnsiTheme="majorHAnsi"/>
                <w:sz w:val="20"/>
                <w:szCs w:val="20"/>
              </w:rPr>
            </w:pPr>
            <w:r w:rsidRPr="000E7FEF">
              <w:rPr>
                <w:rFonts w:asciiTheme="majorHAnsi" w:hAnsiTheme="majorHAnsi"/>
                <w:sz w:val="20"/>
                <w:szCs w:val="20"/>
              </w:rPr>
              <w:t>Aerial Sample Data</w:t>
            </w:r>
          </w:p>
        </w:tc>
      </w:tr>
      <w:tr w:rsidR="006E3782" w:rsidRPr="000E7FEF" w14:paraId="67F2E59F" w14:textId="506FB6E2" w:rsidTr="007C10EB">
        <w:tc>
          <w:tcPr>
            <w:tcW w:w="0" w:type="auto"/>
          </w:tcPr>
          <w:p w14:paraId="48012042" w14:textId="77777777" w:rsidR="006E3782" w:rsidRPr="000E7FEF" w:rsidRDefault="006E3782">
            <w:pPr>
              <w:rPr>
                <w:rFonts w:asciiTheme="majorHAnsi" w:hAnsiTheme="majorHAnsi"/>
              </w:rPr>
            </w:pPr>
            <w:r w:rsidRPr="000E7FEF">
              <w:rPr>
                <w:rFonts w:asciiTheme="majorHAnsi" w:hAnsiTheme="majorHAnsi"/>
              </w:rPr>
              <w:t>1</w:t>
            </w:r>
          </w:p>
        </w:tc>
        <w:tc>
          <w:tcPr>
            <w:tcW w:w="0" w:type="auto"/>
          </w:tcPr>
          <w:p w14:paraId="6E3F56C5" w14:textId="45E677B7" w:rsidR="006E3782" w:rsidRPr="000E7FEF" w:rsidRDefault="006E3782">
            <w:pPr>
              <w:rPr>
                <w:rFonts w:asciiTheme="majorHAnsi" w:hAnsiTheme="majorHAnsi"/>
              </w:rPr>
            </w:pPr>
            <w:r w:rsidRPr="000E7FEF">
              <w:rPr>
                <w:rFonts w:asciiTheme="majorHAnsi" w:hAnsiTheme="majorHAnsi"/>
              </w:rPr>
              <w:t>CHF ID</w:t>
            </w:r>
          </w:p>
        </w:tc>
        <w:tc>
          <w:tcPr>
            <w:tcW w:w="0" w:type="auto"/>
          </w:tcPr>
          <w:p w14:paraId="0EF0B8C2" w14:textId="66E40136" w:rsidR="006E3782" w:rsidRPr="000E7FEF" w:rsidRDefault="006E3782">
            <w:pPr>
              <w:rPr>
                <w:rFonts w:asciiTheme="majorHAnsi" w:hAnsiTheme="majorHAnsi"/>
              </w:rPr>
            </w:pPr>
            <w:r w:rsidRPr="000E7FEF">
              <w:rPr>
                <w:rFonts w:asciiTheme="majorHAnsi" w:hAnsiTheme="majorHAnsi"/>
              </w:rPr>
              <w:t>Text (max 16)</w:t>
            </w:r>
          </w:p>
        </w:tc>
        <w:tc>
          <w:tcPr>
            <w:tcW w:w="0" w:type="auto"/>
          </w:tcPr>
          <w:p w14:paraId="0E6F1A97" w14:textId="77777777" w:rsidR="006E3782" w:rsidRPr="000E7FEF" w:rsidRDefault="006E3782">
            <w:pPr>
              <w:rPr>
                <w:rFonts w:asciiTheme="majorHAnsi" w:hAnsiTheme="majorHAnsi"/>
              </w:rPr>
            </w:pPr>
            <w:r w:rsidRPr="000E7FEF">
              <w:rPr>
                <w:rFonts w:asciiTheme="majorHAnsi" w:hAnsiTheme="majorHAnsi"/>
                <w:b/>
                <w:bCs/>
                <w:u w:val="single"/>
              </w:rPr>
              <w:t>Only used for Communications Hub</w:t>
            </w:r>
          </w:p>
          <w:p w14:paraId="55B9ABA1" w14:textId="77777777" w:rsidR="006E3782" w:rsidRPr="000E7FEF" w:rsidRDefault="006E3782" w:rsidP="0081176C">
            <w:pPr>
              <w:spacing w:before="120" w:after="120"/>
              <w:rPr>
                <w:rFonts w:asciiTheme="majorHAnsi" w:hAnsiTheme="majorHAnsi"/>
              </w:rPr>
            </w:pPr>
            <w:r w:rsidRPr="000E7FEF">
              <w:rPr>
                <w:rFonts w:asciiTheme="majorHAnsi" w:hAnsiTheme="majorHAnsi"/>
              </w:rPr>
              <w:t>An IEEE EUI-64 compliant media access control address comprising eight groups of two hexadecimal digits.</w:t>
            </w:r>
          </w:p>
          <w:p w14:paraId="4EFA17FA" w14:textId="77777777" w:rsidR="006E3782" w:rsidRPr="000E7FEF" w:rsidRDefault="006E3782" w:rsidP="0081176C">
            <w:pPr>
              <w:spacing w:before="120" w:after="120"/>
              <w:rPr>
                <w:rFonts w:asciiTheme="majorHAnsi" w:hAnsiTheme="majorHAnsi"/>
              </w:rPr>
            </w:pPr>
            <w:r w:rsidRPr="000E7FEF">
              <w:rPr>
                <w:rFonts w:asciiTheme="majorHAnsi" w:hAnsiTheme="majorHAnsi"/>
              </w:rPr>
              <w:t>Hyphens are not used to delimit the hexadecimal digits to ensure alignment with scanned device barcode artwork.</w:t>
            </w:r>
          </w:p>
          <w:p w14:paraId="43ECA140" w14:textId="6B76BF83" w:rsidR="006E3782" w:rsidRPr="000E7FEF" w:rsidRDefault="006E3782" w:rsidP="0081176C">
            <w:pPr>
              <w:rPr>
                <w:rFonts w:asciiTheme="majorHAnsi" w:hAnsiTheme="majorHAnsi"/>
              </w:rPr>
            </w:pPr>
            <w:r w:rsidRPr="000E7FEF">
              <w:rPr>
                <w:rFonts w:asciiTheme="majorHAnsi" w:hAnsiTheme="majorHAnsi"/>
              </w:rPr>
              <w:t>Enclosed in “”.</w:t>
            </w:r>
          </w:p>
        </w:tc>
        <w:tc>
          <w:tcPr>
            <w:tcW w:w="0" w:type="auto"/>
          </w:tcPr>
          <w:p w14:paraId="559A9FEF" w14:textId="1595C887" w:rsidR="006E3782" w:rsidRPr="000E7FEF" w:rsidRDefault="006E3782">
            <w:pPr>
              <w:rPr>
                <w:rFonts w:asciiTheme="majorHAnsi" w:hAnsiTheme="majorHAnsi"/>
                <w:u w:val="single"/>
              </w:rPr>
            </w:pPr>
            <w:r w:rsidRPr="000E7FEF">
              <w:rPr>
                <w:rFonts w:asciiTheme="majorHAnsi" w:hAnsiTheme="majorHAnsi"/>
                <w:u w:val="single"/>
              </w:rPr>
              <w:t xml:space="preserve">For all </w:t>
            </w:r>
            <w:del w:id="421" w:author="Hehir, Joseph (DCC)" w:date="2024-07-08T15:55:00Z" w16du:dateUtc="2024-07-08T14:55:00Z">
              <w:r w:rsidRPr="000E7FEF" w:rsidDel="00D02E4A">
                <w:rPr>
                  <w:rFonts w:asciiTheme="majorHAnsi" w:hAnsiTheme="majorHAnsi"/>
                  <w:u w:val="single"/>
                </w:rPr>
                <w:delText>r</w:delText>
              </w:r>
            </w:del>
            <w:ins w:id="422" w:author="Hehir, Joseph (DCC)" w:date="2024-07-08T15:55:00Z" w16du:dateUtc="2024-07-08T14:55:00Z">
              <w:r w:rsidR="00D02E4A">
                <w:rPr>
                  <w:rFonts w:asciiTheme="majorHAnsi" w:hAnsiTheme="majorHAnsi"/>
                  <w:u w:val="single"/>
                </w:rPr>
                <w:t>R</w:t>
              </w:r>
            </w:ins>
            <w:r w:rsidRPr="000E7FEF">
              <w:rPr>
                <w:rFonts w:asciiTheme="majorHAnsi" w:hAnsiTheme="majorHAnsi"/>
                <w:u w:val="single"/>
              </w:rPr>
              <w:t>egions:</w:t>
            </w:r>
          </w:p>
          <w:p w14:paraId="3018DA5C" w14:textId="78F85628" w:rsidR="006E3782" w:rsidRPr="000E7FEF" w:rsidRDefault="006E3782">
            <w:pPr>
              <w:rPr>
                <w:rFonts w:asciiTheme="majorHAnsi" w:hAnsiTheme="majorHAnsi"/>
              </w:rPr>
            </w:pPr>
            <w:r w:rsidRPr="000E7FEF">
              <w:rPr>
                <w:rFonts w:asciiTheme="majorHAnsi" w:hAnsiTheme="majorHAnsi"/>
              </w:rPr>
              <w:t>“10ABAC12122324C5”, “8873840100009772”</w:t>
            </w:r>
          </w:p>
        </w:tc>
        <w:tc>
          <w:tcPr>
            <w:tcW w:w="0" w:type="auto"/>
          </w:tcPr>
          <w:p w14:paraId="3020CB17" w14:textId="26EEBAE1" w:rsidR="006E3782" w:rsidRPr="000E7FEF" w:rsidRDefault="006E3782" w:rsidP="006E3782">
            <w:pPr>
              <w:rPr>
                <w:rFonts w:asciiTheme="majorHAnsi" w:hAnsiTheme="majorHAnsi"/>
                <w:u w:val="single"/>
              </w:rPr>
            </w:pPr>
            <w:r w:rsidRPr="000E7FEF">
              <w:rPr>
                <w:rFonts w:asciiTheme="majorHAnsi" w:hAnsiTheme="majorHAnsi"/>
                <w:u w:val="single"/>
              </w:rPr>
              <w:t xml:space="preserve">Not applicable for North </w:t>
            </w:r>
            <w:del w:id="423" w:author="Hehir, Joseph (DCC)" w:date="2024-07-08T15:55:00Z" w16du:dateUtc="2024-07-08T14:55:00Z">
              <w:r w:rsidRPr="000E7FEF" w:rsidDel="00D02E4A">
                <w:rPr>
                  <w:rFonts w:asciiTheme="majorHAnsi" w:hAnsiTheme="majorHAnsi"/>
                  <w:u w:val="single"/>
                </w:rPr>
                <w:delText>r</w:delText>
              </w:r>
            </w:del>
            <w:ins w:id="424" w:author="Hehir, Joseph (DCC)" w:date="2024-07-08T15:55:00Z" w16du:dateUtc="2024-07-08T14:55:00Z">
              <w:r w:rsidR="00D02E4A">
                <w:rPr>
                  <w:rFonts w:asciiTheme="majorHAnsi" w:hAnsiTheme="majorHAnsi"/>
                  <w:u w:val="single"/>
                </w:rPr>
                <w:t>R</w:t>
              </w:r>
            </w:ins>
            <w:r w:rsidRPr="000E7FEF">
              <w:rPr>
                <w:rFonts w:asciiTheme="majorHAnsi" w:hAnsiTheme="majorHAnsi"/>
                <w:u w:val="single"/>
              </w:rPr>
              <w:t>egion</w:t>
            </w:r>
          </w:p>
          <w:p w14:paraId="751C0712" w14:textId="118C1EF7" w:rsidR="006E3782" w:rsidRPr="006E3782" w:rsidRDefault="006E3782" w:rsidP="006E3782">
            <w:pPr>
              <w:rPr>
                <w:rFonts w:asciiTheme="majorHAnsi" w:hAnsiTheme="majorHAnsi"/>
                <w:u w:val="single"/>
              </w:rPr>
            </w:pPr>
            <w:r w:rsidRPr="006E3782">
              <w:rPr>
                <w:rFonts w:asciiTheme="majorHAnsi" w:hAnsiTheme="majorHAnsi"/>
                <w:u w:val="single"/>
              </w:rPr>
              <w:t xml:space="preserve">For </w:t>
            </w:r>
            <w:ins w:id="425" w:author="Townsend, Sasha (DCC)" w:date="2024-04-19T11:52:00Z">
              <w:r w:rsidR="00857BE4">
                <w:rPr>
                  <w:rFonts w:asciiTheme="majorHAnsi" w:hAnsiTheme="majorHAnsi"/>
                  <w:u w:val="single"/>
                </w:rPr>
                <w:t xml:space="preserve">2G/3G </w:t>
              </w:r>
            </w:ins>
            <w:r w:rsidRPr="006E3782">
              <w:rPr>
                <w:rFonts w:asciiTheme="majorHAnsi" w:hAnsiTheme="majorHAnsi"/>
                <w:u w:val="single"/>
              </w:rPr>
              <w:t xml:space="preserve">Central and South </w:t>
            </w:r>
            <w:del w:id="426" w:author="Hehir, Joseph (DCC)" w:date="2024-07-08T15:55:00Z" w16du:dateUtc="2024-07-08T14:55:00Z">
              <w:r w:rsidRPr="006E3782" w:rsidDel="00D02E4A">
                <w:rPr>
                  <w:rFonts w:asciiTheme="majorHAnsi" w:hAnsiTheme="majorHAnsi"/>
                  <w:u w:val="single"/>
                </w:rPr>
                <w:delText>r</w:delText>
              </w:r>
            </w:del>
            <w:ins w:id="427" w:author="Hehir, Joseph (DCC)" w:date="2024-07-08T15:55:00Z" w16du:dateUtc="2024-07-08T14:55:00Z">
              <w:r w:rsidR="00D02E4A">
                <w:rPr>
                  <w:rFonts w:asciiTheme="majorHAnsi" w:hAnsiTheme="majorHAnsi"/>
                  <w:u w:val="single"/>
                </w:rPr>
                <w:t>R</w:t>
              </w:r>
            </w:ins>
            <w:r w:rsidRPr="006E3782">
              <w:rPr>
                <w:rFonts w:asciiTheme="majorHAnsi" w:hAnsiTheme="majorHAnsi"/>
                <w:u w:val="single"/>
              </w:rPr>
              <w:t>egions:</w:t>
            </w:r>
          </w:p>
          <w:p w14:paraId="26E9EBB3" w14:textId="77777777" w:rsidR="006E3782" w:rsidRDefault="006E3782">
            <w:pPr>
              <w:rPr>
                <w:ins w:id="428" w:author="Townsend, Sasha (DCC)" w:date="2024-04-17T09:56:00Z"/>
                <w:rFonts w:asciiTheme="majorHAnsi" w:hAnsiTheme="majorHAnsi"/>
              </w:rPr>
            </w:pPr>
            <w:r w:rsidRPr="000E7FEF">
              <w:rPr>
                <w:rFonts w:asciiTheme="majorHAnsi" w:hAnsiTheme="majorHAnsi"/>
              </w:rPr>
              <w:t>“”</w:t>
            </w:r>
          </w:p>
          <w:p w14:paraId="68C7DE55" w14:textId="2DFF3415" w:rsidR="006171E4" w:rsidRPr="00CA6790" w:rsidRDefault="006171E4">
            <w:pPr>
              <w:rPr>
                <w:rFonts w:asciiTheme="majorHAnsi" w:hAnsiTheme="majorHAnsi"/>
                <w:u w:val="single"/>
              </w:rPr>
            </w:pPr>
            <w:ins w:id="429" w:author="Townsend, Sasha (DCC)" w:date="2024-04-17T09:56:00Z">
              <w:r>
                <w:rPr>
                  <w:rFonts w:asciiTheme="majorHAnsi" w:hAnsiTheme="majorHAnsi"/>
                  <w:u w:val="single"/>
                </w:rPr>
                <w:t>Not applicable for</w:t>
              </w:r>
            </w:ins>
            <w:ins w:id="430" w:author="Townsend, Sasha (DCC)" w:date="2024-04-17T09:57:00Z">
              <w:r w:rsidR="006F617F">
                <w:rPr>
                  <w:rFonts w:asciiTheme="majorHAnsi" w:hAnsiTheme="majorHAnsi"/>
                  <w:u w:val="single"/>
                </w:rPr>
                <w:t xml:space="preserve"> 4G Central/South</w:t>
              </w:r>
            </w:ins>
            <w:ins w:id="431" w:author="Hehir, Joseph (DCC)" w:date="2024-07-16T13:54:00Z" w16du:dateUtc="2024-07-16T12:54:00Z">
              <w:r w:rsidR="007D1843">
                <w:rPr>
                  <w:rFonts w:asciiTheme="majorHAnsi" w:hAnsiTheme="majorHAnsi"/>
                  <w:u w:val="single"/>
                </w:rPr>
                <w:t xml:space="preserve"> Region</w:t>
              </w:r>
            </w:ins>
          </w:p>
        </w:tc>
      </w:tr>
      <w:tr w:rsidR="006E3782" w:rsidRPr="000E7FEF" w14:paraId="65C92709" w14:textId="143EC805" w:rsidTr="007C10EB">
        <w:tc>
          <w:tcPr>
            <w:tcW w:w="0" w:type="auto"/>
          </w:tcPr>
          <w:p w14:paraId="6C5FE8A4" w14:textId="4E3B4099" w:rsidR="006E3782" w:rsidRPr="000E7FEF" w:rsidRDefault="00A77BEB">
            <w:pPr>
              <w:rPr>
                <w:rFonts w:asciiTheme="majorHAnsi" w:hAnsiTheme="majorHAnsi"/>
              </w:rPr>
            </w:pPr>
            <w:r w:rsidRPr="000E7FEF">
              <w:rPr>
                <w:rFonts w:asciiTheme="majorHAnsi" w:hAnsiTheme="majorHAnsi"/>
              </w:rPr>
              <w:t>2</w:t>
            </w:r>
          </w:p>
        </w:tc>
        <w:tc>
          <w:tcPr>
            <w:tcW w:w="0" w:type="auto"/>
          </w:tcPr>
          <w:p w14:paraId="366CBA4A" w14:textId="08EDAC78" w:rsidR="006E3782" w:rsidRPr="000E7FEF" w:rsidRDefault="003F1DC8">
            <w:pPr>
              <w:rPr>
                <w:rFonts w:asciiTheme="majorHAnsi" w:hAnsiTheme="majorHAnsi"/>
              </w:rPr>
            </w:pPr>
            <w:r w:rsidRPr="000E7FEF">
              <w:rPr>
                <w:rFonts w:asciiTheme="majorHAnsi" w:hAnsiTheme="majorHAnsi"/>
              </w:rPr>
              <w:t>Communications Hub WAN Variant</w:t>
            </w:r>
          </w:p>
        </w:tc>
        <w:tc>
          <w:tcPr>
            <w:tcW w:w="0" w:type="auto"/>
          </w:tcPr>
          <w:p w14:paraId="44D4DFC7" w14:textId="2B31852F" w:rsidR="006E3782" w:rsidRPr="000E7FEF" w:rsidRDefault="005E7720" w:rsidP="00A77BEB">
            <w:pPr>
              <w:pStyle w:val="ListBullet1"/>
              <w:numPr>
                <w:ilvl w:val="0"/>
                <w:numId w:val="0"/>
              </w:numPr>
              <w:rPr>
                <w:rFonts w:asciiTheme="majorHAnsi" w:hAnsiTheme="majorHAnsi"/>
              </w:rPr>
            </w:pPr>
            <w:r w:rsidRPr="000E7FEF">
              <w:rPr>
                <w:rFonts w:asciiTheme="majorHAnsi" w:hAnsiTheme="majorHAnsi"/>
              </w:rPr>
              <w:t>Text</w:t>
            </w:r>
            <w:r w:rsidRPr="000E7FEF">
              <w:rPr>
                <w:rFonts w:asciiTheme="majorHAnsi" w:hAnsiTheme="majorHAnsi"/>
              </w:rPr>
              <w:br/>
              <w:t>(max 50 chars)</w:t>
            </w:r>
          </w:p>
        </w:tc>
        <w:tc>
          <w:tcPr>
            <w:tcW w:w="0" w:type="auto"/>
          </w:tcPr>
          <w:p w14:paraId="2EFC1BFD" w14:textId="77777777" w:rsidR="00215167" w:rsidRPr="00215167" w:rsidRDefault="00215167" w:rsidP="00215167">
            <w:pPr>
              <w:rPr>
                <w:rFonts w:asciiTheme="majorHAnsi" w:hAnsiTheme="majorHAnsi"/>
              </w:rPr>
            </w:pPr>
            <w:r w:rsidRPr="00215167">
              <w:rPr>
                <w:rFonts w:asciiTheme="majorHAnsi" w:hAnsiTheme="majorHAnsi"/>
              </w:rPr>
              <w:t>The current valid values for Communications Hub are:</w:t>
            </w:r>
          </w:p>
          <w:p w14:paraId="18CA911A" w14:textId="06D58716" w:rsidR="00215167" w:rsidRPr="00215167" w:rsidRDefault="00215167" w:rsidP="00215167">
            <w:pPr>
              <w:rPr>
                <w:rFonts w:asciiTheme="majorHAnsi" w:hAnsiTheme="majorHAnsi"/>
              </w:rPr>
            </w:pPr>
            <w:r w:rsidRPr="00215167">
              <w:rPr>
                <w:rFonts w:asciiTheme="majorHAnsi" w:hAnsiTheme="majorHAnsi"/>
              </w:rPr>
              <w:t xml:space="preserve">North </w:t>
            </w:r>
            <w:del w:id="432" w:author="Hehir, Joseph (DCC)" w:date="2024-07-08T14:35:00Z" w16du:dateUtc="2024-07-08T13:35:00Z">
              <w:r w:rsidRPr="00215167" w:rsidDel="00966F62">
                <w:rPr>
                  <w:rFonts w:asciiTheme="majorHAnsi" w:hAnsiTheme="majorHAnsi"/>
                </w:rPr>
                <w:delText>r</w:delText>
              </w:r>
            </w:del>
            <w:ins w:id="433" w:author="Hehir, Joseph (DCC)" w:date="2024-07-08T14:35:00Z" w16du:dateUtc="2024-07-08T13:35:00Z">
              <w:r w:rsidR="00966F62">
                <w:rPr>
                  <w:rFonts w:asciiTheme="majorHAnsi" w:hAnsiTheme="majorHAnsi"/>
                </w:rPr>
                <w:t>R</w:t>
              </w:r>
            </w:ins>
            <w:r w:rsidRPr="00215167">
              <w:rPr>
                <w:rFonts w:asciiTheme="majorHAnsi" w:hAnsiTheme="majorHAnsi"/>
              </w:rPr>
              <w:t>egion:</w:t>
            </w:r>
          </w:p>
          <w:p w14:paraId="2E2D6445" w14:textId="77777777" w:rsidR="00215167" w:rsidRPr="00215167" w:rsidRDefault="00215167" w:rsidP="00D60ED7">
            <w:pPr>
              <w:ind w:left="369"/>
              <w:rPr>
                <w:rFonts w:asciiTheme="majorHAnsi" w:hAnsiTheme="majorHAnsi"/>
              </w:rPr>
            </w:pPr>
            <w:r w:rsidRPr="00215167">
              <w:rPr>
                <w:rFonts w:asciiTheme="majorHAnsi" w:hAnsiTheme="majorHAnsi"/>
              </w:rPr>
              <w:t>“Standard 420”</w:t>
            </w:r>
          </w:p>
          <w:p w14:paraId="7A133180" w14:textId="77777777" w:rsidR="006E3782" w:rsidRPr="000E7FEF" w:rsidRDefault="00215167" w:rsidP="00D60ED7">
            <w:pPr>
              <w:ind w:left="369"/>
              <w:rPr>
                <w:rFonts w:asciiTheme="majorHAnsi" w:hAnsiTheme="majorHAnsi"/>
              </w:rPr>
            </w:pPr>
            <w:r w:rsidRPr="00215167">
              <w:rPr>
                <w:rFonts w:asciiTheme="majorHAnsi" w:hAnsiTheme="majorHAnsi"/>
              </w:rPr>
              <w:t>“Standard 420 DB”</w:t>
            </w:r>
          </w:p>
          <w:p w14:paraId="207D65A3" w14:textId="77777777" w:rsidR="009A7FCD" w:rsidRPr="009A7FCD" w:rsidRDefault="009A7FCD" w:rsidP="009A7FCD">
            <w:pPr>
              <w:ind w:left="369"/>
              <w:rPr>
                <w:rFonts w:asciiTheme="majorHAnsi" w:hAnsiTheme="majorHAnsi"/>
              </w:rPr>
            </w:pPr>
            <w:r w:rsidRPr="009A7FCD">
              <w:rPr>
                <w:rFonts w:asciiTheme="majorHAnsi" w:hAnsiTheme="majorHAnsi"/>
              </w:rPr>
              <w:t>“Variant 450 DB”</w:t>
            </w:r>
          </w:p>
          <w:p w14:paraId="66A178FD" w14:textId="29820D9F" w:rsidR="009A7FCD" w:rsidRPr="000E7FEF" w:rsidRDefault="00CA6790" w:rsidP="009A7FCD">
            <w:pPr>
              <w:rPr>
                <w:rFonts w:asciiTheme="majorHAnsi" w:hAnsiTheme="majorHAnsi"/>
              </w:rPr>
            </w:pPr>
            <w:ins w:id="434" w:author="Townsend, Sasha (DCC)" w:date="2024-04-19T12:33:00Z">
              <w:r>
                <w:rPr>
                  <w:rFonts w:asciiTheme="majorHAnsi" w:hAnsiTheme="majorHAnsi"/>
                </w:rPr>
                <w:t xml:space="preserve">2G/3G </w:t>
              </w:r>
            </w:ins>
            <w:r w:rsidR="009A7FCD" w:rsidRPr="000E7FEF">
              <w:rPr>
                <w:rFonts w:asciiTheme="majorHAnsi" w:hAnsiTheme="majorHAnsi"/>
              </w:rPr>
              <w:t>Central and South Regions</w:t>
            </w:r>
            <w:r w:rsidR="006536F1" w:rsidRPr="000E7FEF">
              <w:rPr>
                <w:rFonts w:asciiTheme="majorHAnsi" w:hAnsiTheme="majorHAnsi"/>
              </w:rPr>
              <w:t>:</w:t>
            </w:r>
          </w:p>
          <w:p w14:paraId="718DED05" w14:textId="77777777" w:rsidR="007D4E9F" w:rsidRPr="007D4E9F" w:rsidRDefault="007D4E9F" w:rsidP="007D4E9F">
            <w:pPr>
              <w:ind w:left="369"/>
              <w:rPr>
                <w:rFonts w:asciiTheme="majorHAnsi" w:hAnsiTheme="majorHAnsi"/>
              </w:rPr>
            </w:pPr>
            <w:r w:rsidRPr="007D4E9F">
              <w:rPr>
                <w:rFonts w:asciiTheme="majorHAnsi" w:hAnsiTheme="majorHAnsi"/>
              </w:rPr>
              <w:t>“SKU1 Cellular”</w:t>
            </w:r>
          </w:p>
          <w:p w14:paraId="6CCAC10A" w14:textId="77777777" w:rsidR="007D4E9F" w:rsidRPr="007D4E9F" w:rsidRDefault="007D4E9F" w:rsidP="007D4E9F">
            <w:pPr>
              <w:ind w:left="369"/>
              <w:rPr>
                <w:rFonts w:asciiTheme="majorHAnsi" w:hAnsiTheme="majorHAnsi"/>
              </w:rPr>
            </w:pPr>
            <w:r w:rsidRPr="007D4E9F">
              <w:rPr>
                <w:rFonts w:asciiTheme="majorHAnsi" w:hAnsiTheme="majorHAnsi"/>
              </w:rPr>
              <w:t>“SKU2 Cellular + Mesh”</w:t>
            </w:r>
          </w:p>
          <w:p w14:paraId="395C8FF3" w14:textId="77777777" w:rsidR="007D4E9F" w:rsidRPr="007D4E9F" w:rsidRDefault="007D4E9F" w:rsidP="007D4E9F">
            <w:pPr>
              <w:ind w:left="369"/>
              <w:rPr>
                <w:rFonts w:asciiTheme="majorHAnsi" w:hAnsiTheme="majorHAnsi"/>
              </w:rPr>
            </w:pPr>
            <w:r w:rsidRPr="007D4E9F">
              <w:rPr>
                <w:rFonts w:asciiTheme="majorHAnsi" w:hAnsiTheme="majorHAnsi"/>
              </w:rPr>
              <w:t>“SKU3 SIMCH”</w:t>
            </w:r>
          </w:p>
          <w:p w14:paraId="2F0B25BC" w14:textId="77777777" w:rsidR="007D4E9F" w:rsidRPr="007D4E9F" w:rsidRDefault="007D4E9F" w:rsidP="007D4E9F">
            <w:pPr>
              <w:ind w:left="369"/>
              <w:rPr>
                <w:rFonts w:asciiTheme="majorHAnsi" w:hAnsiTheme="majorHAnsi"/>
              </w:rPr>
            </w:pPr>
            <w:r w:rsidRPr="007D4E9F">
              <w:rPr>
                <w:rFonts w:asciiTheme="majorHAnsi" w:hAnsiTheme="majorHAnsi"/>
              </w:rPr>
              <w:t>“Cellular DB”</w:t>
            </w:r>
          </w:p>
          <w:p w14:paraId="59B36993" w14:textId="77777777" w:rsidR="007D4E9F" w:rsidRPr="007D4E9F" w:rsidRDefault="007D4E9F" w:rsidP="007D4E9F">
            <w:pPr>
              <w:ind w:left="369"/>
              <w:rPr>
                <w:rFonts w:asciiTheme="majorHAnsi" w:hAnsiTheme="majorHAnsi"/>
              </w:rPr>
            </w:pPr>
            <w:r w:rsidRPr="007D4E9F">
              <w:rPr>
                <w:rFonts w:asciiTheme="majorHAnsi" w:hAnsiTheme="majorHAnsi"/>
              </w:rPr>
              <w:t>“Cellular + Mesh DB”</w:t>
            </w:r>
          </w:p>
          <w:p w14:paraId="52E602CB" w14:textId="77777777" w:rsidR="007D4E9F" w:rsidRDefault="007D4E9F" w:rsidP="007D4E9F">
            <w:pPr>
              <w:ind w:left="369"/>
              <w:rPr>
                <w:ins w:id="435" w:author="Townsend, Sasha (DCC)" w:date="2024-04-17T09:58:00Z"/>
                <w:rFonts w:asciiTheme="majorHAnsi" w:hAnsiTheme="majorHAnsi"/>
              </w:rPr>
            </w:pPr>
            <w:r w:rsidRPr="007D4E9F">
              <w:rPr>
                <w:rFonts w:asciiTheme="majorHAnsi" w:hAnsiTheme="majorHAnsi"/>
              </w:rPr>
              <w:t>“SIMCH DB”</w:t>
            </w:r>
          </w:p>
          <w:p w14:paraId="324A297D" w14:textId="3BA75BF7" w:rsidR="001435ED" w:rsidRDefault="001435ED" w:rsidP="001435ED">
            <w:pPr>
              <w:rPr>
                <w:ins w:id="436" w:author="Townsend, Sasha (DCC)" w:date="2024-04-17T09:59:00Z"/>
                <w:rFonts w:asciiTheme="majorHAnsi" w:hAnsiTheme="majorHAnsi"/>
              </w:rPr>
            </w:pPr>
            <w:ins w:id="437" w:author="Townsend, Sasha (DCC)" w:date="2024-04-17T09:59:00Z">
              <w:r>
                <w:rPr>
                  <w:rFonts w:asciiTheme="majorHAnsi" w:hAnsiTheme="majorHAnsi"/>
                </w:rPr>
                <w:t>4G Central/South</w:t>
              </w:r>
            </w:ins>
            <w:ins w:id="438" w:author="Hehir, Joseph (DCC)" w:date="2024-07-16T13:55:00Z" w16du:dateUtc="2024-07-16T12:55:00Z">
              <w:r w:rsidR="007D1843">
                <w:rPr>
                  <w:rFonts w:asciiTheme="majorHAnsi" w:hAnsiTheme="majorHAnsi"/>
                </w:rPr>
                <w:t xml:space="preserve"> Region</w:t>
              </w:r>
            </w:ins>
            <w:ins w:id="439" w:author="Townsend, Sasha (DCC)" w:date="2024-04-17T09:59:00Z">
              <w:r>
                <w:rPr>
                  <w:rFonts w:asciiTheme="majorHAnsi" w:hAnsiTheme="majorHAnsi"/>
                </w:rPr>
                <w:t>:</w:t>
              </w:r>
            </w:ins>
          </w:p>
          <w:p w14:paraId="3BCC7115" w14:textId="4AD14C16" w:rsidR="001435ED" w:rsidRPr="000E7FEF" w:rsidRDefault="00B76D94" w:rsidP="00B76D94">
            <w:pPr>
              <w:ind w:left="369"/>
              <w:rPr>
                <w:rFonts w:asciiTheme="majorHAnsi" w:hAnsiTheme="majorHAnsi"/>
              </w:rPr>
            </w:pPr>
            <w:ins w:id="440" w:author="Townsend, Sasha (DCC)" w:date="2024-04-17T09:59:00Z">
              <w:r>
                <w:rPr>
                  <w:rFonts w:asciiTheme="majorHAnsi" w:hAnsiTheme="majorHAnsi"/>
                </w:rPr>
                <w:t>“4G Cellular DB”</w:t>
              </w:r>
            </w:ins>
          </w:p>
          <w:p w14:paraId="192EA3A5" w14:textId="4BFD0E3C" w:rsidR="007D4E9F" w:rsidRPr="000E7FEF" w:rsidRDefault="007D4E9F" w:rsidP="009460A4">
            <w:pPr>
              <w:rPr>
                <w:rFonts w:asciiTheme="majorHAnsi" w:hAnsiTheme="majorHAnsi"/>
              </w:rPr>
            </w:pPr>
            <w:r w:rsidRPr="000E7FEF">
              <w:rPr>
                <w:rFonts w:asciiTheme="majorHAnsi" w:hAnsiTheme="majorHAnsi"/>
              </w:rPr>
              <w:t xml:space="preserve">The </w:t>
            </w:r>
            <w:r w:rsidR="009460A4" w:rsidRPr="000E7FEF">
              <w:rPr>
                <w:rFonts w:asciiTheme="majorHAnsi" w:hAnsiTheme="majorHAnsi"/>
              </w:rPr>
              <w:t>current valid values for Aerial are:</w:t>
            </w:r>
          </w:p>
          <w:p w14:paraId="0BCA597E" w14:textId="775292A9" w:rsidR="001D2184" w:rsidRPr="001D2184" w:rsidRDefault="001D2184" w:rsidP="001D2184">
            <w:pPr>
              <w:ind w:left="369"/>
              <w:rPr>
                <w:rFonts w:asciiTheme="majorHAnsi" w:hAnsiTheme="majorHAnsi"/>
              </w:rPr>
            </w:pPr>
            <w:r w:rsidRPr="001D2184">
              <w:rPr>
                <w:rFonts w:asciiTheme="majorHAnsi" w:hAnsiTheme="majorHAnsi"/>
              </w:rPr>
              <w:t xml:space="preserve">North </w:t>
            </w:r>
            <w:ins w:id="441" w:author="Hehir, Joseph (DCC)" w:date="2024-07-08T14:35:00Z" w16du:dateUtc="2024-07-08T13:35:00Z">
              <w:r w:rsidR="00966F62">
                <w:rPr>
                  <w:rFonts w:asciiTheme="majorHAnsi" w:hAnsiTheme="majorHAnsi"/>
                </w:rPr>
                <w:t>R</w:t>
              </w:r>
            </w:ins>
            <w:del w:id="442" w:author="Hehir, Joseph (DCC)" w:date="2024-07-08T14:35:00Z" w16du:dateUtc="2024-07-08T13:35:00Z">
              <w:r w:rsidRPr="001D2184" w:rsidDel="00966F62">
                <w:rPr>
                  <w:rFonts w:asciiTheme="majorHAnsi" w:hAnsiTheme="majorHAnsi"/>
                </w:rPr>
                <w:delText>r</w:delText>
              </w:r>
            </w:del>
            <w:r w:rsidRPr="001D2184">
              <w:rPr>
                <w:rFonts w:asciiTheme="majorHAnsi" w:hAnsiTheme="majorHAnsi"/>
              </w:rPr>
              <w:t>egion:</w:t>
            </w:r>
          </w:p>
          <w:p w14:paraId="6CD7FF14" w14:textId="77777777" w:rsidR="001D2184" w:rsidRPr="001D2184" w:rsidRDefault="001D2184" w:rsidP="001D2184">
            <w:pPr>
              <w:ind w:left="516"/>
              <w:rPr>
                <w:rFonts w:asciiTheme="majorHAnsi" w:hAnsiTheme="majorHAnsi"/>
              </w:rPr>
            </w:pPr>
            <w:r w:rsidRPr="001D2184">
              <w:rPr>
                <w:rFonts w:asciiTheme="majorHAnsi" w:hAnsiTheme="majorHAnsi"/>
              </w:rPr>
              <w:t>“”</w:t>
            </w:r>
          </w:p>
          <w:p w14:paraId="356186F8" w14:textId="1BA94E0D" w:rsidR="001D2184" w:rsidRPr="001D2184" w:rsidRDefault="00B465C3" w:rsidP="001D2184">
            <w:pPr>
              <w:ind w:left="369"/>
              <w:rPr>
                <w:rFonts w:asciiTheme="majorHAnsi" w:hAnsiTheme="majorHAnsi"/>
              </w:rPr>
            </w:pPr>
            <w:ins w:id="443" w:author="Townsend, Sasha (DCC)" w:date="2024-04-19T12:33:00Z">
              <w:r>
                <w:rPr>
                  <w:rFonts w:asciiTheme="majorHAnsi" w:hAnsiTheme="majorHAnsi"/>
                </w:rPr>
                <w:t xml:space="preserve">2G/3G </w:t>
              </w:r>
            </w:ins>
            <w:r w:rsidR="001D2184" w:rsidRPr="001D2184">
              <w:rPr>
                <w:rFonts w:asciiTheme="majorHAnsi" w:hAnsiTheme="majorHAnsi"/>
              </w:rPr>
              <w:t xml:space="preserve">Central and South </w:t>
            </w:r>
            <w:del w:id="444" w:author="Hehir, Joseph (DCC)" w:date="2024-07-08T14:35:00Z" w16du:dateUtc="2024-07-08T13:35:00Z">
              <w:r w:rsidR="001D2184" w:rsidRPr="001D2184" w:rsidDel="00C7164A">
                <w:rPr>
                  <w:rFonts w:asciiTheme="majorHAnsi" w:hAnsiTheme="majorHAnsi"/>
                </w:rPr>
                <w:delText>r</w:delText>
              </w:r>
            </w:del>
            <w:ins w:id="445" w:author="Hehir, Joseph (DCC)" w:date="2024-07-08T14:35:00Z" w16du:dateUtc="2024-07-08T13:35:00Z">
              <w:r w:rsidR="00C7164A">
                <w:rPr>
                  <w:rFonts w:asciiTheme="majorHAnsi" w:hAnsiTheme="majorHAnsi"/>
                </w:rPr>
                <w:t>R</w:t>
              </w:r>
            </w:ins>
            <w:r w:rsidR="001D2184" w:rsidRPr="001D2184">
              <w:rPr>
                <w:rFonts w:asciiTheme="majorHAnsi" w:hAnsiTheme="majorHAnsi"/>
              </w:rPr>
              <w:t>egions:</w:t>
            </w:r>
          </w:p>
          <w:p w14:paraId="7983B6BA" w14:textId="77777777" w:rsidR="001D2184" w:rsidRPr="001D2184" w:rsidRDefault="001D2184" w:rsidP="001D2184">
            <w:pPr>
              <w:ind w:left="516"/>
              <w:rPr>
                <w:rFonts w:asciiTheme="majorHAnsi" w:hAnsiTheme="majorHAnsi"/>
              </w:rPr>
            </w:pPr>
            <w:r w:rsidRPr="001D2184">
              <w:rPr>
                <w:rFonts w:asciiTheme="majorHAnsi" w:hAnsiTheme="majorHAnsi"/>
              </w:rPr>
              <w:t>“Type 1 Cellular antenna (T1)”</w:t>
            </w:r>
          </w:p>
          <w:p w14:paraId="3624FF08" w14:textId="77777777" w:rsidR="006536F1" w:rsidRDefault="001D2184" w:rsidP="002A679A">
            <w:pPr>
              <w:ind w:left="516"/>
              <w:rPr>
                <w:ins w:id="446" w:author="Townsend, Sasha (DCC)" w:date="2024-04-19T12:33:00Z"/>
                <w:rFonts w:asciiTheme="majorHAnsi" w:hAnsiTheme="majorHAnsi"/>
              </w:rPr>
            </w:pPr>
            <w:r w:rsidRPr="001D2184">
              <w:rPr>
                <w:rFonts w:asciiTheme="majorHAnsi" w:hAnsiTheme="majorHAnsi"/>
              </w:rPr>
              <w:t xml:space="preserve"> “Type 2 Cellular antenna (T2)”</w:t>
            </w:r>
          </w:p>
          <w:p w14:paraId="71F95C13" w14:textId="19C74D02" w:rsidR="00B465C3" w:rsidRPr="001D2184" w:rsidRDefault="00B465C3" w:rsidP="00B465C3">
            <w:pPr>
              <w:ind w:left="369"/>
              <w:rPr>
                <w:ins w:id="447" w:author="Townsend, Sasha (DCC)" w:date="2024-04-19T12:33:00Z"/>
                <w:rFonts w:asciiTheme="majorHAnsi" w:hAnsiTheme="majorHAnsi"/>
              </w:rPr>
            </w:pPr>
            <w:ins w:id="448" w:author="Townsend, Sasha (DCC)" w:date="2024-04-19T12:33:00Z">
              <w:r>
                <w:rPr>
                  <w:rFonts w:asciiTheme="majorHAnsi" w:hAnsiTheme="majorHAnsi"/>
                </w:rPr>
                <w:t>4</w:t>
              </w:r>
            </w:ins>
            <w:ins w:id="449" w:author="Hehir, Joseph (DCC)" w:date="2024-07-08T14:36:00Z" w16du:dateUtc="2024-07-08T13:36:00Z">
              <w:r w:rsidR="00C7164A">
                <w:rPr>
                  <w:rFonts w:asciiTheme="majorHAnsi" w:hAnsiTheme="majorHAnsi"/>
                </w:rPr>
                <w:t>G</w:t>
              </w:r>
            </w:ins>
            <w:ins w:id="450" w:author="Townsend, Sasha (DCC)" w:date="2024-04-19T12:33:00Z">
              <w:del w:id="451" w:author="Hehir, Joseph (DCC)" w:date="2024-07-08T14:36:00Z" w16du:dateUtc="2024-07-08T13:36:00Z">
                <w:r w:rsidDel="00C7164A">
                  <w:rPr>
                    <w:rFonts w:asciiTheme="majorHAnsi" w:hAnsiTheme="majorHAnsi"/>
                  </w:rPr>
                  <w:delText>g</w:delText>
                </w:r>
              </w:del>
              <w:r>
                <w:rPr>
                  <w:rFonts w:asciiTheme="majorHAnsi" w:hAnsiTheme="majorHAnsi"/>
                </w:rPr>
                <w:t xml:space="preserve"> Central/Sout</w:t>
              </w:r>
            </w:ins>
            <w:ins w:id="452" w:author="Hehir, Joseph (DCC)" w:date="2024-07-08T14:35:00Z" w16du:dateUtc="2024-07-08T13:35:00Z">
              <w:r w:rsidR="00C7164A">
                <w:rPr>
                  <w:rFonts w:asciiTheme="majorHAnsi" w:hAnsiTheme="majorHAnsi"/>
                </w:rPr>
                <w:t>h</w:t>
              </w:r>
            </w:ins>
            <w:ins w:id="453" w:author="Townsend, Sasha (DCC)" w:date="2024-04-19T12:33:00Z">
              <w:r w:rsidRPr="001D2184">
                <w:rPr>
                  <w:rFonts w:asciiTheme="majorHAnsi" w:hAnsiTheme="majorHAnsi"/>
                </w:rPr>
                <w:t>:</w:t>
              </w:r>
            </w:ins>
          </w:p>
          <w:p w14:paraId="064E44A9" w14:textId="77777777" w:rsidR="00B465C3" w:rsidRPr="001D2184" w:rsidRDefault="00B465C3" w:rsidP="00B465C3">
            <w:pPr>
              <w:ind w:left="516"/>
              <w:rPr>
                <w:ins w:id="454" w:author="Townsend, Sasha (DCC)" w:date="2024-04-19T12:33:00Z"/>
                <w:rFonts w:asciiTheme="majorHAnsi" w:hAnsiTheme="majorHAnsi"/>
              </w:rPr>
            </w:pPr>
            <w:ins w:id="455" w:author="Townsend, Sasha (DCC)" w:date="2024-04-19T12:33:00Z">
              <w:r w:rsidRPr="001D2184">
                <w:rPr>
                  <w:rFonts w:asciiTheme="majorHAnsi" w:hAnsiTheme="majorHAnsi"/>
                </w:rPr>
                <w:t>“”</w:t>
              </w:r>
            </w:ins>
          </w:p>
          <w:p w14:paraId="130E8ED9" w14:textId="132A9D06" w:rsidR="00B465C3" w:rsidRPr="000E7FEF" w:rsidDel="00B465C3" w:rsidRDefault="00B465C3" w:rsidP="002A679A">
            <w:pPr>
              <w:ind w:left="516"/>
              <w:rPr>
                <w:del w:id="456" w:author="Townsend, Sasha (DCC)" w:date="2024-04-19T12:33:00Z"/>
                <w:rFonts w:asciiTheme="majorHAnsi" w:hAnsiTheme="majorHAnsi"/>
              </w:rPr>
            </w:pPr>
          </w:p>
          <w:p w14:paraId="187D8106" w14:textId="77777777" w:rsidR="00627C7C" w:rsidRPr="000E7FEF" w:rsidRDefault="002A0A0B" w:rsidP="00627C7C">
            <w:pPr>
              <w:rPr>
                <w:rFonts w:asciiTheme="majorHAnsi" w:hAnsiTheme="majorHAnsi"/>
              </w:rPr>
            </w:pPr>
            <w:r w:rsidRPr="000E7FEF">
              <w:rPr>
                <w:rFonts w:asciiTheme="majorHAnsi" w:hAnsiTheme="majorHAnsi"/>
              </w:rPr>
              <w:t>Please</w:t>
            </w:r>
            <w:r w:rsidR="00627C7C" w:rsidRPr="000E7FEF">
              <w:rPr>
                <w:rFonts w:asciiTheme="majorHAnsi" w:hAnsiTheme="majorHAnsi"/>
              </w:rPr>
              <w:t xml:space="preserve"> note that the above values can change in future to match values specified in section 3.2.3 of this document</w:t>
            </w:r>
          </w:p>
          <w:p w14:paraId="3599BBDF" w14:textId="21CB8C89" w:rsidR="002A0A0B" w:rsidRPr="000E7FEF" w:rsidRDefault="00627C7C" w:rsidP="00627C7C">
            <w:pPr>
              <w:rPr>
                <w:rFonts w:asciiTheme="majorHAnsi" w:hAnsiTheme="majorHAnsi"/>
              </w:rPr>
            </w:pPr>
            <w:r w:rsidRPr="000E7FEF">
              <w:rPr>
                <w:rFonts w:asciiTheme="majorHAnsi" w:hAnsiTheme="majorHAnsi"/>
              </w:rPr>
              <w:t>Enclosed in ““.</w:t>
            </w:r>
          </w:p>
        </w:tc>
        <w:tc>
          <w:tcPr>
            <w:tcW w:w="0" w:type="auto"/>
          </w:tcPr>
          <w:p w14:paraId="4B8E3332" w14:textId="6E2C31DA" w:rsidR="006E3782" w:rsidRPr="000E7FEF" w:rsidRDefault="00215167">
            <w:pPr>
              <w:rPr>
                <w:rFonts w:asciiTheme="majorHAnsi" w:hAnsiTheme="majorHAnsi"/>
                <w:u w:val="single"/>
              </w:rPr>
            </w:pPr>
            <w:r w:rsidRPr="000E7FEF">
              <w:rPr>
                <w:rFonts w:asciiTheme="majorHAnsi" w:hAnsiTheme="majorHAnsi"/>
                <w:u w:val="single"/>
              </w:rPr>
              <w:t xml:space="preserve">For North </w:t>
            </w:r>
            <w:del w:id="457" w:author="Hehir, Joseph (DCC)" w:date="2024-07-08T14:35:00Z" w16du:dateUtc="2024-07-08T13:35:00Z">
              <w:r w:rsidRPr="000E7FEF" w:rsidDel="00966F62">
                <w:rPr>
                  <w:rFonts w:asciiTheme="majorHAnsi" w:hAnsiTheme="majorHAnsi"/>
                  <w:u w:val="single"/>
                </w:rPr>
                <w:delText>r</w:delText>
              </w:r>
            </w:del>
            <w:ins w:id="458" w:author="Hehir, Joseph (DCC)" w:date="2024-07-08T14:35:00Z" w16du:dateUtc="2024-07-08T13:35:00Z">
              <w:r w:rsidR="00966F62">
                <w:rPr>
                  <w:rFonts w:asciiTheme="majorHAnsi" w:hAnsiTheme="majorHAnsi"/>
                  <w:u w:val="single"/>
                </w:rPr>
                <w:t>R</w:t>
              </w:r>
            </w:ins>
            <w:r w:rsidRPr="000E7FEF">
              <w:rPr>
                <w:rFonts w:asciiTheme="majorHAnsi" w:hAnsiTheme="majorHAnsi"/>
                <w:u w:val="single"/>
              </w:rPr>
              <w:t>egion:</w:t>
            </w:r>
          </w:p>
          <w:p w14:paraId="01A58E12" w14:textId="77777777" w:rsidR="00D60ED7" w:rsidRPr="00D60ED7" w:rsidRDefault="00D60ED7" w:rsidP="00D60ED7">
            <w:pPr>
              <w:ind w:left="367"/>
              <w:rPr>
                <w:rFonts w:asciiTheme="majorHAnsi" w:hAnsiTheme="majorHAnsi"/>
              </w:rPr>
            </w:pPr>
            <w:r w:rsidRPr="00D60ED7">
              <w:rPr>
                <w:rFonts w:asciiTheme="majorHAnsi" w:hAnsiTheme="majorHAnsi"/>
              </w:rPr>
              <w:t>“Standard 420”</w:t>
            </w:r>
          </w:p>
          <w:p w14:paraId="4747EE87" w14:textId="283BF358" w:rsidR="00D60ED7" w:rsidRPr="00D60ED7" w:rsidRDefault="00D60ED7" w:rsidP="00D60ED7">
            <w:pPr>
              <w:rPr>
                <w:rFonts w:asciiTheme="majorHAnsi" w:hAnsiTheme="majorHAnsi"/>
                <w:u w:val="single"/>
              </w:rPr>
            </w:pPr>
            <w:r w:rsidRPr="00D60ED7">
              <w:rPr>
                <w:rFonts w:asciiTheme="majorHAnsi" w:hAnsiTheme="majorHAnsi"/>
                <w:u w:val="single"/>
              </w:rPr>
              <w:t xml:space="preserve">For </w:t>
            </w:r>
            <w:ins w:id="459" w:author="Townsend, Sasha (DCC)" w:date="2024-04-19T11:53:00Z">
              <w:r w:rsidR="00E12243">
                <w:rPr>
                  <w:rFonts w:asciiTheme="majorHAnsi" w:hAnsiTheme="majorHAnsi"/>
                  <w:u w:val="single"/>
                </w:rPr>
                <w:t xml:space="preserve">2G/3G </w:t>
              </w:r>
            </w:ins>
            <w:r w:rsidRPr="00D60ED7">
              <w:rPr>
                <w:rFonts w:asciiTheme="majorHAnsi" w:hAnsiTheme="majorHAnsi"/>
                <w:u w:val="single"/>
              </w:rPr>
              <w:t xml:space="preserve">Central and South </w:t>
            </w:r>
            <w:del w:id="460" w:author="Hehir, Joseph (DCC)" w:date="2024-07-08T14:35:00Z" w16du:dateUtc="2024-07-08T13:35:00Z">
              <w:r w:rsidRPr="00D60ED7" w:rsidDel="00966F62">
                <w:rPr>
                  <w:rFonts w:asciiTheme="majorHAnsi" w:hAnsiTheme="majorHAnsi"/>
                  <w:u w:val="single"/>
                </w:rPr>
                <w:delText>r</w:delText>
              </w:r>
            </w:del>
            <w:ins w:id="461" w:author="Hehir, Joseph (DCC)" w:date="2024-07-08T14:35:00Z" w16du:dateUtc="2024-07-08T13:35:00Z">
              <w:r w:rsidR="00966F62">
                <w:rPr>
                  <w:rFonts w:asciiTheme="majorHAnsi" w:hAnsiTheme="majorHAnsi"/>
                  <w:u w:val="single"/>
                </w:rPr>
                <w:t>R</w:t>
              </w:r>
            </w:ins>
            <w:r w:rsidRPr="00D60ED7">
              <w:rPr>
                <w:rFonts w:asciiTheme="majorHAnsi" w:hAnsiTheme="majorHAnsi"/>
                <w:u w:val="single"/>
              </w:rPr>
              <w:t>egions:</w:t>
            </w:r>
          </w:p>
          <w:p w14:paraId="36AFF9CF" w14:textId="77777777" w:rsidR="00215167" w:rsidRDefault="00D60ED7" w:rsidP="00D60ED7">
            <w:pPr>
              <w:ind w:left="367"/>
              <w:rPr>
                <w:ins w:id="462" w:author="Townsend, Sasha (DCC)" w:date="2024-04-17T10:18:00Z"/>
                <w:rFonts w:asciiTheme="majorHAnsi" w:hAnsiTheme="majorHAnsi"/>
              </w:rPr>
            </w:pPr>
            <w:r w:rsidRPr="000E7FEF">
              <w:rPr>
                <w:rFonts w:asciiTheme="majorHAnsi" w:hAnsiTheme="majorHAnsi"/>
              </w:rPr>
              <w:t>“SKU1 Cellular”</w:t>
            </w:r>
          </w:p>
          <w:p w14:paraId="370CAE26" w14:textId="33A85B08" w:rsidR="00A3585F" w:rsidRPr="00CA6790" w:rsidRDefault="00A3585F" w:rsidP="00CA6790">
            <w:pPr>
              <w:rPr>
                <w:ins w:id="463" w:author="Townsend, Sasha (DCC)" w:date="2024-04-17T10:18:00Z"/>
                <w:rFonts w:asciiTheme="majorHAnsi" w:hAnsiTheme="majorHAnsi"/>
                <w:u w:val="single"/>
              </w:rPr>
            </w:pPr>
            <w:ins w:id="464" w:author="Townsend, Sasha (DCC)" w:date="2024-04-17T10:18:00Z">
              <w:r w:rsidRPr="00CA6790">
                <w:rPr>
                  <w:rFonts w:asciiTheme="majorHAnsi" w:hAnsiTheme="majorHAnsi"/>
                  <w:u w:val="single"/>
                </w:rPr>
                <w:t>For 4G Central/South</w:t>
              </w:r>
            </w:ins>
            <w:ins w:id="465" w:author="Hehir, Joseph (DCC)" w:date="2024-07-16T13:54:00Z" w16du:dateUtc="2024-07-16T12:54:00Z">
              <w:r w:rsidR="007D1843">
                <w:rPr>
                  <w:rFonts w:asciiTheme="majorHAnsi" w:hAnsiTheme="majorHAnsi"/>
                  <w:u w:val="single"/>
                </w:rPr>
                <w:t xml:space="preserve"> Region</w:t>
              </w:r>
            </w:ins>
            <w:ins w:id="466" w:author="Townsend, Sasha (DCC)" w:date="2024-04-17T10:18:00Z">
              <w:r w:rsidR="007A02EB" w:rsidRPr="00CA6790">
                <w:rPr>
                  <w:rFonts w:asciiTheme="majorHAnsi" w:hAnsiTheme="majorHAnsi"/>
                  <w:u w:val="single"/>
                </w:rPr>
                <w:t>:</w:t>
              </w:r>
            </w:ins>
          </w:p>
          <w:p w14:paraId="3B631BD8" w14:textId="1E48E852" w:rsidR="007A02EB" w:rsidRPr="00CA6790" w:rsidRDefault="007A02EB" w:rsidP="00D60ED7">
            <w:pPr>
              <w:ind w:left="367"/>
              <w:rPr>
                <w:rFonts w:asciiTheme="majorHAnsi" w:hAnsiTheme="majorHAnsi"/>
              </w:rPr>
            </w:pPr>
            <w:ins w:id="467" w:author="Townsend, Sasha (DCC)" w:date="2024-04-17T10:18:00Z">
              <w:r w:rsidRPr="00CA6790">
                <w:rPr>
                  <w:rFonts w:asciiTheme="majorHAnsi" w:hAnsiTheme="majorHAnsi"/>
                </w:rPr>
                <w:t>“4G Cellular DB”</w:t>
              </w:r>
            </w:ins>
          </w:p>
        </w:tc>
        <w:tc>
          <w:tcPr>
            <w:tcW w:w="0" w:type="auto"/>
          </w:tcPr>
          <w:p w14:paraId="66BF8594" w14:textId="4C3653A4" w:rsidR="00D60ED7" w:rsidRPr="000E7FEF" w:rsidRDefault="00D60ED7" w:rsidP="00D60ED7">
            <w:pPr>
              <w:rPr>
                <w:rFonts w:asciiTheme="majorHAnsi" w:hAnsiTheme="majorHAnsi"/>
                <w:u w:val="single"/>
              </w:rPr>
            </w:pPr>
            <w:r w:rsidRPr="000E7FEF">
              <w:rPr>
                <w:rFonts w:asciiTheme="majorHAnsi" w:hAnsiTheme="majorHAnsi"/>
                <w:u w:val="single"/>
              </w:rPr>
              <w:t xml:space="preserve">Not applicable for North </w:t>
            </w:r>
            <w:del w:id="468" w:author="Hehir, Joseph (DCC)" w:date="2024-07-08T14:35:00Z" w16du:dateUtc="2024-07-08T13:35:00Z">
              <w:r w:rsidRPr="000E7FEF" w:rsidDel="00966F62">
                <w:rPr>
                  <w:rFonts w:asciiTheme="majorHAnsi" w:hAnsiTheme="majorHAnsi"/>
                  <w:u w:val="single"/>
                </w:rPr>
                <w:delText>r</w:delText>
              </w:r>
            </w:del>
            <w:ins w:id="469" w:author="Hehir, Joseph (DCC)" w:date="2024-07-08T14:35:00Z" w16du:dateUtc="2024-07-08T13:35:00Z">
              <w:r w:rsidR="00966F62">
                <w:rPr>
                  <w:rFonts w:asciiTheme="majorHAnsi" w:hAnsiTheme="majorHAnsi"/>
                  <w:u w:val="single"/>
                </w:rPr>
                <w:t>R</w:t>
              </w:r>
            </w:ins>
            <w:r w:rsidRPr="000E7FEF">
              <w:rPr>
                <w:rFonts w:asciiTheme="majorHAnsi" w:hAnsiTheme="majorHAnsi"/>
                <w:u w:val="single"/>
              </w:rPr>
              <w:t>egion</w:t>
            </w:r>
          </w:p>
          <w:p w14:paraId="5C746544" w14:textId="6525F377" w:rsidR="00D60ED7" w:rsidRPr="006E3782" w:rsidRDefault="00D60ED7" w:rsidP="00D60ED7">
            <w:pPr>
              <w:rPr>
                <w:rFonts w:asciiTheme="majorHAnsi" w:hAnsiTheme="majorHAnsi"/>
                <w:u w:val="single"/>
              </w:rPr>
            </w:pPr>
            <w:r w:rsidRPr="006E3782">
              <w:rPr>
                <w:rFonts w:asciiTheme="majorHAnsi" w:hAnsiTheme="majorHAnsi"/>
                <w:u w:val="single"/>
              </w:rPr>
              <w:t xml:space="preserve">For </w:t>
            </w:r>
            <w:ins w:id="470" w:author="Townsend, Sasha (DCC)" w:date="2024-04-19T11:52:00Z">
              <w:r w:rsidR="00857BE4">
                <w:rPr>
                  <w:rFonts w:asciiTheme="majorHAnsi" w:hAnsiTheme="majorHAnsi"/>
                  <w:u w:val="single"/>
                </w:rPr>
                <w:t>2G/</w:t>
              </w:r>
            </w:ins>
            <w:ins w:id="471" w:author="Townsend, Sasha (DCC)" w:date="2024-04-19T11:53:00Z">
              <w:r w:rsidR="00857BE4">
                <w:rPr>
                  <w:rFonts w:asciiTheme="majorHAnsi" w:hAnsiTheme="majorHAnsi"/>
                  <w:u w:val="single"/>
                </w:rPr>
                <w:t>3G</w:t>
              </w:r>
            </w:ins>
            <w:r w:rsidRPr="006E3782">
              <w:rPr>
                <w:rFonts w:asciiTheme="majorHAnsi" w:hAnsiTheme="majorHAnsi"/>
                <w:u w:val="single"/>
              </w:rPr>
              <w:t xml:space="preserve">Central and South </w:t>
            </w:r>
            <w:del w:id="472" w:author="Hehir, Joseph (DCC)" w:date="2024-07-08T14:35:00Z" w16du:dateUtc="2024-07-08T13:35:00Z">
              <w:r w:rsidRPr="006E3782" w:rsidDel="00966F62">
                <w:rPr>
                  <w:rFonts w:asciiTheme="majorHAnsi" w:hAnsiTheme="majorHAnsi"/>
                  <w:u w:val="single"/>
                </w:rPr>
                <w:delText>r</w:delText>
              </w:r>
            </w:del>
            <w:ins w:id="473" w:author="Hehir, Joseph (DCC)" w:date="2024-07-08T14:35:00Z" w16du:dateUtc="2024-07-08T13:35:00Z">
              <w:r w:rsidR="00966F62">
                <w:rPr>
                  <w:rFonts w:asciiTheme="majorHAnsi" w:hAnsiTheme="majorHAnsi"/>
                  <w:u w:val="single"/>
                </w:rPr>
                <w:t>R</w:t>
              </w:r>
            </w:ins>
            <w:r w:rsidRPr="006E3782">
              <w:rPr>
                <w:rFonts w:asciiTheme="majorHAnsi" w:hAnsiTheme="majorHAnsi"/>
                <w:u w:val="single"/>
              </w:rPr>
              <w:t>egions:</w:t>
            </w:r>
          </w:p>
          <w:p w14:paraId="160D1038" w14:textId="77777777" w:rsidR="006E3782" w:rsidRDefault="002F50A9" w:rsidP="002F50A9">
            <w:pPr>
              <w:ind w:left="367"/>
              <w:rPr>
                <w:ins w:id="474" w:author="Townsend, Sasha (DCC)" w:date="2024-04-17T09:57:00Z"/>
                <w:rFonts w:asciiTheme="majorHAnsi" w:hAnsiTheme="majorHAnsi"/>
              </w:rPr>
            </w:pPr>
            <w:r w:rsidRPr="000E7FEF">
              <w:rPr>
                <w:rFonts w:asciiTheme="majorHAnsi" w:hAnsiTheme="majorHAnsi"/>
              </w:rPr>
              <w:t>“Type 1 Cellular antenna (T1)”</w:t>
            </w:r>
          </w:p>
          <w:p w14:paraId="478C28C7" w14:textId="1D618130" w:rsidR="008648E3" w:rsidRPr="000E7FEF" w:rsidRDefault="008648E3" w:rsidP="00CA6790">
            <w:pPr>
              <w:rPr>
                <w:rFonts w:asciiTheme="majorHAnsi" w:hAnsiTheme="majorHAnsi"/>
              </w:rPr>
            </w:pPr>
            <w:ins w:id="475" w:author="Townsend, Sasha (DCC)" w:date="2024-04-17T09:57:00Z">
              <w:r w:rsidRPr="00CA6790">
                <w:rPr>
                  <w:rFonts w:asciiTheme="majorHAnsi" w:hAnsiTheme="majorHAnsi"/>
                  <w:u w:val="single"/>
                </w:rPr>
                <w:t>Not applicable for 4G Central/South</w:t>
              </w:r>
            </w:ins>
            <w:ins w:id="476" w:author="Hehir, Joseph (DCC)" w:date="2024-07-16T13:54:00Z" w16du:dateUtc="2024-07-16T12:54:00Z">
              <w:r w:rsidR="007D1843">
                <w:rPr>
                  <w:rFonts w:asciiTheme="majorHAnsi" w:hAnsiTheme="majorHAnsi"/>
                  <w:u w:val="single"/>
                </w:rPr>
                <w:t xml:space="preserve"> Region</w:t>
              </w:r>
            </w:ins>
          </w:p>
        </w:tc>
      </w:tr>
      <w:tr w:rsidR="006E3782" w:rsidRPr="000E7FEF" w14:paraId="0E987E88" w14:textId="05B5C091" w:rsidTr="007C10EB">
        <w:tc>
          <w:tcPr>
            <w:tcW w:w="0" w:type="auto"/>
          </w:tcPr>
          <w:p w14:paraId="70EB79FB" w14:textId="4C0D8E7A" w:rsidR="006E3782" w:rsidRPr="000E7FEF" w:rsidRDefault="00EE318C">
            <w:pPr>
              <w:rPr>
                <w:rFonts w:asciiTheme="majorHAnsi" w:hAnsiTheme="majorHAnsi"/>
              </w:rPr>
            </w:pPr>
            <w:r w:rsidRPr="000E7FEF">
              <w:rPr>
                <w:rFonts w:asciiTheme="majorHAnsi" w:hAnsiTheme="majorHAnsi"/>
              </w:rPr>
              <w:t>3</w:t>
            </w:r>
          </w:p>
        </w:tc>
        <w:tc>
          <w:tcPr>
            <w:tcW w:w="0" w:type="auto"/>
          </w:tcPr>
          <w:p w14:paraId="14B379BD" w14:textId="1718FAE9" w:rsidR="006E3782" w:rsidRPr="000E7FEF" w:rsidRDefault="00EE318C">
            <w:pPr>
              <w:rPr>
                <w:rFonts w:asciiTheme="majorHAnsi" w:hAnsiTheme="majorHAnsi"/>
              </w:rPr>
            </w:pPr>
            <w:r w:rsidRPr="000E7FEF">
              <w:rPr>
                <w:rFonts w:asciiTheme="majorHAnsi" w:hAnsiTheme="majorHAnsi"/>
              </w:rPr>
              <w:t>GPF ID</w:t>
            </w:r>
          </w:p>
        </w:tc>
        <w:tc>
          <w:tcPr>
            <w:tcW w:w="0" w:type="auto"/>
          </w:tcPr>
          <w:p w14:paraId="184A3D52" w14:textId="561C65E1" w:rsidR="006E3782" w:rsidRPr="000E7FEF" w:rsidRDefault="00EE318C" w:rsidP="00EE318C">
            <w:pPr>
              <w:pStyle w:val="ListBullet2"/>
              <w:numPr>
                <w:ilvl w:val="0"/>
                <w:numId w:val="0"/>
              </w:numPr>
              <w:ind w:hanging="22"/>
              <w:rPr>
                <w:rFonts w:asciiTheme="majorHAnsi" w:hAnsiTheme="majorHAnsi"/>
              </w:rPr>
            </w:pPr>
            <w:r w:rsidRPr="000E7FEF">
              <w:rPr>
                <w:rFonts w:asciiTheme="majorHAnsi" w:hAnsiTheme="majorHAnsi"/>
              </w:rPr>
              <w:t>Text (max 23)</w:t>
            </w:r>
          </w:p>
        </w:tc>
        <w:tc>
          <w:tcPr>
            <w:tcW w:w="0" w:type="auto"/>
          </w:tcPr>
          <w:p w14:paraId="454AC94B" w14:textId="77777777" w:rsidR="007C591D" w:rsidRPr="000E7FEF" w:rsidRDefault="007C591D" w:rsidP="007C591D">
            <w:pPr>
              <w:rPr>
                <w:rFonts w:asciiTheme="majorHAnsi" w:hAnsiTheme="majorHAnsi"/>
              </w:rPr>
            </w:pPr>
            <w:r w:rsidRPr="000E7FEF">
              <w:rPr>
                <w:rFonts w:asciiTheme="majorHAnsi" w:hAnsiTheme="majorHAnsi"/>
                <w:b/>
                <w:bCs/>
                <w:u w:val="single"/>
              </w:rPr>
              <w:t>Only used for Communications Hub</w:t>
            </w:r>
          </w:p>
          <w:p w14:paraId="5A649766" w14:textId="77777777" w:rsidR="00E213F0" w:rsidRPr="000E7FEF" w:rsidRDefault="00E213F0" w:rsidP="00E213F0">
            <w:pPr>
              <w:spacing w:before="120" w:after="120"/>
              <w:rPr>
                <w:rFonts w:asciiTheme="majorHAnsi" w:hAnsiTheme="majorHAnsi"/>
              </w:rPr>
            </w:pPr>
            <w:r w:rsidRPr="000E7FEF">
              <w:rPr>
                <w:rFonts w:asciiTheme="majorHAnsi" w:hAnsiTheme="majorHAnsi"/>
              </w:rPr>
              <w:t>An IEEE EUI-64 compliant media access control address comprising eight groups of two hexadecimal digits.</w:t>
            </w:r>
          </w:p>
          <w:p w14:paraId="181F386A" w14:textId="77777777" w:rsidR="001A2E05" w:rsidRPr="000E7FEF" w:rsidRDefault="00E213F0" w:rsidP="001A2E05">
            <w:pPr>
              <w:rPr>
                <w:rFonts w:asciiTheme="majorHAnsi" w:hAnsiTheme="majorHAnsi"/>
              </w:rPr>
            </w:pPr>
            <w:r w:rsidRPr="000E7FEF">
              <w:rPr>
                <w:rFonts w:asciiTheme="majorHAnsi" w:hAnsiTheme="majorHAnsi"/>
              </w:rPr>
              <w:t>Hyphens are not used to delimit the hexadecimal digits to ensure alignment with</w:t>
            </w:r>
            <w:r w:rsidR="001A2E05" w:rsidRPr="000E7FEF">
              <w:rPr>
                <w:rFonts w:asciiTheme="majorHAnsi" w:hAnsiTheme="majorHAnsi"/>
              </w:rPr>
              <w:t xml:space="preserve"> scanned device barcode artwork.</w:t>
            </w:r>
          </w:p>
          <w:p w14:paraId="731F309A" w14:textId="00C3E8AB" w:rsidR="006E3782" w:rsidRPr="000E7FEF" w:rsidRDefault="001A2E05" w:rsidP="001A2E05">
            <w:pPr>
              <w:rPr>
                <w:rFonts w:asciiTheme="majorHAnsi" w:hAnsiTheme="majorHAnsi"/>
              </w:rPr>
            </w:pPr>
            <w:r w:rsidRPr="000E7FEF">
              <w:rPr>
                <w:rFonts w:asciiTheme="majorHAnsi" w:hAnsiTheme="majorHAnsi"/>
              </w:rPr>
              <w:t>Enclosed in ““.</w:t>
            </w:r>
          </w:p>
        </w:tc>
        <w:tc>
          <w:tcPr>
            <w:tcW w:w="0" w:type="auto"/>
          </w:tcPr>
          <w:p w14:paraId="394D2159" w14:textId="4F507964" w:rsidR="001A2E05" w:rsidRPr="000E7FEF" w:rsidRDefault="001A2E05">
            <w:pPr>
              <w:rPr>
                <w:rFonts w:asciiTheme="majorHAnsi" w:hAnsiTheme="majorHAnsi"/>
                <w:u w:val="single"/>
              </w:rPr>
            </w:pPr>
            <w:r w:rsidRPr="000E7FEF">
              <w:rPr>
                <w:rFonts w:asciiTheme="majorHAnsi" w:hAnsiTheme="majorHAnsi"/>
                <w:u w:val="single"/>
              </w:rPr>
              <w:t xml:space="preserve">For all </w:t>
            </w:r>
            <w:del w:id="477" w:author="Hehir, Joseph (DCC)" w:date="2024-07-08T15:56:00Z" w16du:dateUtc="2024-07-08T14:56:00Z">
              <w:r w:rsidRPr="000E7FEF" w:rsidDel="00F13B44">
                <w:rPr>
                  <w:rFonts w:asciiTheme="majorHAnsi" w:hAnsiTheme="majorHAnsi"/>
                  <w:u w:val="single"/>
                </w:rPr>
                <w:delText>r</w:delText>
              </w:r>
            </w:del>
            <w:ins w:id="478" w:author="Hehir, Joseph (DCC)" w:date="2024-07-08T15:56:00Z" w16du:dateUtc="2024-07-08T14:56:00Z">
              <w:r w:rsidR="00F13B44">
                <w:rPr>
                  <w:rFonts w:asciiTheme="majorHAnsi" w:hAnsiTheme="majorHAnsi"/>
                  <w:u w:val="single"/>
                </w:rPr>
                <w:t>R</w:t>
              </w:r>
            </w:ins>
            <w:r w:rsidRPr="000E7FEF">
              <w:rPr>
                <w:rFonts w:asciiTheme="majorHAnsi" w:hAnsiTheme="majorHAnsi"/>
                <w:u w:val="single"/>
              </w:rPr>
              <w:t>egions:</w:t>
            </w:r>
          </w:p>
          <w:p w14:paraId="6748DDD2" w14:textId="45C1F029" w:rsidR="006E3782" w:rsidRPr="000E7FEF" w:rsidRDefault="005C6C7F">
            <w:pPr>
              <w:rPr>
                <w:rFonts w:asciiTheme="majorHAnsi" w:hAnsiTheme="majorHAnsi"/>
              </w:rPr>
            </w:pPr>
            <w:r w:rsidRPr="000E7FEF">
              <w:rPr>
                <w:rFonts w:asciiTheme="majorHAnsi" w:hAnsiTheme="majorHAnsi"/>
              </w:rPr>
              <w:t>“10ABAC12122324C5”</w:t>
            </w:r>
            <w:r w:rsidR="001A2E05" w:rsidRPr="000E7FEF">
              <w:rPr>
                <w:rFonts w:asciiTheme="majorHAnsi" w:hAnsiTheme="majorHAnsi"/>
              </w:rPr>
              <w:t xml:space="preserve"> </w:t>
            </w:r>
          </w:p>
        </w:tc>
        <w:tc>
          <w:tcPr>
            <w:tcW w:w="0" w:type="auto"/>
          </w:tcPr>
          <w:p w14:paraId="0FAAA33C" w14:textId="5F4A3258" w:rsidR="005C6C7F" w:rsidRPr="000E7FEF" w:rsidRDefault="005C6C7F" w:rsidP="005C6C7F">
            <w:pPr>
              <w:rPr>
                <w:rFonts w:asciiTheme="majorHAnsi" w:hAnsiTheme="majorHAnsi"/>
                <w:u w:val="single"/>
              </w:rPr>
            </w:pPr>
            <w:r w:rsidRPr="000E7FEF">
              <w:rPr>
                <w:rFonts w:asciiTheme="majorHAnsi" w:hAnsiTheme="majorHAnsi"/>
                <w:u w:val="single"/>
              </w:rPr>
              <w:t xml:space="preserve">Not applicable for North </w:t>
            </w:r>
            <w:del w:id="479" w:author="Hehir, Joseph (DCC)" w:date="2024-07-08T15:57:00Z" w16du:dateUtc="2024-07-08T14:57:00Z">
              <w:r w:rsidRPr="000E7FEF" w:rsidDel="006C19BE">
                <w:rPr>
                  <w:rFonts w:asciiTheme="majorHAnsi" w:hAnsiTheme="majorHAnsi"/>
                  <w:u w:val="single"/>
                </w:rPr>
                <w:delText>r</w:delText>
              </w:r>
            </w:del>
            <w:ins w:id="480" w:author="Hehir, Joseph (DCC)" w:date="2024-07-08T15:57:00Z" w16du:dateUtc="2024-07-08T14:57:00Z">
              <w:r w:rsidR="006C19BE">
                <w:rPr>
                  <w:rFonts w:asciiTheme="majorHAnsi" w:hAnsiTheme="majorHAnsi"/>
                  <w:u w:val="single"/>
                </w:rPr>
                <w:t>R</w:t>
              </w:r>
            </w:ins>
            <w:r w:rsidRPr="000E7FEF">
              <w:rPr>
                <w:rFonts w:asciiTheme="majorHAnsi" w:hAnsiTheme="majorHAnsi"/>
                <w:u w:val="single"/>
              </w:rPr>
              <w:t>egion</w:t>
            </w:r>
          </w:p>
          <w:p w14:paraId="2044F2FD" w14:textId="6E8A3750" w:rsidR="005C6C7F" w:rsidRPr="006E3782" w:rsidRDefault="005C6C7F" w:rsidP="005C6C7F">
            <w:pPr>
              <w:rPr>
                <w:rFonts w:asciiTheme="majorHAnsi" w:hAnsiTheme="majorHAnsi"/>
                <w:u w:val="single"/>
              </w:rPr>
            </w:pPr>
            <w:r w:rsidRPr="006E3782">
              <w:rPr>
                <w:rFonts w:asciiTheme="majorHAnsi" w:hAnsiTheme="majorHAnsi"/>
                <w:u w:val="single"/>
              </w:rPr>
              <w:t xml:space="preserve">For </w:t>
            </w:r>
            <w:ins w:id="481" w:author="Townsend, Sasha (DCC)" w:date="2024-04-19T12:01:00Z">
              <w:r w:rsidR="00D33019">
                <w:rPr>
                  <w:rFonts w:asciiTheme="majorHAnsi" w:hAnsiTheme="majorHAnsi"/>
                  <w:u w:val="single"/>
                </w:rPr>
                <w:t xml:space="preserve">2G/3G </w:t>
              </w:r>
            </w:ins>
            <w:r w:rsidRPr="006E3782">
              <w:rPr>
                <w:rFonts w:asciiTheme="majorHAnsi" w:hAnsiTheme="majorHAnsi"/>
                <w:u w:val="single"/>
              </w:rPr>
              <w:t xml:space="preserve">Central and South </w:t>
            </w:r>
            <w:del w:id="482" w:author="Hehir, Joseph (DCC)" w:date="2024-07-08T14:36:00Z" w16du:dateUtc="2024-07-08T13:36:00Z">
              <w:r w:rsidRPr="006E3782" w:rsidDel="00C7164A">
                <w:rPr>
                  <w:rFonts w:asciiTheme="majorHAnsi" w:hAnsiTheme="majorHAnsi"/>
                  <w:u w:val="single"/>
                </w:rPr>
                <w:delText>r</w:delText>
              </w:r>
            </w:del>
            <w:ins w:id="483" w:author="Hehir, Joseph (DCC)" w:date="2024-07-08T14:36:00Z" w16du:dateUtc="2024-07-08T13:36:00Z">
              <w:r w:rsidR="00C7164A">
                <w:rPr>
                  <w:rFonts w:asciiTheme="majorHAnsi" w:hAnsiTheme="majorHAnsi"/>
                  <w:u w:val="single"/>
                </w:rPr>
                <w:t>R</w:t>
              </w:r>
            </w:ins>
            <w:r w:rsidRPr="006E3782">
              <w:rPr>
                <w:rFonts w:asciiTheme="majorHAnsi" w:hAnsiTheme="majorHAnsi"/>
                <w:u w:val="single"/>
              </w:rPr>
              <w:t>egions:</w:t>
            </w:r>
          </w:p>
          <w:p w14:paraId="7F5FD8DD" w14:textId="77777777" w:rsidR="006E3782" w:rsidRDefault="005C6C7F" w:rsidP="005C6C7F">
            <w:pPr>
              <w:rPr>
                <w:ins w:id="484" w:author="Townsend, Sasha (DCC)" w:date="2024-04-17T10:19:00Z"/>
                <w:rFonts w:asciiTheme="majorHAnsi" w:hAnsiTheme="majorHAnsi"/>
              </w:rPr>
            </w:pPr>
            <w:r w:rsidRPr="000E7FEF">
              <w:rPr>
                <w:rFonts w:asciiTheme="majorHAnsi" w:hAnsiTheme="majorHAnsi"/>
              </w:rPr>
              <w:t>“”</w:t>
            </w:r>
          </w:p>
          <w:p w14:paraId="28A93259" w14:textId="02A78060" w:rsidR="00346069" w:rsidRPr="000E7FEF" w:rsidRDefault="005A618D" w:rsidP="005C6C7F">
            <w:pPr>
              <w:rPr>
                <w:rFonts w:asciiTheme="majorHAnsi" w:hAnsiTheme="majorHAnsi"/>
              </w:rPr>
            </w:pPr>
            <w:ins w:id="485" w:author="Townsend, Sasha (DCC)" w:date="2024-04-17T10:21:00Z">
              <w:r w:rsidRPr="00882E43">
                <w:rPr>
                  <w:rFonts w:asciiTheme="majorHAnsi" w:hAnsiTheme="majorHAnsi"/>
                  <w:u w:val="single"/>
                </w:rPr>
                <w:t>Not applicable for 4G Central/South</w:t>
              </w:r>
            </w:ins>
            <w:ins w:id="486" w:author="Hehir, Joseph (DCC)" w:date="2024-07-16T13:55:00Z" w16du:dateUtc="2024-07-16T12:55:00Z">
              <w:r w:rsidR="007D1843">
                <w:rPr>
                  <w:rFonts w:asciiTheme="majorHAnsi" w:hAnsiTheme="majorHAnsi"/>
                  <w:u w:val="single"/>
                </w:rPr>
                <w:t xml:space="preserve"> Region</w:t>
              </w:r>
            </w:ins>
          </w:p>
        </w:tc>
      </w:tr>
      <w:tr w:rsidR="006E3782" w:rsidRPr="000E7FEF" w14:paraId="237B7A14" w14:textId="646025CA" w:rsidTr="007C10EB">
        <w:tc>
          <w:tcPr>
            <w:tcW w:w="0" w:type="auto"/>
          </w:tcPr>
          <w:p w14:paraId="0B3AE12E" w14:textId="5AC8C2EB" w:rsidR="006E3782" w:rsidRPr="000E7FEF" w:rsidRDefault="00E97536">
            <w:pPr>
              <w:rPr>
                <w:rFonts w:asciiTheme="majorHAnsi" w:hAnsiTheme="majorHAnsi"/>
              </w:rPr>
            </w:pPr>
            <w:r w:rsidRPr="000E7FEF">
              <w:rPr>
                <w:rFonts w:asciiTheme="majorHAnsi" w:hAnsiTheme="majorHAnsi"/>
              </w:rPr>
              <w:t>4</w:t>
            </w:r>
          </w:p>
        </w:tc>
        <w:tc>
          <w:tcPr>
            <w:tcW w:w="0" w:type="auto"/>
          </w:tcPr>
          <w:p w14:paraId="6CDD56E8" w14:textId="187D1B32" w:rsidR="006E3782" w:rsidRPr="000E7FEF" w:rsidRDefault="007751E9">
            <w:pPr>
              <w:rPr>
                <w:rFonts w:asciiTheme="majorHAnsi" w:hAnsiTheme="majorHAnsi"/>
              </w:rPr>
            </w:pPr>
            <w:r w:rsidRPr="000E7FEF">
              <w:rPr>
                <w:rFonts w:asciiTheme="majorHAnsi" w:hAnsiTheme="majorHAnsi"/>
              </w:rPr>
              <w:t>ZigBee MAC Address</w:t>
            </w:r>
          </w:p>
        </w:tc>
        <w:tc>
          <w:tcPr>
            <w:tcW w:w="0" w:type="auto"/>
          </w:tcPr>
          <w:p w14:paraId="025C0124" w14:textId="4D08DFC8" w:rsidR="006E3782" w:rsidRPr="000E7FEF" w:rsidRDefault="007751E9">
            <w:pPr>
              <w:rPr>
                <w:rFonts w:asciiTheme="majorHAnsi" w:hAnsiTheme="majorHAnsi"/>
              </w:rPr>
            </w:pPr>
            <w:r w:rsidRPr="000E7FEF">
              <w:rPr>
                <w:rFonts w:asciiTheme="majorHAnsi" w:hAnsiTheme="majorHAnsi"/>
              </w:rPr>
              <w:t>Text (max 23)</w:t>
            </w:r>
          </w:p>
        </w:tc>
        <w:tc>
          <w:tcPr>
            <w:tcW w:w="0" w:type="auto"/>
          </w:tcPr>
          <w:p w14:paraId="232F9976" w14:textId="77777777" w:rsidR="0087359A" w:rsidRPr="0087359A" w:rsidRDefault="0087359A" w:rsidP="0087359A">
            <w:pPr>
              <w:keepNext/>
              <w:rPr>
                <w:rFonts w:asciiTheme="majorHAnsi" w:hAnsiTheme="majorHAnsi"/>
                <w:b/>
                <w:u w:val="single"/>
              </w:rPr>
            </w:pPr>
            <w:r w:rsidRPr="0087359A">
              <w:rPr>
                <w:rFonts w:asciiTheme="majorHAnsi" w:hAnsiTheme="majorHAnsi"/>
                <w:b/>
                <w:u w:val="single"/>
              </w:rPr>
              <w:t>Only used for Communications Hub</w:t>
            </w:r>
          </w:p>
          <w:p w14:paraId="741EFFBB" w14:textId="77777777" w:rsidR="0087359A" w:rsidRPr="0087359A" w:rsidRDefault="0087359A" w:rsidP="0087359A">
            <w:pPr>
              <w:keepNext/>
              <w:rPr>
                <w:rFonts w:asciiTheme="majorHAnsi" w:hAnsiTheme="majorHAnsi"/>
              </w:rPr>
            </w:pPr>
            <w:r w:rsidRPr="0087359A">
              <w:rPr>
                <w:rFonts w:asciiTheme="majorHAnsi" w:hAnsiTheme="majorHAnsi"/>
              </w:rPr>
              <w:t>An IEEE EUI-64 compliant media access control address comprising eight groups of two hexadecimal digits.</w:t>
            </w:r>
          </w:p>
          <w:p w14:paraId="6445AE27" w14:textId="77777777" w:rsidR="0087359A" w:rsidRPr="0087359A" w:rsidRDefault="0087359A" w:rsidP="0087359A">
            <w:pPr>
              <w:keepNext/>
              <w:rPr>
                <w:rFonts w:asciiTheme="majorHAnsi" w:hAnsiTheme="majorHAnsi"/>
              </w:rPr>
            </w:pPr>
            <w:r w:rsidRPr="0087359A">
              <w:rPr>
                <w:rFonts w:asciiTheme="majorHAnsi" w:hAnsiTheme="majorHAnsi"/>
              </w:rPr>
              <w:t>Hyphens are not used to delimit the hexadecimal digits to ensure alignment with device artwork.</w:t>
            </w:r>
          </w:p>
          <w:p w14:paraId="1EA46320" w14:textId="60370CDF" w:rsidR="006E3782" w:rsidRPr="000E7FEF" w:rsidRDefault="0087359A" w:rsidP="0087359A">
            <w:pPr>
              <w:keepNext/>
              <w:rPr>
                <w:rFonts w:asciiTheme="majorHAnsi" w:hAnsiTheme="majorHAnsi"/>
              </w:rPr>
            </w:pPr>
            <w:r w:rsidRPr="000E7FEF">
              <w:rPr>
                <w:rFonts w:asciiTheme="majorHAnsi" w:hAnsiTheme="majorHAnsi"/>
              </w:rPr>
              <w:t>Enclosed in ““.</w:t>
            </w:r>
          </w:p>
        </w:tc>
        <w:tc>
          <w:tcPr>
            <w:tcW w:w="0" w:type="auto"/>
          </w:tcPr>
          <w:p w14:paraId="1F2DC7F4" w14:textId="1CEE1B2E" w:rsidR="00E35FCC" w:rsidRPr="00E35FCC" w:rsidRDefault="00E35FCC" w:rsidP="00E35FCC">
            <w:pPr>
              <w:keepNext/>
              <w:rPr>
                <w:rFonts w:asciiTheme="majorHAnsi" w:hAnsiTheme="majorHAnsi"/>
                <w:u w:val="single"/>
              </w:rPr>
            </w:pPr>
            <w:r w:rsidRPr="00E35FCC">
              <w:rPr>
                <w:rFonts w:asciiTheme="majorHAnsi" w:hAnsiTheme="majorHAnsi"/>
                <w:u w:val="single"/>
              </w:rPr>
              <w:t xml:space="preserve">For all </w:t>
            </w:r>
            <w:del w:id="487" w:author="Hehir, Joseph (DCC)" w:date="2024-07-08T15:56:00Z" w16du:dateUtc="2024-07-08T14:56:00Z">
              <w:r w:rsidRPr="00E35FCC" w:rsidDel="00F13B44">
                <w:rPr>
                  <w:rFonts w:asciiTheme="majorHAnsi" w:hAnsiTheme="majorHAnsi"/>
                  <w:u w:val="single"/>
                </w:rPr>
                <w:delText>r</w:delText>
              </w:r>
            </w:del>
            <w:ins w:id="488" w:author="Hehir, Joseph (DCC)" w:date="2024-07-08T15:56:00Z" w16du:dateUtc="2024-07-08T14:56:00Z">
              <w:r w:rsidR="00F13B44">
                <w:rPr>
                  <w:rFonts w:asciiTheme="majorHAnsi" w:hAnsiTheme="majorHAnsi"/>
                  <w:u w:val="single"/>
                </w:rPr>
                <w:t>R</w:t>
              </w:r>
            </w:ins>
            <w:r w:rsidRPr="00E35FCC">
              <w:rPr>
                <w:rFonts w:asciiTheme="majorHAnsi" w:hAnsiTheme="majorHAnsi"/>
                <w:u w:val="single"/>
              </w:rPr>
              <w:t>egions:</w:t>
            </w:r>
          </w:p>
          <w:p w14:paraId="685ED179" w14:textId="3A5C9483" w:rsidR="006E3782" w:rsidRPr="000E7FEF" w:rsidRDefault="00E35FCC" w:rsidP="00E35FCC">
            <w:pPr>
              <w:keepNext/>
              <w:rPr>
                <w:rFonts w:asciiTheme="majorHAnsi" w:hAnsiTheme="majorHAnsi"/>
              </w:rPr>
            </w:pPr>
            <w:r w:rsidRPr="000E7FEF">
              <w:rPr>
                <w:rFonts w:asciiTheme="majorHAnsi" w:hAnsiTheme="majorHAnsi"/>
              </w:rPr>
              <w:t>“10ABAC12122324C5”</w:t>
            </w:r>
          </w:p>
        </w:tc>
        <w:tc>
          <w:tcPr>
            <w:tcW w:w="0" w:type="auto"/>
          </w:tcPr>
          <w:p w14:paraId="3F150474" w14:textId="1341CA5E" w:rsidR="002E00B3" w:rsidRPr="002E00B3" w:rsidRDefault="002E00B3" w:rsidP="002E00B3">
            <w:pPr>
              <w:keepNext/>
              <w:rPr>
                <w:rFonts w:asciiTheme="majorHAnsi" w:hAnsiTheme="majorHAnsi"/>
                <w:u w:val="single"/>
              </w:rPr>
            </w:pPr>
            <w:r w:rsidRPr="002E00B3">
              <w:rPr>
                <w:rFonts w:asciiTheme="majorHAnsi" w:hAnsiTheme="majorHAnsi"/>
                <w:u w:val="single"/>
              </w:rPr>
              <w:t xml:space="preserve">Not applicable for North </w:t>
            </w:r>
            <w:ins w:id="489" w:author="Hehir, Joseph (DCC)" w:date="2024-07-08T14:36:00Z" w16du:dateUtc="2024-07-08T13:36:00Z">
              <w:r w:rsidR="00C7164A">
                <w:rPr>
                  <w:rFonts w:asciiTheme="majorHAnsi" w:hAnsiTheme="majorHAnsi"/>
                  <w:u w:val="single"/>
                </w:rPr>
                <w:t>R</w:t>
              </w:r>
            </w:ins>
            <w:del w:id="490" w:author="Hehir, Joseph (DCC)" w:date="2024-07-08T14:36:00Z" w16du:dateUtc="2024-07-08T13:36:00Z">
              <w:r w:rsidRPr="002E00B3" w:rsidDel="00C7164A">
                <w:rPr>
                  <w:rFonts w:asciiTheme="majorHAnsi" w:hAnsiTheme="majorHAnsi"/>
                  <w:u w:val="single"/>
                </w:rPr>
                <w:delText>r</w:delText>
              </w:r>
            </w:del>
            <w:r w:rsidRPr="002E00B3">
              <w:rPr>
                <w:rFonts w:asciiTheme="majorHAnsi" w:hAnsiTheme="majorHAnsi"/>
                <w:u w:val="single"/>
              </w:rPr>
              <w:t>egion</w:t>
            </w:r>
          </w:p>
          <w:p w14:paraId="24589E99" w14:textId="72617719" w:rsidR="002E00B3" w:rsidRPr="002E00B3" w:rsidRDefault="002E00B3" w:rsidP="002E00B3">
            <w:pPr>
              <w:keepNext/>
              <w:rPr>
                <w:rFonts w:asciiTheme="majorHAnsi" w:hAnsiTheme="majorHAnsi"/>
                <w:u w:val="single"/>
              </w:rPr>
            </w:pPr>
            <w:r w:rsidRPr="002E00B3">
              <w:rPr>
                <w:rFonts w:asciiTheme="majorHAnsi" w:hAnsiTheme="majorHAnsi"/>
                <w:u w:val="single"/>
              </w:rPr>
              <w:t xml:space="preserve">For </w:t>
            </w:r>
            <w:ins w:id="491" w:author="Townsend, Sasha (DCC)" w:date="2024-04-19T12:01:00Z">
              <w:r w:rsidR="00550392">
                <w:rPr>
                  <w:rFonts w:asciiTheme="majorHAnsi" w:hAnsiTheme="majorHAnsi"/>
                  <w:u w:val="single"/>
                </w:rPr>
                <w:t xml:space="preserve">2G/3G </w:t>
              </w:r>
            </w:ins>
            <w:r w:rsidRPr="002E00B3">
              <w:rPr>
                <w:rFonts w:asciiTheme="majorHAnsi" w:hAnsiTheme="majorHAnsi"/>
                <w:u w:val="single"/>
              </w:rPr>
              <w:t xml:space="preserve">Central and South </w:t>
            </w:r>
            <w:ins w:id="492" w:author="Hehir, Joseph (DCC)" w:date="2024-07-08T14:36:00Z" w16du:dateUtc="2024-07-08T13:36:00Z">
              <w:r w:rsidR="00C7164A">
                <w:rPr>
                  <w:rFonts w:asciiTheme="majorHAnsi" w:hAnsiTheme="majorHAnsi"/>
                  <w:u w:val="single"/>
                </w:rPr>
                <w:t>R</w:t>
              </w:r>
            </w:ins>
            <w:del w:id="493" w:author="Hehir, Joseph (DCC)" w:date="2024-07-08T14:36:00Z" w16du:dateUtc="2024-07-08T13:36:00Z">
              <w:r w:rsidRPr="002E00B3" w:rsidDel="00C7164A">
                <w:rPr>
                  <w:rFonts w:asciiTheme="majorHAnsi" w:hAnsiTheme="majorHAnsi"/>
                  <w:u w:val="single"/>
                </w:rPr>
                <w:delText>r</w:delText>
              </w:r>
            </w:del>
            <w:r w:rsidRPr="002E00B3">
              <w:rPr>
                <w:rFonts w:asciiTheme="majorHAnsi" w:hAnsiTheme="majorHAnsi"/>
                <w:u w:val="single"/>
              </w:rPr>
              <w:t>egions:</w:t>
            </w:r>
          </w:p>
          <w:p w14:paraId="5C7F156C" w14:textId="77777777" w:rsidR="006E3782" w:rsidRDefault="002E00B3" w:rsidP="002E00B3">
            <w:pPr>
              <w:keepNext/>
              <w:rPr>
                <w:ins w:id="494" w:author="Townsend, Sasha (DCC)" w:date="2024-04-17T10:21:00Z"/>
                <w:rFonts w:asciiTheme="majorHAnsi" w:hAnsiTheme="majorHAnsi"/>
              </w:rPr>
            </w:pPr>
            <w:r w:rsidRPr="000E7FEF">
              <w:rPr>
                <w:rFonts w:asciiTheme="majorHAnsi" w:hAnsiTheme="majorHAnsi"/>
              </w:rPr>
              <w:t>“”</w:t>
            </w:r>
          </w:p>
          <w:p w14:paraId="5796AA25" w14:textId="23D99D26" w:rsidR="005A618D" w:rsidRPr="000E7FEF" w:rsidRDefault="005A618D" w:rsidP="002E00B3">
            <w:pPr>
              <w:keepNext/>
              <w:rPr>
                <w:rFonts w:asciiTheme="majorHAnsi" w:hAnsiTheme="majorHAnsi"/>
              </w:rPr>
            </w:pPr>
            <w:ins w:id="495" w:author="Townsend, Sasha (DCC)" w:date="2024-04-17T10:21:00Z">
              <w:r w:rsidRPr="00882E43">
                <w:rPr>
                  <w:rFonts w:asciiTheme="majorHAnsi" w:hAnsiTheme="majorHAnsi"/>
                  <w:u w:val="single"/>
                </w:rPr>
                <w:t>Not applicable for 4G Central/South</w:t>
              </w:r>
            </w:ins>
            <w:ins w:id="496" w:author="Hehir, Joseph (DCC)" w:date="2024-07-16T13:55:00Z" w16du:dateUtc="2024-07-16T12:55:00Z">
              <w:r w:rsidR="007D1843">
                <w:rPr>
                  <w:rFonts w:asciiTheme="majorHAnsi" w:hAnsiTheme="majorHAnsi"/>
                  <w:u w:val="single"/>
                </w:rPr>
                <w:t xml:space="preserve"> Region</w:t>
              </w:r>
            </w:ins>
          </w:p>
        </w:tc>
      </w:tr>
      <w:tr w:rsidR="002E00B3" w:rsidRPr="000E7FEF" w14:paraId="0A64C605" w14:textId="77777777" w:rsidTr="007C10EB">
        <w:tc>
          <w:tcPr>
            <w:tcW w:w="0" w:type="auto"/>
          </w:tcPr>
          <w:p w14:paraId="39D3A689" w14:textId="5770D070" w:rsidR="002E00B3" w:rsidRPr="000E7FEF" w:rsidRDefault="005278C8">
            <w:pPr>
              <w:rPr>
                <w:rFonts w:asciiTheme="majorHAnsi" w:hAnsiTheme="majorHAnsi"/>
              </w:rPr>
            </w:pPr>
            <w:r w:rsidRPr="000E7FEF">
              <w:rPr>
                <w:rFonts w:asciiTheme="majorHAnsi" w:hAnsiTheme="majorHAnsi"/>
              </w:rPr>
              <w:t>5</w:t>
            </w:r>
          </w:p>
        </w:tc>
        <w:tc>
          <w:tcPr>
            <w:tcW w:w="0" w:type="auto"/>
          </w:tcPr>
          <w:p w14:paraId="07A8BA2D" w14:textId="237C80EA" w:rsidR="002E00B3" w:rsidRPr="000E7FEF" w:rsidRDefault="008B57B4">
            <w:pPr>
              <w:rPr>
                <w:rFonts w:asciiTheme="majorHAnsi" w:hAnsiTheme="majorHAnsi"/>
              </w:rPr>
            </w:pPr>
            <w:r w:rsidRPr="000E7FEF">
              <w:rPr>
                <w:rFonts w:asciiTheme="majorHAnsi" w:hAnsiTheme="majorHAnsi"/>
              </w:rPr>
              <w:t>SM WAN Identifier</w:t>
            </w:r>
          </w:p>
        </w:tc>
        <w:tc>
          <w:tcPr>
            <w:tcW w:w="0" w:type="auto"/>
          </w:tcPr>
          <w:p w14:paraId="6EFB131B" w14:textId="57E20C11" w:rsidR="002E00B3" w:rsidRPr="000E7FEF" w:rsidRDefault="008B57B4">
            <w:pPr>
              <w:rPr>
                <w:rFonts w:asciiTheme="majorHAnsi" w:hAnsiTheme="majorHAnsi"/>
              </w:rPr>
            </w:pPr>
            <w:r w:rsidRPr="000E7FEF">
              <w:rPr>
                <w:rFonts w:asciiTheme="majorHAnsi" w:hAnsiTheme="majorHAnsi"/>
              </w:rPr>
              <w:t>Text (max 50 chars)</w:t>
            </w:r>
          </w:p>
        </w:tc>
        <w:tc>
          <w:tcPr>
            <w:tcW w:w="0" w:type="auto"/>
          </w:tcPr>
          <w:p w14:paraId="00A8FAD5" w14:textId="7075F558" w:rsidR="00A92DFF" w:rsidRPr="00A92DFF" w:rsidRDefault="00A92DFF" w:rsidP="00A92DFF">
            <w:pPr>
              <w:keepNext/>
              <w:rPr>
                <w:rFonts w:asciiTheme="majorHAnsi" w:hAnsiTheme="majorHAnsi"/>
                <w:b/>
                <w:u w:val="single"/>
              </w:rPr>
            </w:pPr>
            <w:del w:id="497" w:author="Townsend, Sasha (DCC)" w:date="2024-04-17T10:21:00Z">
              <w:r w:rsidRPr="00A92DFF" w:rsidDel="006B0AE1">
                <w:rPr>
                  <w:rFonts w:asciiTheme="majorHAnsi" w:hAnsiTheme="majorHAnsi"/>
                  <w:b/>
                  <w:u w:val="single"/>
                </w:rPr>
                <w:delText xml:space="preserve">Only used for </w:delText>
              </w:r>
            </w:del>
            <w:r w:rsidRPr="00A92DFF">
              <w:rPr>
                <w:rFonts w:asciiTheme="majorHAnsi" w:hAnsiTheme="majorHAnsi"/>
                <w:b/>
                <w:u w:val="single"/>
              </w:rPr>
              <w:t xml:space="preserve">Communications Hub for North </w:t>
            </w:r>
            <w:del w:id="498" w:author="Hehir, Joseph (DCC)" w:date="2024-07-08T14:36:00Z" w16du:dateUtc="2024-07-08T13:36:00Z">
              <w:r w:rsidRPr="00A92DFF" w:rsidDel="00377614">
                <w:rPr>
                  <w:rFonts w:asciiTheme="majorHAnsi" w:hAnsiTheme="majorHAnsi"/>
                  <w:b/>
                  <w:u w:val="single"/>
                </w:rPr>
                <w:delText>r</w:delText>
              </w:r>
            </w:del>
            <w:ins w:id="499" w:author="Hehir, Joseph (DCC)" w:date="2024-07-08T14:36:00Z" w16du:dateUtc="2024-07-08T13:36:00Z">
              <w:r w:rsidR="00377614">
                <w:rPr>
                  <w:rFonts w:asciiTheme="majorHAnsi" w:hAnsiTheme="majorHAnsi"/>
                  <w:b/>
                  <w:u w:val="single"/>
                </w:rPr>
                <w:t>R</w:t>
              </w:r>
            </w:ins>
            <w:r w:rsidRPr="00A92DFF">
              <w:rPr>
                <w:rFonts w:asciiTheme="majorHAnsi" w:hAnsiTheme="majorHAnsi"/>
                <w:b/>
                <w:u w:val="single"/>
              </w:rPr>
              <w:t>egion</w:t>
            </w:r>
          </w:p>
          <w:p w14:paraId="6DAB78CB" w14:textId="1582F66B" w:rsidR="00A92DFF" w:rsidRDefault="00A92DFF" w:rsidP="00A92DFF">
            <w:pPr>
              <w:keepNext/>
              <w:rPr>
                <w:ins w:id="500" w:author="Townsend, Sasha (DCC)" w:date="2024-04-17T10:22:00Z"/>
                <w:rFonts w:asciiTheme="majorHAnsi" w:hAnsiTheme="majorHAnsi"/>
              </w:rPr>
            </w:pPr>
            <w:r w:rsidRPr="00A92DFF">
              <w:rPr>
                <w:rFonts w:asciiTheme="majorHAnsi" w:hAnsiTheme="majorHAnsi"/>
              </w:rPr>
              <w:t xml:space="preserve">Unique identifier also referred to as FlexNet ID or REPID by North </w:t>
            </w:r>
            <w:del w:id="501" w:author="Hehir, Joseph (DCC)" w:date="2024-07-08T15:58:00Z" w16du:dateUtc="2024-07-08T14:58:00Z">
              <w:r w:rsidRPr="00A92DFF" w:rsidDel="00EE7CD1">
                <w:rPr>
                  <w:rFonts w:asciiTheme="majorHAnsi" w:hAnsiTheme="majorHAnsi"/>
                </w:rPr>
                <w:delText>r</w:delText>
              </w:r>
            </w:del>
            <w:ins w:id="502" w:author="Hehir, Joseph (DCC)" w:date="2024-07-08T15:58:00Z" w16du:dateUtc="2024-07-08T14:58:00Z">
              <w:r w:rsidR="00EE7CD1">
                <w:rPr>
                  <w:rFonts w:asciiTheme="majorHAnsi" w:hAnsiTheme="majorHAnsi"/>
                </w:rPr>
                <w:t>R</w:t>
              </w:r>
            </w:ins>
            <w:r w:rsidRPr="00A92DFF">
              <w:rPr>
                <w:rFonts w:asciiTheme="majorHAnsi" w:hAnsiTheme="majorHAnsi"/>
              </w:rPr>
              <w:t>egion CSP</w:t>
            </w:r>
          </w:p>
          <w:p w14:paraId="36385332" w14:textId="0DC50547" w:rsidR="009B7C24" w:rsidRPr="00CA6790" w:rsidRDefault="002D2FA8" w:rsidP="00A92DFF">
            <w:pPr>
              <w:keepNext/>
              <w:rPr>
                <w:rFonts w:asciiTheme="majorHAnsi" w:hAnsiTheme="majorHAnsi"/>
                <w:b/>
                <w:u w:val="single"/>
              </w:rPr>
            </w:pPr>
            <w:ins w:id="503" w:author="Townsend, Sasha (DCC)" w:date="2024-04-17T10:22:00Z">
              <w:r w:rsidRPr="00CA6790">
                <w:rPr>
                  <w:rFonts w:asciiTheme="majorHAnsi" w:hAnsiTheme="majorHAnsi"/>
                  <w:b/>
                  <w:u w:val="single"/>
                </w:rPr>
                <w:t>Communi</w:t>
              </w:r>
              <w:r>
                <w:rPr>
                  <w:rFonts w:asciiTheme="majorHAnsi" w:hAnsiTheme="majorHAnsi"/>
                  <w:b/>
                  <w:u w:val="single"/>
                </w:rPr>
                <w:t xml:space="preserve">cations Hub for </w:t>
              </w:r>
            </w:ins>
            <w:ins w:id="504" w:author="Townsend, Sasha (DCC)" w:date="2024-04-19T12:34:00Z">
              <w:r w:rsidR="00902479">
                <w:rPr>
                  <w:rFonts w:asciiTheme="majorHAnsi" w:hAnsiTheme="majorHAnsi"/>
                  <w:b/>
                  <w:u w:val="single"/>
                </w:rPr>
                <w:t xml:space="preserve">2G/3G </w:t>
              </w:r>
            </w:ins>
            <w:ins w:id="505" w:author="Townsend, Sasha (DCC)" w:date="2024-04-17T10:22:00Z">
              <w:r>
                <w:rPr>
                  <w:rFonts w:asciiTheme="majorHAnsi" w:hAnsiTheme="majorHAnsi"/>
                  <w:b/>
                  <w:u w:val="single"/>
                </w:rPr>
                <w:t>Central and South</w:t>
              </w:r>
            </w:ins>
            <w:ins w:id="506" w:author="Townsend, Sasha (DCC)" w:date="2024-04-17T10:23:00Z">
              <w:r w:rsidR="0039434B">
                <w:rPr>
                  <w:rFonts w:asciiTheme="majorHAnsi" w:hAnsiTheme="majorHAnsi"/>
                  <w:b/>
                  <w:u w:val="single"/>
                </w:rPr>
                <w:t xml:space="preserve"> </w:t>
              </w:r>
            </w:ins>
            <w:ins w:id="507" w:author="Hehir, Joseph (DCC)" w:date="2024-07-16T13:52:00Z" w16du:dateUtc="2024-07-16T12:52:00Z">
              <w:r w:rsidR="001A3995">
                <w:rPr>
                  <w:rFonts w:asciiTheme="majorHAnsi" w:hAnsiTheme="majorHAnsi"/>
                  <w:b/>
                  <w:u w:val="single"/>
                </w:rPr>
                <w:t>R</w:t>
              </w:r>
            </w:ins>
            <w:ins w:id="508" w:author="Townsend, Sasha (DCC)" w:date="2024-04-17T10:23:00Z">
              <w:r w:rsidR="0039434B">
                <w:rPr>
                  <w:rFonts w:asciiTheme="majorHAnsi" w:hAnsiTheme="majorHAnsi"/>
                  <w:b/>
                  <w:u w:val="single"/>
                </w:rPr>
                <w:t>egion</w:t>
              </w:r>
            </w:ins>
            <w:ins w:id="509" w:author="Hehir, Joseph (DCC)" w:date="2024-07-16T13:53:00Z" w16du:dateUtc="2024-07-16T12:53:00Z">
              <w:r w:rsidR="0082261D">
                <w:rPr>
                  <w:rFonts w:asciiTheme="majorHAnsi" w:hAnsiTheme="majorHAnsi"/>
                  <w:b/>
                  <w:u w:val="single"/>
                </w:rPr>
                <w:t>s</w:t>
              </w:r>
            </w:ins>
            <w:ins w:id="510" w:author="Townsend, Sasha (DCC)" w:date="2024-04-17T10:23:00Z">
              <w:r w:rsidR="0039434B">
                <w:rPr>
                  <w:rFonts w:asciiTheme="majorHAnsi" w:hAnsiTheme="majorHAnsi"/>
                  <w:b/>
                  <w:u w:val="single"/>
                </w:rPr>
                <w:t>:</w:t>
              </w:r>
            </w:ins>
          </w:p>
          <w:p w14:paraId="66460585" w14:textId="457F33E2" w:rsidR="00A92DFF" w:rsidRPr="00A92DFF" w:rsidDel="00FB389E" w:rsidRDefault="00A92DFF" w:rsidP="00A92DFF">
            <w:pPr>
              <w:keepNext/>
              <w:rPr>
                <w:del w:id="511" w:author="Townsend, Sasha (DCC)" w:date="2024-04-17T10:24:00Z"/>
                <w:rFonts w:asciiTheme="majorHAnsi" w:hAnsiTheme="majorHAnsi"/>
              </w:rPr>
            </w:pPr>
            <w:r w:rsidRPr="00A92DFF">
              <w:rPr>
                <w:rFonts w:asciiTheme="majorHAnsi" w:hAnsiTheme="majorHAnsi"/>
              </w:rPr>
              <w:t xml:space="preserve">Will be blank </w:t>
            </w:r>
            <w:ins w:id="512" w:author="Townsend, Sasha (DCC)" w:date="2024-04-17T10:24:00Z">
              <w:r w:rsidR="009116A3">
                <w:rPr>
                  <w:rFonts w:asciiTheme="majorHAnsi" w:hAnsiTheme="majorHAnsi"/>
                </w:rPr>
                <w:t xml:space="preserve">in </w:t>
              </w:r>
            </w:ins>
            <w:del w:id="513" w:author="Townsend, Sasha (DCC)" w:date="2024-04-17T10:23:00Z">
              <w:r w:rsidRPr="00A92DFF" w:rsidDel="0039434B">
                <w:rPr>
                  <w:rFonts w:asciiTheme="majorHAnsi" w:hAnsiTheme="majorHAnsi"/>
                </w:rPr>
                <w:delText>for Central and South region</w:delText>
              </w:r>
            </w:del>
            <w:del w:id="514" w:author="Townsend, Sasha (DCC)" w:date="2024-04-17T10:22:00Z">
              <w:r w:rsidRPr="00A92DFF" w:rsidDel="009B7C24">
                <w:rPr>
                  <w:rFonts w:asciiTheme="majorHAnsi" w:hAnsiTheme="majorHAnsi"/>
                </w:rPr>
                <w:delText>-</w:delText>
              </w:r>
            </w:del>
            <w:r w:rsidRPr="00A92DFF">
              <w:rPr>
                <w:rFonts w:asciiTheme="majorHAnsi" w:hAnsiTheme="majorHAnsi"/>
              </w:rPr>
              <w:t>issued ASN files</w:t>
            </w:r>
            <w:ins w:id="515" w:author="Townsend, Sasha (DCC)" w:date="2024-04-17T10:24:00Z">
              <w:r w:rsidR="00FB389E">
                <w:rPr>
                  <w:rFonts w:asciiTheme="majorHAnsi" w:hAnsiTheme="majorHAnsi"/>
                </w:rPr>
                <w:t>, e</w:t>
              </w:r>
            </w:ins>
          </w:p>
          <w:p w14:paraId="497C06B6" w14:textId="77777777" w:rsidR="002E00B3" w:rsidRDefault="00A92DFF" w:rsidP="00A92DFF">
            <w:pPr>
              <w:keepNext/>
              <w:rPr>
                <w:ins w:id="516" w:author="Townsend, Sasha (DCC)" w:date="2024-04-17T10:24:00Z"/>
                <w:rFonts w:asciiTheme="majorHAnsi" w:hAnsiTheme="majorHAnsi"/>
              </w:rPr>
            </w:pPr>
            <w:del w:id="517" w:author="Townsend, Sasha (DCC)" w:date="2024-04-17T10:24:00Z">
              <w:r w:rsidRPr="000E7FEF" w:rsidDel="00FB389E">
                <w:rPr>
                  <w:rFonts w:asciiTheme="majorHAnsi" w:hAnsiTheme="majorHAnsi"/>
                </w:rPr>
                <w:delText>E</w:delText>
              </w:r>
            </w:del>
            <w:r w:rsidRPr="000E7FEF">
              <w:rPr>
                <w:rFonts w:asciiTheme="majorHAnsi" w:hAnsiTheme="majorHAnsi"/>
              </w:rPr>
              <w:t>nclosed in “” (for text and blank entries).</w:t>
            </w:r>
          </w:p>
          <w:p w14:paraId="08550423" w14:textId="63F4806D" w:rsidR="00972999" w:rsidRDefault="00972999" w:rsidP="00A92DFF">
            <w:pPr>
              <w:keepNext/>
              <w:rPr>
                <w:ins w:id="518" w:author="Townsend, Sasha (DCC)" w:date="2024-04-17T10:24:00Z"/>
                <w:rFonts w:asciiTheme="majorHAnsi" w:hAnsiTheme="majorHAnsi"/>
                <w:b/>
                <w:u w:val="single"/>
              </w:rPr>
            </w:pPr>
            <w:ins w:id="519" w:author="Townsend, Sasha (DCC)" w:date="2024-04-17T10:24:00Z">
              <w:r w:rsidRPr="00CA6790">
                <w:rPr>
                  <w:rFonts w:asciiTheme="majorHAnsi" w:hAnsiTheme="majorHAnsi"/>
                  <w:b/>
                  <w:u w:val="single"/>
                </w:rPr>
                <w:t>Communications Hub for 4G Central/South</w:t>
              </w:r>
            </w:ins>
            <w:ins w:id="520" w:author="Hehir, Joseph (DCC)" w:date="2024-07-16T13:53:00Z" w16du:dateUtc="2024-07-16T12:53:00Z">
              <w:r w:rsidR="0082261D">
                <w:rPr>
                  <w:rFonts w:asciiTheme="majorHAnsi" w:hAnsiTheme="majorHAnsi"/>
                  <w:b/>
                  <w:u w:val="single"/>
                </w:rPr>
                <w:t xml:space="preserve"> Region</w:t>
              </w:r>
            </w:ins>
            <w:ins w:id="521" w:author="Townsend, Sasha (DCC)" w:date="2024-04-17T10:24:00Z">
              <w:r w:rsidRPr="00CA6790">
                <w:rPr>
                  <w:rFonts w:asciiTheme="majorHAnsi" w:hAnsiTheme="majorHAnsi"/>
                  <w:b/>
                  <w:u w:val="single"/>
                </w:rPr>
                <w:t>:</w:t>
              </w:r>
            </w:ins>
          </w:p>
          <w:p w14:paraId="3118ECF1" w14:textId="10AA4229" w:rsidR="00972999" w:rsidRPr="00CA6790" w:rsidRDefault="00DF53F8" w:rsidP="00A92DFF">
            <w:pPr>
              <w:keepNext/>
              <w:rPr>
                <w:rFonts w:asciiTheme="majorHAnsi" w:hAnsiTheme="majorHAnsi"/>
                <w:bCs/>
              </w:rPr>
            </w:pPr>
            <w:ins w:id="522" w:author="Townsend, Sasha (DCC)" w:date="2024-04-17T10:25:00Z">
              <w:r>
                <w:rPr>
                  <w:rFonts w:asciiTheme="majorHAnsi" w:hAnsiTheme="majorHAnsi"/>
                  <w:bCs/>
                </w:rPr>
                <w:t xml:space="preserve">Where </w:t>
              </w:r>
              <w:r w:rsidR="00C839A6" w:rsidRPr="00C839A6">
                <w:rPr>
                  <w:rFonts w:asciiTheme="majorHAnsi" w:hAnsiTheme="majorHAnsi"/>
                  <w:bCs/>
                </w:rPr>
                <w:t>the device variant is 4G Cellular DB only, this field indicates the default 4G WAN Provider profile in the eSIM.</w:t>
              </w:r>
            </w:ins>
          </w:p>
        </w:tc>
        <w:tc>
          <w:tcPr>
            <w:tcW w:w="0" w:type="auto"/>
          </w:tcPr>
          <w:p w14:paraId="0DAAA4AA" w14:textId="2D1F0F85" w:rsidR="00714E31" w:rsidRPr="00714E31" w:rsidRDefault="00714E31" w:rsidP="00714E31">
            <w:pPr>
              <w:keepNext/>
              <w:rPr>
                <w:rFonts w:asciiTheme="majorHAnsi" w:hAnsiTheme="majorHAnsi"/>
                <w:u w:val="single"/>
              </w:rPr>
            </w:pPr>
            <w:r w:rsidRPr="00714E31">
              <w:rPr>
                <w:rFonts w:asciiTheme="majorHAnsi" w:hAnsiTheme="majorHAnsi"/>
                <w:u w:val="single"/>
              </w:rPr>
              <w:t xml:space="preserve">For North </w:t>
            </w:r>
            <w:del w:id="523" w:author="Hehir, Joseph (DCC)" w:date="2024-07-08T14:36:00Z" w16du:dateUtc="2024-07-08T13:36:00Z">
              <w:r w:rsidRPr="00714E31" w:rsidDel="00377614">
                <w:rPr>
                  <w:rFonts w:asciiTheme="majorHAnsi" w:hAnsiTheme="majorHAnsi"/>
                  <w:u w:val="single"/>
                </w:rPr>
                <w:delText>r</w:delText>
              </w:r>
            </w:del>
            <w:ins w:id="524" w:author="Hehir, Joseph (DCC)" w:date="2024-07-08T14:36:00Z" w16du:dateUtc="2024-07-08T13:36:00Z">
              <w:r w:rsidR="00377614">
                <w:rPr>
                  <w:rFonts w:asciiTheme="majorHAnsi" w:hAnsiTheme="majorHAnsi"/>
                  <w:u w:val="single"/>
                </w:rPr>
                <w:t>R</w:t>
              </w:r>
            </w:ins>
            <w:r w:rsidRPr="00714E31">
              <w:rPr>
                <w:rFonts w:asciiTheme="majorHAnsi" w:hAnsiTheme="majorHAnsi"/>
                <w:u w:val="single"/>
              </w:rPr>
              <w:t>egion:</w:t>
            </w:r>
          </w:p>
          <w:p w14:paraId="667BC02F" w14:textId="77777777" w:rsidR="00714E31" w:rsidRPr="00714E31" w:rsidRDefault="00714E31" w:rsidP="00714E31">
            <w:pPr>
              <w:keepNext/>
              <w:rPr>
                <w:rFonts w:asciiTheme="majorHAnsi" w:hAnsiTheme="majorHAnsi"/>
              </w:rPr>
            </w:pPr>
            <w:r w:rsidRPr="00714E31">
              <w:rPr>
                <w:rFonts w:asciiTheme="majorHAnsi" w:hAnsiTheme="majorHAnsi"/>
              </w:rPr>
              <w:t>“110342210”</w:t>
            </w:r>
          </w:p>
          <w:p w14:paraId="3488AE48" w14:textId="21C48B56" w:rsidR="00714E31" w:rsidRPr="00714E31" w:rsidRDefault="00714E31" w:rsidP="00714E31">
            <w:pPr>
              <w:keepNext/>
              <w:rPr>
                <w:rFonts w:asciiTheme="majorHAnsi" w:hAnsiTheme="majorHAnsi"/>
                <w:u w:val="single"/>
              </w:rPr>
            </w:pPr>
            <w:r w:rsidRPr="00714E31">
              <w:rPr>
                <w:rFonts w:asciiTheme="majorHAnsi" w:hAnsiTheme="majorHAnsi"/>
                <w:u w:val="single"/>
              </w:rPr>
              <w:t xml:space="preserve">For Central and South </w:t>
            </w:r>
            <w:del w:id="525" w:author="Hehir, Joseph (DCC)" w:date="2024-07-08T14:36:00Z" w16du:dateUtc="2024-07-08T13:36:00Z">
              <w:r w:rsidRPr="00714E31" w:rsidDel="00377614">
                <w:rPr>
                  <w:rFonts w:asciiTheme="majorHAnsi" w:hAnsiTheme="majorHAnsi"/>
                  <w:u w:val="single"/>
                </w:rPr>
                <w:delText>r</w:delText>
              </w:r>
            </w:del>
            <w:ins w:id="526" w:author="Hehir, Joseph (DCC)" w:date="2024-07-08T14:36:00Z" w16du:dateUtc="2024-07-08T13:36:00Z">
              <w:r w:rsidR="00377614">
                <w:rPr>
                  <w:rFonts w:asciiTheme="majorHAnsi" w:hAnsiTheme="majorHAnsi"/>
                  <w:u w:val="single"/>
                </w:rPr>
                <w:t>R</w:t>
              </w:r>
            </w:ins>
            <w:r w:rsidRPr="00714E31">
              <w:rPr>
                <w:rFonts w:asciiTheme="majorHAnsi" w:hAnsiTheme="majorHAnsi"/>
                <w:u w:val="single"/>
              </w:rPr>
              <w:t>egions:</w:t>
            </w:r>
          </w:p>
          <w:p w14:paraId="5AAC7AB2" w14:textId="77777777" w:rsidR="002E00B3" w:rsidRDefault="00714E31" w:rsidP="00714E31">
            <w:pPr>
              <w:keepNext/>
              <w:rPr>
                <w:ins w:id="527" w:author="Townsend, Sasha (DCC)" w:date="2024-04-17T10:25:00Z"/>
                <w:rFonts w:asciiTheme="majorHAnsi" w:hAnsiTheme="majorHAnsi"/>
              </w:rPr>
            </w:pPr>
            <w:r w:rsidRPr="000E7FEF">
              <w:rPr>
                <w:rFonts w:asciiTheme="majorHAnsi" w:hAnsiTheme="majorHAnsi"/>
              </w:rPr>
              <w:t xml:space="preserve"> “”</w:t>
            </w:r>
          </w:p>
          <w:p w14:paraId="6345C0C0" w14:textId="356EDAA2" w:rsidR="00BD4249" w:rsidRDefault="00BD4249" w:rsidP="00714E31">
            <w:pPr>
              <w:keepNext/>
              <w:rPr>
                <w:ins w:id="528" w:author="Townsend, Sasha (DCC)" w:date="2024-04-17T10:25:00Z"/>
                <w:rFonts w:asciiTheme="majorHAnsi" w:hAnsiTheme="majorHAnsi"/>
                <w:u w:val="single"/>
              </w:rPr>
            </w:pPr>
            <w:ins w:id="529" w:author="Townsend, Sasha (DCC)" w:date="2024-04-17T10:25:00Z">
              <w:r w:rsidRPr="00CA6790">
                <w:rPr>
                  <w:rFonts w:asciiTheme="majorHAnsi" w:hAnsiTheme="majorHAnsi"/>
                  <w:u w:val="single"/>
                </w:rPr>
                <w:t>For 4G Central/South</w:t>
              </w:r>
            </w:ins>
            <w:ins w:id="530" w:author="Hehir, Joseph (DCC)" w:date="2024-07-16T13:55:00Z" w16du:dateUtc="2024-07-16T12:55:00Z">
              <w:r w:rsidR="00094CE9">
                <w:rPr>
                  <w:rFonts w:asciiTheme="majorHAnsi" w:hAnsiTheme="majorHAnsi"/>
                  <w:u w:val="single"/>
                </w:rPr>
                <w:t xml:space="preserve"> Region</w:t>
              </w:r>
            </w:ins>
            <w:ins w:id="531" w:author="Townsend, Sasha (DCC)" w:date="2024-04-17T10:25:00Z">
              <w:r>
                <w:rPr>
                  <w:rFonts w:asciiTheme="majorHAnsi" w:hAnsiTheme="majorHAnsi"/>
                  <w:u w:val="single"/>
                </w:rPr>
                <w:t>:</w:t>
              </w:r>
            </w:ins>
          </w:p>
          <w:p w14:paraId="2446B664" w14:textId="6FFB17E0" w:rsidR="00BD4249" w:rsidRPr="00BD4249" w:rsidRDefault="00BD4249" w:rsidP="00714E31">
            <w:pPr>
              <w:keepNext/>
              <w:rPr>
                <w:rFonts w:asciiTheme="majorHAnsi" w:hAnsiTheme="majorHAnsi"/>
              </w:rPr>
            </w:pPr>
            <w:ins w:id="532" w:author="Townsend, Sasha (DCC)" w:date="2024-04-17T10:26:00Z">
              <w:r>
                <w:rPr>
                  <w:rFonts w:asciiTheme="majorHAnsi" w:hAnsiTheme="majorHAnsi"/>
                </w:rPr>
                <w:t>“</w:t>
              </w:r>
              <w:r w:rsidR="00B6340F">
                <w:rPr>
                  <w:rFonts w:asciiTheme="majorHAnsi" w:hAnsiTheme="majorHAnsi"/>
                </w:rPr>
                <w:t>4GVF”</w:t>
              </w:r>
            </w:ins>
          </w:p>
        </w:tc>
        <w:tc>
          <w:tcPr>
            <w:tcW w:w="0" w:type="auto"/>
          </w:tcPr>
          <w:p w14:paraId="739E2845" w14:textId="55967749" w:rsidR="00E34CE5" w:rsidRPr="002E00B3" w:rsidRDefault="00E34CE5" w:rsidP="00E34CE5">
            <w:pPr>
              <w:keepNext/>
              <w:rPr>
                <w:rFonts w:asciiTheme="majorHAnsi" w:hAnsiTheme="majorHAnsi"/>
                <w:u w:val="single"/>
              </w:rPr>
            </w:pPr>
            <w:r w:rsidRPr="002E00B3">
              <w:rPr>
                <w:rFonts w:asciiTheme="majorHAnsi" w:hAnsiTheme="majorHAnsi"/>
                <w:u w:val="single"/>
              </w:rPr>
              <w:t xml:space="preserve">Not applicable for North </w:t>
            </w:r>
            <w:del w:id="533" w:author="Hehir, Joseph (DCC)" w:date="2024-07-08T14:37:00Z" w16du:dateUtc="2024-07-08T13:37:00Z">
              <w:r w:rsidRPr="002E00B3" w:rsidDel="00377614">
                <w:rPr>
                  <w:rFonts w:asciiTheme="majorHAnsi" w:hAnsiTheme="majorHAnsi"/>
                  <w:u w:val="single"/>
                </w:rPr>
                <w:delText>r</w:delText>
              </w:r>
            </w:del>
            <w:ins w:id="534" w:author="Hehir, Joseph (DCC)" w:date="2024-07-08T14:37:00Z" w16du:dateUtc="2024-07-08T13:37:00Z">
              <w:r w:rsidR="00377614">
                <w:rPr>
                  <w:rFonts w:asciiTheme="majorHAnsi" w:hAnsiTheme="majorHAnsi"/>
                  <w:u w:val="single"/>
                </w:rPr>
                <w:t>R</w:t>
              </w:r>
            </w:ins>
            <w:r w:rsidRPr="002E00B3">
              <w:rPr>
                <w:rFonts w:asciiTheme="majorHAnsi" w:hAnsiTheme="majorHAnsi"/>
                <w:u w:val="single"/>
              </w:rPr>
              <w:t>egion</w:t>
            </w:r>
          </w:p>
          <w:p w14:paraId="157BCF3D" w14:textId="4A111A7D" w:rsidR="00E34CE5" w:rsidRPr="002E00B3" w:rsidRDefault="00E34CE5" w:rsidP="00E34CE5">
            <w:pPr>
              <w:keepNext/>
              <w:rPr>
                <w:rFonts w:asciiTheme="majorHAnsi" w:hAnsiTheme="majorHAnsi"/>
                <w:u w:val="single"/>
              </w:rPr>
            </w:pPr>
            <w:r w:rsidRPr="002E00B3">
              <w:rPr>
                <w:rFonts w:asciiTheme="majorHAnsi" w:hAnsiTheme="majorHAnsi"/>
                <w:u w:val="single"/>
              </w:rPr>
              <w:t xml:space="preserve">For </w:t>
            </w:r>
            <w:ins w:id="535" w:author="Townsend, Sasha (DCC)" w:date="2024-04-19T12:01:00Z">
              <w:r w:rsidR="00550392">
                <w:rPr>
                  <w:rFonts w:asciiTheme="majorHAnsi" w:hAnsiTheme="majorHAnsi"/>
                  <w:u w:val="single"/>
                </w:rPr>
                <w:t xml:space="preserve">2G/3G </w:t>
              </w:r>
            </w:ins>
            <w:r w:rsidRPr="002E00B3">
              <w:rPr>
                <w:rFonts w:asciiTheme="majorHAnsi" w:hAnsiTheme="majorHAnsi"/>
                <w:u w:val="single"/>
              </w:rPr>
              <w:t xml:space="preserve">Central and South </w:t>
            </w:r>
            <w:del w:id="536" w:author="Hehir, Joseph (DCC)" w:date="2024-07-08T14:37:00Z" w16du:dateUtc="2024-07-08T13:37:00Z">
              <w:r w:rsidRPr="002E00B3" w:rsidDel="00377614">
                <w:rPr>
                  <w:rFonts w:asciiTheme="majorHAnsi" w:hAnsiTheme="majorHAnsi"/>
                  <w:u w:val="single"/>
                </w:rPr>
                <w:delText>r</w:delText>
              </w:r>
            </w:del>
            <w:ins w:id="537" w:author="Hehir, Joseph (DCC)" w:date="2024-07-08T14:37:00Z" w16du:dateUtc="2024-07-08T13:37:00Z">
              <w:r w:rsidR="00377614">
                <w:rPr>
                  <w:rFonts w:asciiTheme="majorHAnsi" w:hAnsiTheme="majorHAnsi"/>
                  <w:u w:val="single"/>
                </w:rPr>
                <w:t>R</w:t>
              </w:r>
            </w:ins>
            <w:r w:rsidRPr="002E00B3">
              <w:rPr>
                <w:rFonts w:asciiTheme="majorHAnsi" w:hAnsiTheme="majorHAnsi"/>
                <w:u w:val="single"/>
              </w:rPr>
              <w:t>egions:</w:t>
            </w:r>
          </w:p>
          <w:p w14:paraId="6DE20F98" w14:textId="77777777" w:rsidR="002E00B3" w:rsidRDefault="00E34CE5" w:rsidP="00E34CE5">
            <w:pPr>
              <w:keepNext/>
              <w:rPr>
                <w:ins w:id="538" w:author="Townsend, Sasha (DCC)" w:date="2024-04-17T10:26:00Z"/>
                <w:rFonts w:asciiTheme="majorHAnsi" w:hAnsiTheme="majorHAnsi"/>
              </w:rPr>
            </w:pPr>
            <w:r w:rsidRPr="000E7FEF">
              <w:rPr>
                <w:rFonts w:asciiTheme="majorHAnsi" w:hAnsiTheme="majorHAnsi"/>
              </w:rPr>
              <w:t>“”</w:t>
            </w:r>
          </w:p>
          <w:p w14:paraId="47CFCFD4" w14:textId="1D44B210" w:rsidR="00D61D72" w:rsidRPr="000E7FEF" w:rsidRDefault="00D61D72" w:rsidP="00E34CE5">
            <w:pPr>
              <w:keepNext/>
              <w:rPr>
                <w:rFonts w:asciiTheme="majorHAnsi" w:hAnsiTheme="majorHAnsi"/>
                <w:u w:val="single"/>
              </w:rPr>
            </w:pPr>
            <w:ins w:id="539" w:author="Townsend, Sasha (DCC)" w:date="2024-04-17T10:26:00Z">
              <w:r w:rsidRPr="00882E43">
                <w:rPr>
                  <w:rFonts w:asciiTheme="majorHAnsi" w:hAnsiTheme="majorHAnsi"/>
                  <w:u w:val="single"/>
                </w:rPr>
                <w:t>Not applicable for 4G Central/South</w:t>
              </w:r>
            </w:ins>
            <w:ins w:id="540" w:author="Hehir, Joseph (DCC)" w:date="2024-07-16T13:55:00Z" w16du:dateUtc="2024-07-16T12:55:00Z">
              <w:r w:rsidR="00094CE9">
                <w:rPr>
                  <w:rFonts w:asciiTheme="majorHAnsi" w:hAnsiTheme="majorHAnsi"/>
                  <w:u w:val="single"/>
                </w:rPr>
                <w:t xml:space="preserve"> Region</w:t>
              </w:r>
            </w:ins>
          </w:p>
        </w:tc>
      </w:tr>
      <w:tr w:rsidR="008C4B54" w:rsidRPr="000E7FEF" w14:paraId="1C7343DE" w14:textId="77777777" w:rsidTr="007C10EB">
        <w:tc>
          <w:tcPr>
            <w:tcW w:w="0" w:type="auto"/>
          </w:tcPr>
          <w:p w14:paraId="4BCBB515" w14:textId="0CFF618F" w:rsidR="008C4B54" w:rsidRPr="000E7FEF" w:rsidRDefault="008C4B54">
            <w:pPr>
              <w:rPr>
                <w:rFonts w:asciiTheme="majorHAnsi" w:hAnsiTheme="majorHAnsi"/>
              </w:rPr>
            </w:pPr>
            <w:r w:rsidRPr="000E7FEF">
              <w:rPr>
                <w:rFonts w:asciiTheme="majorHAnsi" w:hAnsiTheme="majorHAnsi"/>
              </w:rPr>
              <w:t>6</w:t>
            </w:r>
          </w:p>
        </w:tc>
        <w:tc>
          <w:tcPr>
            <w:tcW w:w="0" w:type="auto"/>
          </w:tcPr>
          <w:p w14:paraId="60EEC70F" w14:textId="202571B7" w:rsidR="008C4B54" w:rsidRPr="000E7FEF" w:rsidRDefault="00253612">
            <w:pPr>
              <w:rPr>
                <w:rFonts w:asciiTheme="majorHAnsi" w:hAnsiTheme="majorHAnsi"/>
              </w:rPr>
            </w:pPr>
            <w:r w:rsidRPr="000E7FEF">
              <w:rPr>
                <w:rFonts w:asciiTheme="majorHAnsi" w:hAnsiTheme="majorHAnsi"/>
              </w:rPr>
              <w:t>DCC order reference</w:t>
            </w:r>
          </w:p>
        </w:tc>
        <w:tc>
          <w:tcPr>
            <w:tcW w:w="0" w:type="auto"/>
          </w:tcPr>
          <w:p w14:paraId="435781E3" w14:textId="7376909D" w:rsidR="008C4B54" w:rsidRPr="000E7FEF" w:rsidRDefault="00253612">
            <w:pPr>
              <w:rPr>
                <w:rFonts w:asciiTheme="majorHAnsi" w:hAnsiTheme="majorHAnsi"/>
              </w:rPr>
            </w:pPr>
            <w:r w:rsidRPr="000E7FEF">
              <w:rPr>
                <w:rFonts w:asciiTheme="majorHAnsi" w:hAnsiTheme="majorHAnsi"/>
              </w:rPr>
              <w:t>Text (max 50 chars)</w:t>
            </w:r>
          </w:p>
        </w:tc>
        <w:tc>
          <w:tcPr>
            <w:tcW w:w="0" w:type="auto"/>
          </w:tcPr>
          <w:p w14:paraId="4B7CC35B" w14:textId="77777777" w:rsidR="00624DC4" w:rsidRPr="00624DC4" w:rsidRDefault="00624DC4" w:rsidP="00624DC4">
            <w:pPr>
              <w:keepNext/>
              <w:rPr>
                <w:rFonts w:asciiTheme="majorHAnsi" w:hAnsiTheme="majorHAnsi"/>
                <w:b/>
                <w:u w:val="single"/>
              </w:rPr>
            </w:pPr>
            <w:r w:rsidRPr="00624DC4">
              <w:rPr>
                <w:rFonts w:asciiTheme="majorHAnsi" w:hAnsiTheme="majorHAnsi"/>
                <w:b/>
                <w:u w:val="single"/>
              </w:rPr>
              <w:t>Only used for Communications Hub</w:t>
            </w:r>
          </w:p>
          <w:p w14:paraId="13B86C71" w14:textId="77777777" w:rsidR="0081795B" w:rsidRPr="0081795B" w:rsidRDefault="0081795B" w:rsidP="0081795B">
            <w:pPr>
              <w:keepNext/>
              <w:rPr>
                <w:rFonts w:asciiTheme="majorHAnsi" w:hAnsiTheme="majorHAnsi"/>
              </w:rPr>
            </w:pPr>
            <w:r w:rsidRPr="0081795B">
              <w:rPr>
                <w:rFonts w:asciiTheme="majorHAnsi" w:hAnsiTheme="majorHAnsi"/>
              </w:rPr>
              <w:t xml:space="preserve">OMS generates this for an order so that DCC has an order reference </w:t>
            </w:r>
          </w:p>
          <w:p w14:paraId="0F1EA979" w14:textId="2524E679" w:rsidR="008C4B54" w:rsidRPr="000E7FEF" w:rsidRDefault="0081795B" w:rsidP="0081795B">
            <w:pPr>
              <w:keepNext/>
              <w:rPr>
                <w:rFonts w:asciiTheme="majorHAnsi" w:hAnsiTheme="majorHAnsi"/>
                <w:b/>
                <w:u w:val="single"/>
              </w:rPr>
            </w:pPr>
            <w:r w:rsidRPr="000E7FEF">
              <w:rPr>
                <w:rFonts w:asciiTheme="majorHAnsi" w:hAnsiTheme="majorHAnsi"/>
              </w:rPr>
              <w:t>Enclosed in ““.</w:t>
            </w:r>
          </w:p>
        </w:tc>
        <w:tc>
          <w:tcPr>
            <w:tcW w:w="0" w:type="auto"/>
          </w:tcPr>
          <w:p w14:paraId="03026E93" w14:textId="29E606BE" w:rsidR="0081795B" w:rsidRPr="00714E31" w:rsidRDefault="0081795B" w:rsidP="0081795B">
            <w:pPr>
              <w:keepNext/>
              <w:rPr>
                <w:rFonts w:asciiTheme="majorHAnsi" w:hAnsiTheme="majorHAnsi"/>
                <w:u w:val="single"/>
              </w:rPr>
            </w:pPr>
            <w:r w:rsidRPr="00714E31">
              <w:rPr>
                <w:rFonts w:asciiTheme="majorHAnsi" w:hAnsiTheme="majorHAnsi"/>
                <w:u w:val="single"/>
              </w:rPr>
              <w:t xml:space="preserve">For North </w:t>
            </w:r>
            <w:del w:id="541" w:author="Hehir, Joseph (DCC)" w:date="2024-07-08T14:37:00Z" w16du:dateUtc="2024-07-08T13:37:00Z">
              <w:r w:rsidRPr="00714E31" w:rsidDel="0000030F">
                <w:rPr>
                  <w:rFonts w:asciiTheme="majorHAnsi" w:hAnsiTheme="majorHAnsi"/>
                  <w:u w:val="single"/>
                </w:rPr>
                <w:delText>r</w:delText>
              </w:r>
            </w:del>
            <w:ins w:id="542" w:author="Hehir, Joseph (DCC)" w:date="2024-07-08T14:37:00Z" w16du:dateUtc="2024-07-08T13:37:00Z">
              <w:r w:rsidR="0000030F">
                <w:rPr>
                  <w:rFonts w:asciiTheme="majorHAnsi" w:hAnsiTheme="majorHAnsi"/>
                  <w:u w:val="single"/>
                </w:rPr>
                <w:t>R</w:t>
              </w:r>
            </w:ins>
            <w:r w:rsidRPr="00714E31">
              <w:rPr>
                <w:rFonts w:asciiTheme="majorHAnsi" w:hAnsiTheme="majorHAnsi"/>
                <w:u w:val="single"/>
              </w:rPr>
              <w:t>egion:</w:t>
            </w:r>
          </w:p>
          <w:p w14:paraId="3C69C11A" w14:textId="77777777" w:rsidR="00AB66CB" w:rsidRPr="00AB66CB" w:rsidRDefault="00AB66CB" w:rsidP="00AB66CB">
            <w:pPr>
              <w:keepNext/>
              <w:rPr>
                <w:rFonts w:asciiTheme="majorHAnsi" w:hAnsiTheme="majorHAnsi"/>
              </w:rPr>
            </w:pPr>
            <w:r w:rsidRPr="00AB66CB">
              <w:rPr>
                <w:rFonts w:asciiTheme="majorHAnsi" w:hAnsiTheme="majorHAnsi"/>
              </w:rPr>
              <w:t>“DCC011”</w:t>
            </w:r>
          </w:p>
          <w:p w14:paraId="756D2EF7" w14:textId="1AABC1B0" w:rsidR="00AB66CB" w:rsidRPr="00714E31" w:rsidRDefault="00AB66CB" w:rsidP="00AB66CB">
            <w:pPr>
              <w:keepNext/>
              <w:rPr>
                <w:rFonts w:asciiTheme="majorHAnsi" w:hAnsiTheme="majorHAnsi"/>
                <w:u w:val="single"/>
              </w:rPr>
            </w:pPr>
            <w:r w:rsidRPr="00714E31">
              <w:rPr>
                <w:rFonts w:asciiTheme="majorHAnsi" w:hAnsiTheme="majorHAnsi"/>
                <w:u w:val="single"/>
              </w:rPr>
              <w:t xml:space="preserve">For </w:t>
            </w:r>
            <w:ins w:id="543" w:author="Townsend, Sasha (DCC)" w:date="2024-04-19T12:32:00Z">
              <w:r w:rsidR="00CA6790">
                <w:rPr>
                  <w:rFonts w:asciiTheme="majorHAnsi" w:hAnsiTheme="majorHAnsi"/>
                  <w:u w:val="single"/>
                </w:rPr>
                <w:t xml:space="preserve">all </w:t>
              </w:r>
            </w:ins>
            <w:r w:rsidRPr="00714E31">
              <w:rPr>
                <w:rFonts w:asciiTheme="majorHAnsi" w:hAnsiTheme="majorHAnsi"/>
                <w:u w:val="single"/>
              </w:rPr>
              <w:t xml:space="preserve">Central and South </w:t>
            </w:r>
            <w:del w:id="544" w:author="Hehir, Joseph (DCC)" w:date="2024-07-08T14:37:00Z" w16du:dateUtc="2024-07-08T13:37:00Z">
              <w:r w:rsidRPr="00714E31" w:rsidDel="0000030F">
                <w:rPr>
                  <w:rFonts w:asciiTheme="majorHAnsi" w:hAnsiTheme="majorHAnsi"/>
                  <w:u w:val="single"/>
                </w:rPr>
                <w:delText>r</w:delText>
              </w:r>
            </w:del>
            <w:ins w:id="545" w:author="Hehir, Joseph (DCC)" w:date="2024-07-08T14:37:00Z" w16du:dateUtc="2024-07-08T13:37:00Z">
              <w:r w:rsidR="0000030F">
                <w:rPr>
                  <w:rFonts w:asciiTheme="majorHAnsi" w:hAnsiTheme="majorHAnsi"/>
                  <w:u w:val="single"/>
                </w:rPr>
                <w:t>R</w:t>
              </w:r>
            </w:ins>
            <w:r w:rsidRPr="00714E31">
              <w:rPr>
                <w:rFonts w:asciiTheme="majorHAnsi" w:hAnsiTheme="majorHAnsi"/>
                <w:u w:val="single"/>
              </w:rPr>
              <w:t>egions</w:t>
            </w:r>
            <w:ins w:id="546" w:author="Townsend, Sasha (DCC)" w:date="2024-04-19T12:04:00Z">
              <w:r w:rsidR="006C463D">
                <w:rPr>
                  <w:rFonts w:asciiTheme="majorHAnsi" w:hAnsiTheme="majorHAnsi"/>
                  <w:u w:val="single"/>
                </w:rPr>
                <w:t xml:space="preserve"> (including 4G Central/South</w:t>
              </w:r>
            </w:ins>
            <w:ins w:id="547" w:author="Hehir, Joseph (DCC)" w:date="2024-07-16T13:55:00Z" w16du:dateUtc="2024-07-16T12:55:00Z">
              <w:r w:rsidR="00094CE9">
                <w:rPr>
                  <w:rFonts w:asciiTheme="majorHAnsi" w:hAnsiTheme="majorHAnsi"/>
                  <w:u w:val="single"/>
                </w:rPr>
                <w:t xml:space="preserve"> Region</w:t>
              </w:r>
            </w:ins>
            <w:ins w:id="548" w:author="Townsend, Sasha (DCC)" w:date="2024-04-19T12:04:00Z">
              <w:r w:rsidR="006C463D">
                <w:rPr>
                  <w:rFonts w:asciiTheme="majorHAnsi" w:hAnsiTheme="majorHAnsi"/>
                  <w:u w:val="single"/>
                </w:rPr>
                <w:t>)</w:t>
              </w:r>
            </w:ins>
            <w:r w:rsidRPr="00714E31">
              <w:rPr>
                <w:rFonts w:asciiTheme="majorHAnsi" w:hAnsiTheme="majorHAnsi"/>
                <w:u w:val="single"/>
              </w:rPr>
              <w:t>:</w:t>
            </w:r>
          </w:p>
          <w:p w14:paraId="26584FCA" w14:textId="037E31DC" w:rsidR="008C4B54" w:rsidRPr="000E7FEF" w:rsidRDefault="00AB66CB" w:rsidP="00AB66CB">
            <w:pPr>
              <w:keepNext/>
              <w:rPr>
                <w:rFonts w:asciiTheme="majorHAnsi" w:hAnsiTheme="majorHAnsi"/>
                <w:u w:val="single"/>
              </w:rPr>
            </w:pPr>
            <w:r w:rsidRPr="000E7FEF">
              <w:rPr>
                <w:rFonts w:asciiTheme="majorHAnsi" w:hAnsiTheme="majorHAnsi"/>
              </w:rPr>
              <w:t xml:space="preserve"> </w:t>
            </w:r>
            <w:r w:rsidR="005F4A7F" w:rsidRPr="000E7FEF">
              <w:rPr>
                <w:rFonts w:asciiTheme="majorHAnsi" w:hAnsiTheme="majorHAnsi"/>
              </w:rPr>
              <w:t>“a00250000020zhoAAA”</w:t>
            </w:r>
          </w:p>
        </w:tc>
        <w:tc>
          <w:tcPr>
            <w:tcW w:w="0" w:type="auto"/>
          </w:tcPr>
          <w:p w14:paraId="087029D6" w14:textId="6FD8EAE2" w:rsidR="005F4A7F" w:rsidRPr="002E00B3" w:rsidRDefault="005F4A7F" w:rsidP="005F4A7F">
            <w:pPr>
              <w:keepNext/>
              <w:rPr>
                <w:rFonts w:asciiTheme="majorHAnsi" w:hAnsiTheme="majorHAnsi"/>
                <w:u w:val="single"/>
              </w:rPr>
            </w:pPr>
            <w:r w:rsidRPr="002E00B3">
              <w:rPr>
                <w:rFonts w:asciiTheme="majorHAnsi" w:hAnsiTheme="majorHAnsi"/>
                <w:u w:val="single"/>
              </w:rPr>
              <w:t xml:space="preserve">Not applicable for North </w:t>
            </w:r>
            <w:del w:id="549" w:author="Hehir, Joseph (DCC)" w:date="2024-07-08T14:37:00Z" w16du:dateUtc="2024-07-08T13:37:00Z">
              <w:r w:rsidRPr="002E00B3" w:rsidDel="0000030F">
                <w:rPr>
                  <w:rFonts w:asciiTheme="majorHAnsi" w:hAnsiTheme="majorHAnsi"/>
                  <w:u w:val="single"/>
                </w:rPr>
                <w:delText>r</w:delText>
              </w:r>
            </w:del>
            <w:ins w:id="550" w:author="Hehir, Joseph (DCC)" w:date="2024-07-08T14:37:00Z" w16du:dateUtc="2024-07-08T13:37:00Z">
              <w:r w:rsidR="0000030F">
                <w:rPr>
                  <w:rFonts w:asciiTheme="majorHAnsi" w:hAnsiTheme="majorHAnsi"/>
                  <w:u w:val="single"/>
                </w:rPr>
                <w:t>R</w:t>
              </w:r>
            </w:ins>
            <w:r w:rsidRPr="002E00B3">
              <w:rPr>
                <w:rFonts w:asciiTheme="majorHAnsi" w:hAnsiTheme="majorHAnsi"/>
                <w:u w:val="single"/>
              </w:rPr>
              <w:t>egion</w:t>
            </w:r>
          </w:p>
          <w:p w14:paraId="5201A50C" w14:textId="537A8836" w:rsidR="005F4A7F" w:rsidRPr="002E00B3" w:rsidRDefault="005F4A7F" w:rsidP="005F4A7F">
            <w:pPr>
              <w:keepNext/>
              <w:rPr>
                <w:rFonts w:asciiTheme="majorHAnsi" w:hAnsiTheme="majorHAnsi"/>
                <w:u w:val="single"/>
              </w:rPr>
            </w:pPr>
            <w:r w:rsidRPr="002E00B3">
              <w:rPr>
                <w:rFonts w:asciiTheme="majorHAnsi" w:hAnsiTheme="majorHAnsi"/>
                <w:u w:val="single"/>
              </w:rPr>
              <w:t xml:space="preserve">For </w:t>
            </w:r>
            <w:ins w:id="551" w:author="Townsend, Sasha (DCC)" w:date="2024-04-19T12:02:00Z">
              <w:r w:rsidR="00550392">
                <w:rPr>
                  <w:rFonts w:asciiTheme="majorHAnsi" w:hAnsiTheme="majorHAnsi"/>
                  <w:u w:val="single"/>
                </w:rPr>
                <w:t xml:space="preserve">2G/3G </w:t>
              </w:r>
            </w:ins>
            <w:r w:rsidRPr="002E00B3">
              <w:rPr>
                <w:rFonts w:asciiTheme="majorHAnsi" w:hAnsiTheme="majorHAnsi"/>
                <w:u w:val="single"/>
              </w:rPr>
              <w:t xml:space="preserve">Central and South </w:t>
            </w:r>
            <w:del w:id="552" w:author="Hehir, Joseph (DCC)" w:date="2024-07-08T14:37:00Z" w16du:dateUtc="2024-07-08T13:37:00Z">
              <w:r w:rsidRPr="002E00B3" w:rsidDel="0000030F">
                <w:rPr>
                  <w:rFonts w:asciiTheme="majorHAnsi" w:hAnsiTheme="majorHAnsi"/>
                  <w:u w:val="single"/>
                </w:rPr>
                <w:delText>r</w:delText>
              </w:r>
            </w:del>
            <w:ins w:id="553" w:author="Hehir, Joseph (DCC)" w:date="2024-07-08T14:37:00Z" w16du:dateUtc="2024-07-08T13:37:00Z">
              <w:r w:rsidR="0000030F">
                <w:rPr>
                  <w:rFonts w:asciiTheme="majorHAnsi" w:hAnsiTheme="majorHAnsi"/>
                  <w:u w:val="single"/>
                </w:rPr>
                <w:t>R</w:t>
              </w:r>
            </w:ins>
            <w:r w:rsidRPr="002E00B3">
              <w:rPr>
                <w:rFonts w:asciiTheme="majorHAnsi" w:hAnsiTheme="majorHAnsi"/>
                <w:u w:val="single"/>
              </w:rPr>
              <w:t>egions:</w:t>
            </w:r>
          </w:p>
          <w:p w14:paraId="600A1394" w14:textId="77777777" w:rsidR="008C4B54" w:rsidRDefault="005F4A7F" w:rsidP="005F4A7F">
            <w:pPr>
              <w:keepNext/>
              <w:rPr>
                <w:ins w:id="554" w:author="Townsend, Sasha (DCC)" w:date="2024-04-17T10:58:00Z"/>
                <w:rFonts w:asciiTheme="majorHAnsi" w:hAnsiTheme="majorHAnsi"/>
              </w:rPr>
            </w:pPr>
            <w:r w:rsidRPr="000E7FEF">
              <w:rPr>
                <w:rFonts w:asciiTheme="majorHAnsi" w:hAnsiTheme="majorHAnsi"/>
              </w:rPr>
              <w:t>“”</w:t>
            </w:r>
          </w:p>
          <w:p w14:paraId="24F9C124" w14:textId="11A9CE05" w:rsidR="00533BC8" w:rsidRPr="000E7FEF" w:rsidRDefault="00533BC8" w:rsidP="005F4A7F">
            <w:pPr>
              <w:keepNext/>
              <w:rPr>
                <w:rFonts w:asciiTheme="majorHAnsi" w:hAnsiTheme="majorHAnsi"/>
                <w:u w:val="single"/>
              </w:rPr>
            </w:pPr>
            <w:ins w:id="555" w:author="Townsend, Sasha (DCC)" w:date="2024-04-17T10:58:00Z">
              <w:r w:rsidRPr="00882E43">
                <w:rPr>
                  <w:rFonts w:asciiTheme="majorHAnsi" w:hAnsiTheme="majorHAnsi"/>
                  <w:u w:val="single"/>
                </w:rPr>
                <w:t>Not applicable for 4G Central/South</w:t>
              </w:r>
            </w:ins>
            <w:ins w:id="556" w:author="Hehir, Joseph (DCC)" w:date="2024-07-16T13:55:00Z" w16du:dateUtc="2024-07-16T12:55:00Z">
              <w:r w:rsidR="00094CE9">
                <w:rPr>
                  <w:rFonts w:asciiTheme="majorHAnsi" w:hAnsiTheme="majorHAnsi"/>
                  <w:u w:val="single"/>
                </w:rPr>
                <w:t xml:space="preserve"> Region</w:t>
              </w:r>
            </w:ins>
          </w:p>
        </w:tc>
      </w:tr>
      <w:tr w:rsidR="003338B5" w:rsidRPr="000E7FEF" w14:paraId="15D92F0C" w14:textId="77777777" w:rsidTr="007C10EB">
        <w:tc>
          <w:tcPr>
            <w:tcW w:w="0" w:type="auto"/>
          </w:tcPr>
          <w:p w14:paraId="4F9BF947" w14:textId="47EE8B7E" w:rsidR="003338B5" w:rsidRPr="000E7FEF" w:rsidRDefault="003338B5" w:rsidP="003338B5">
            <w:pPr>
              <w:rPr>
                <w:rFonts w:asciiTheme="majorHAnsi" w:hAnsiTheme="majorHAnsi"/>
              </w:rPr>
            </w:pPr>
            <w:r w:rsidRPr="000E7FEF">
              <w:rPr>
                <w:rFonts w:asciiTheme="majorHAnsi" w:hAnsiTheme="majorHAnsi"/>
              </w:rPr>
              <w:t>7</w:t>
            </w:r>
          </w:p>
        </w:tc>
        <w:tc>
          <w:tcPr>
            <w:tcW w:w="0" w:type="auto"/>
          </w:tcPr>
          <w:p w14:paraId="2DB70A9C" w14:textId="3C357284" w:rsidR="003338B5" w:rsidRPr="000E7FEF" w:rsidRDefault="003338B5" w:rsidP="003338B5">
            <w:pPr>
              <w:rPr>
                <w:rFonts w:asciiTheme="majorHAnsi" w:hAnsiTheme="majorHAnsi"/>
              </w:rPr>
            </w:pPr>
            <w:r w:rsidRPr="000E7FEF">
              <w:rPr>
                <w:rFonts w:asciiTheme="majorHAnsi" w:hAnsiTheme="majorHAnsi"/>
              </w:rPr>
              <w:t>Party order reference</w:t>
            </w:r>
          </w:p>
        </w:tc>
        <w:tc>
          <w:tcPr>
            <w:tcW w:w="0" w:type="auto"/>
          </w:tcPr>
          <w:p w14:paraId="621ED923" w14:textId="697A448F" w:rsidR="003338B5" w:rsidRPr="000E7FEF" w:rsidRDefault="003338B5" w:rsidP="003338B5">
            <w:pPr>
              <w:rPr>
                <w:rFonts w:asciiTheme="majorHAnsi" w:hAnsiTheme="majorHAnsi"/>
              </w:rPr>
            </w:pPr>
            <w:r w:rsidRPr="000E7FEF">
              <w:rPr>
                <w:rFonts w:asciiTheme="majorHAnsi" w:hAnsiTheme="majorHAnsi"/>
              </w:rPr>
              <w:t>Text</w:t>
            </w:r>
            <w:r w:rsidRPr="000E7FEF">
              <w:rPr>
                <w:rFonts w:asciiTheme="majorHAnsi" w:hAnsiTheme="majorHAnsi"/>
              </w:rPr>
              <w:br/>
              <w:t>(max 50 chars)</w:t>
            </w:r>
          </w:p>
        </w:tc>
        <w:tc>
          <w:tcPr>
            <w:tcW w:w="0" w:type="auto"/>
          </w:tcPr>
          <w:p w14:paraId="12A51DA9" w14:textId="77777777" w:rsidR="003338B5" w:rsidRPr="000E7FEF" w:rsidRDefault="003338B5" w:rsidP="003338B5">
            <w:pPr>
              <w:spacing w:before="120" w:after="120"/>
              <w:rPr>
                <w:rFonts w:asciiTheme="majorHAnsi" w:hAnsiTheme="majorHAnsi"/>
              </w:rPr>
            </w:pPr>
            <w:r w:rsidRPr="000E7FEF">
              <w:rPr>
                <w:rFonts w:asciiTheme="majorHAnsi" w:hAnsiTheme="majorHAnsi"/>
              </w:rPr>
              <w:t xml:space="preserve">Alpha or numeric text </w:t>
            </w:r>
          </w:p>
          <w:p w14:paraId="636F8B99" w14:textId="651FB75B" w:rsidR="003338B5" w:rsidRPr="000E7FEF" w:rsidRDefault="003338B5" w:rsidP="003338B5">
            <w:pPr>
              <w:spacing w:before="120" w:after="120"/>
              <w:rPr>
                <w:rFonts w:asciiTheme="majorHAnsi" w:hAnsiTheme="majorHAnsi"/>
              </w:rPr>
            </w:pPr>
            <w:r w:rsidRPr="000E7FEF">
              <w:rPr>
                <w:rFonts w:asciiTheme="majorHAnsi" w:hAnsiTheme="majorHAnsi"/>
              </w:rPr>
              <w:t xml:space="preserve">The Party Reference Order Number in the ASN file will be populated by the order reference number for the corresponding order. As </w:t>
            </w:r>
            <w:del w:id="557" w:author="Townsend, Sasha (DCC)" w:date="2024-04-19T12:34:00Z">
              <w:r w:rsidRPr="000E7FEF" w:rsidDel="00984D03">
                <w:rPr>
                  <w:rFonts w:asciiTheme="majorHAnsi" w:hAnsiTheme="majorHAnsi"/>
                </w:rPr>
                <w:delText xml:space="preserve">both </w:delText>
              </w:r>
            </w:del>
            <w:r w:rsidRPr="000E7FEF">
              <w:rPr>
                <w:rFonts w:asciiTheme="majorHAnsi" w:hAnsiTheme="majorHAnsi"/>
              </w:rPr>
              <w:t xml:space="preserve">the </w:t>
            </w:r>
            <w:r w:rsidRPr="000E7FEF">
              <w:rPr>
                <w:rFonts w:asciiTheme="majorHAnsi" w:hAnsiTheme="majorHAnsi"/>
                <w:szCs w:val="18"/>
              </w:rPr>
              <w:t>CSP</w:t>
            </w:r>
            <w:r w:rsidRPr="000E7FEF">
              <w:rPr>
                <w:rFonts w:asciiTheme="majorHAnsi" w:hAnsiTheme="majorHAnsi"/>
              </w:rPr>
              <w:t xml:space="preserve"> solutions manage the order reference number differently, the value of this field is interpreted differently for each </w:t>
            </w:r>
            <w:r w:rsidRPr="000E7FEF">
              <w:rPr>
                <w:rFonts w:asciiTheme="majorHAnsi" w:hAnsiTheme="majorHAnsi"/>
                <w:szCs w:val="18"/>
              </w:rPr>
              <w:t>CSP</w:t>
            </w:r>
            <w:r w:rsidRPr="000E7FEF">
              <w:rPr>
                <w:rFonts w:asciiTheme="majorHAnsi" w:hAnsiTheme="majorHAnsi"/>
              </w:rPr>
              <w:t xml:space="preserve">. For orders placed for </w:t>
            </w:r>
            <w:ins w:id="558" w:author="Townsend, Sasha (DCC)" w:date="2024-04-19T12:35:00Z">
              <w:r w:rsidR="00984D03">
                <w:rPr>
                  <w:rFonts w:asciiTheme="majorHAnsi" w:hAnsiTheme="majorHAnsi"/>
                </w:rPr>
                <w:t xml:space="preserve">all </w:t>
              </w:r>
            </w:ins>
            <w:r w:rsidRPr="000E7FEF">
              <w:rPr>
                <w:rFonts w:asciiTheme="majorHAnsi" w:hAnsiTheme="majorHAnsi"/>
              </w:rPr>
              <w:t>Central and South CSP Regions</w:t>
            </w:r>
            <w:ins w:id="559" w:author="Townsend, Sasha (DCC)" w:date="2024-04-19T12:35:00Z">
              <w:r w:rsidR="00984D03">
                <w:rPr>
                  <w:rFonts w:asciiTheme="majorHAnsi" w:hAnsiTheme="majorHAnsi"/>
                </w:rPr>
                <w:t xml:space="preserve"> (including 4G</w:t>
              </w:r>
              <w:r w:rsidR="00B07F7B">
                <w:rPr>
                  <w:rFonts w:asciiTheme="majorHAnsi" w:hAnsiTheme="majorHAnsi"/>
                </w:rPr>
                <w:t xml:space="preserve"> Central/South</w:t>
              </w:r>
            </w:ins>
            <w:ins w:id="560" w:author="Hehir, Joseph (DCC)" w:date="2024-07-16T13:53:00Z" w16du:dateUtc="2024-07-16T12:53:00Z">
              <w:r w:rsidR="00764FC9">
                <w:rPr>
                  <w:rFonts w:asciiTheme="majorHAnsi" w:hAnsiTheme="majorHAnsi"/>
                </w:rPr>
                <w:t xml:space="preserve"> Region</w:t>
              </w:r>
            </w:ins>
            <w:ins w:id="561" w:author="Townsend, Sasha (DCC)" w:date="2024-04-19T12:35:00Z">
              <w:r w:rsidR="00B07F7B">
                <w:rPr>
                  <w:rFonts w:asciiTheme="majorHAnsi" w:hAnsiTheme="majorHAnsi"/>
                </w:rPr>
                <w:t>)</w:t>
              </w:r>
            </w:ins>
            <w:r w:rsidRPr="000E7FEF">
              <w:rPr>
                <w:rFonts w:asciiTheme="majorHAnsi" w:hAnsiTheme="majorHAnsi"/>
              </w:rPr>
              <w:t>, the value of this field is taken from the OMS generated reference number whereas for order placed for North CSP Region the value of this field is same as the order reference number provided by the Users.</w:t>
            </w:r>
          </w:p>
          <w:p w14:paraId="547D0515" w14:textId="494B570E" w:rsidR="003338B5" w:rsidRPr="000E7FEF" w:rsidRDefault="003338B5" w:rsidP="003338B5">
            <w:pPr>
              <w:keepNext/>
              <w:rPr>
                <w:rFonts w:asciiTheme="majorHAnsi" w:hAnsiTheme="majorHAnsi"/>
                <w:b/>
                <w:u w:val="single"/>
              </w:rPr>
            </w:pPr>
            <w:r w:rsidRPr="000E7FEF">
              <w:rPr>
                <w:rFonts w:asciiTheme="majorHAnsi" w:hAnsiTheme="majorHAnsi"/>
              </w:rPr>
              <w:t>Enclosed in ““.</w:t>
            </w:r>
          </w:p>
        </w:tc>
        <w:tc>
          <w:tcPr>
            <w:tcW w:w="0" w:type="auto"/>
          </w:tcPr>
          <w:p w14:paraId="737563B8" w14:textId="7EC8DF71" w:rsidR="003338B5" w:rsidRPr="00714E31" w:rsidRDefault="003338B5" w:rsidP="003338B5">
            <w:pPr>
              <w:keepNext/>
              <w:rPr>
                <w:rFonts w:asciiTheme="majorHAnsi" w:hAnsiTheme="majorHAnsi"/>
                <w:u w:val="single"/>
              </w:rPr>
            </w:pPr>
            <w:r w:rsidRPr="00714E31">
              <w:rPr>
                <w:rFonts w:asciiTheme="majorHAnsi" w:hAnsiTheme="majorHAnsi"/>
                <w:u w:val="single"/>
              </w:rPr>
              <w:t xml:space="preserve">For North </w:t>
            </w:r>
            <w:del w:id="562" w:author="Hehir, Joseph (DCC)" w:date="2024-07-08T14:37:00Z" w16du:dateUtc="2024-07-08T13:37:00Z">
              <w:r w:rsidRPr="00714E31" w:rsidDel="0000030F">
                <w:rPr>
                  <w:rFonts w:asciiTheme="majorHAnsi" w:hAnsiTheme="majorHAnsi"/>
                  <w:u w:val="single"/>
                </w:rPr>
                <w:delText>r</w:delText>
              </w:r>
            </w:del>
            <w:ins w:id="563" w:author="Hehir, Joseph (DCC)" w:date="2024-07-08T14:37:00Z" w16du:dateUtc="2024-07-08T13:37:00Z">
              <w:r w:rsidR="0000030F">
                <w:rPr>
                  <w:rFonts w:asciiTheme="majorHAnsi" w:hAnsiTheme="majorHAnsi"/>
                  <w:u w:val="single"/>
                </w:rPr>
                <w:t>R</w:t>
              </w:r>
            </w:ins>
            <w:r w:rsidRPr="00714E31">
              <w:rPr>
                <w:rFonts w:asciiTheme="majorHAnsi" w:hAnsiTheme="majorHAnsi"/>
                <w:u w:val="single"/>
              </w:rPr>
              <w:t>egion:</w:t>
            </w:r>
          </w:p>
          <w:p w14:paraId="797F6E9E" w14:textId="4E308367" w:rsidR="003338B5" w:rsidRPr="00714E31" w:rsidRDefault="003338B5" w:rsidP="003338B5">
            <w:pPr>
              <w:keepNext/>
              <w:rPr>
                <w:rFonts w:asciiTheme="majorHAnsi" w:hAnsiTheme="majorHAnsi"/>
              </w:rPr>
            </w:pPr>
            <w:r w:rsidRPr="00714E31">
              <w:rPr>
                <w:rFonts w:asciiTheme="majorHAnsi" w:hAnsiTheme="majorHAnsi"/>
              </w:rPr>
              <w:t>“</w:t>
            </w:r>
            <w:r w:rsidR="00D43A03" w:rsidRPr="000E7FEF">
              <w:rPr>
                <w:rFonts w:asciiTheme="majorHAnsi" w:hAnsiTheme="majorHAnsi"/>
              </w:rPr>
              <w:t>COP0012000</w:t>
            </w:r>
            <w:r w:rsidRPr="00714E31">
              <w:rPr>
                <w:rFonts w:asciiTheme="majorHAnsi" w:hAnsiTheme="majorHAnsi"/>
              </w:rPr>
              <w:t>”</w:t>
            </w:r>
          </w:p>
          <w:p w14:paraId="28C3AF71" w14:textId="240E4E77" w:rsidR="003338B5" w:rsidRPr="00714E31" w:rsidRDefault="003338B5" w:rsidP="003338B5">
            <w:pPr>
              <w:keepNext/>
              <w:rPr>
                <w:rFonts w:asciiTheme="majorHAnsi" w:hAnsiTheme="majorHAnsi"/>
                <w:u w:val="single"/>
              </w:rPr>
            </w:pPr>
            <w:r w:rsidRPr="00714E31">
              <w:rPr>
                <w:rFonts w:asciiTheme="majorHAnsi" w:hAnsiTheme="majorHAnsi"/>
                <w:u w:val="single"/>
              </w:rPr>
              <w:t xml:space="preserve">For </w:t>
            </w:r>
            <w:ins w:id="564" w:author="Townsend, Sasha (DCC)" w:date="2024-04-19T12:32:00Z">
              <w:r w:rsidR="00CA6790">
                <w:rPr>
                  <w:rFonts w:asciiTheme="majorHAnsi" w:hAnsiTheme="majorHAnsi"/>
                  <w:u w:val="single"/>
                </w:rPr>
                <w:t xml:space="preserve">all </w:t>
              </w:r>
            </w:ins>
            <w:r w:rsidRPr="00714E31">
              <w:rPr>
                <w:rFonts w:asciiTheme="majorHAnsi" w:hAnsiTheme="majorHAnsi"/>
                <w:u w:val="single"/>
              </w:rPr>
              <w:t xml:space="preserve">Central and South </w:t>
            </w:r>
            <w:del w:id="565" w:author="Hehir, Joseph (DCC)" w:date="2024-07-08T14:37:00Z" w16du:dateUtc="2024-07-08T13:37:00Z">
              <w:r w:rsidRPr="00714E31" w:rsidDel="0000030F">
                <w:rPr>
                  <w:rFonts w:asciiTheme="majorHAnsi" w:hAnsiTheme="majorHAnsi"/>
                  <w:u w:val="single"/>
                </w:rPr>
                <w:delText>r</w:delText>
              </w:r>
            </w:del>
            <w:ins w:id="566" w:author="Hehir, Joseph (DCC)" w:date="2024-07-08T14:37:00Z" w16du:dateUtc="2024-07-08T13:37:00Z">
              <w:r w:rsidR="0000030F">
                <w:rPr>
                  <w:rFonts w:asciiTheme="majorHAnsi" w:hAnsiTheme="majorHAnsi"/>
                  <w:u w:val="single"/>
                </w:rPr>
                <w:t>R</w:t>
              </w:r>
            </w:ins>
            <w:r w:rsidRPr="00714E31">
              <w:rPr>
                <w:rFonts w:asciiTheme="majorHAnsi" w:hAnsiTheme="majorHAnsi"/>
                <w:u w:val="single"/>
              </w:rPr>
              <w:t>egions</w:t>
            </w:r>
            <w:ins w:id="567" w:author="Townsend, Sasha (DCC)" w:date="2024-04-19T12:04:00Z">
              <w:r w:rsidR="006C463D">
                <w:rPr>
                  <w:rFonts w:asciiTheme="majorHAnsi" w:hAnsiTheme="majorHAnsi"/>
                  <w:u w:val="single"/>
                </w:rPr>
                <w:t xml:space="preserve"> (including 4G Central/South</w:t>
              </w:r>
            </w:ins>
            <w:ins w:id="568" w:author="Hehir, Joseph (DCC)" w:date="2024-07-16T13:55:00Z" w16du:dateUtc="2024-07-16T12:55:00Z">
              <w:r w:rsidR="00094CE9">
                <w:rPr>
                  <w:rFonts w:asciiTheme="majorHAnsi" w:hAnsiTheme="majorHAnsi"/>
                  <w:u w:val="single"/>
                </w:rPr>
                <w:t xml:space="preserve"> Region</w:t>
              </w:r>
            </w:ins>
            <w:ins w:id="569" w:author="Townsend, Sasha (DCC)" w:date="2024-04-19T12:04:00Z">
              <w:r w:rsidR="006C463D">
                <w:rPr>
                  <w:rFonts w:asciiTheme="majorHAnsi" w:hAnsiTheme="majorHAnsi"/>
                  <w:u w:val="single"/>
                </w:rPr>
                <w:t>)</w:t>
              </w:r>
            </w:ins>
            <w:r w:rsidRPr="00714E31">
              <w:rPr>
                <w:rFonts w:asciiTheme="majorHAnsi" w:hAnsiTheme="majorHAnsi"/>
                <w:u w:val="single"/>
              </w:rPr>
              <w:t>:</w:t>
            </w:r>
          </w:p>
          <w:p w14:paraId="538336FB" w14:textId="77777777" w:rsidR="003338B5" w:rsidRDefault="003338B5" w:rsidP="003338B5">
            <w:pPr>
              <w:keepNext/>
              <w:rPr>
                <w:ins w:id="570" w:author="Townsend, Sasha (DCC)" w:date="2024-04-17T10:58:00Z"/>
                <w:rFonts w:asciiTheme="majorHAnsi" w:hAnsiTheme="majorHAnsi"/>
              </w:rPr>
            </w:pPr>
            <w:r w:rsidRPr="000E7FEF">
              <w:rPr>
                <w:rFonts w:asciiTheme="majorHAnsi" w:hAnsiTheme="majorHAnsi"/>
              </w:rPr>
              <w:t xml:space="preserve"> “</w:t>
            </w:r>
            <w:r w:rsidR="00D43A03" w:rsidRPr="000E7FEF">
              <w:rPr>
                <w:rFonts w:asciiTheme="majorHAnsi" w:hAnsiTheme="majorHAnsi"/>
              </w:rPr>
              <w:t>5108</w:t>
            </w:r>
            <w:r w:rsidRPr="000E7FEF">
              <w:rPr>
                <w:rFonts w:asciiTheme="majorHAnsi" w:hAnsiTheme="majorHAnsi"/>
              </w:rPr>
              <w:t>”</w:t>
            </w:r>
          </w:p>
          <w:p w14:paraId="5B38C9A6" w14:textId="48A2BFB1" w:rsidR="00E41A40" w:rsidRPr="000E7FEF" w:rsidRDefault="00E41A40" w:rsidP="003338B5">
            <w:pPr>
              <w:keepNext/>
              <w:rPr>
                <w:rFonts w:asciiTheme="majorHAnsi" w:hAnsiTheme="majorHAnsi"/>
                <w:u w:val="single"/>
              </w:rPr>
            </w:pPr>
          </w:p>
        </w:tc>
        <w:tc>
          <w:tcPr>
            <w:tcW w:w="0" w:type="auto"/>
          </w:tcPr>
          <w:p w14:paraId="7D9ADD01" w14:textId="5BDF8377" w:rsidR="00D43A03" w:rsidRPr="002E00B3" w:rsidRDefault="00D43A03" w:rsidP="00D43A03">
            <w:pPr>
              <w:keepNext/>
              <w:rPr>
                <w:rFonts w:asciiTheme="majorHAnsi" w:hAnsiTheme="majorHAnsi"/>
                <w:u w:val="single"/>
              </w:rPr>
            </w:pPr>
            <w:r w:rsidRPr="002E00B3">
              <w:rPr>
                <w:rFonts w:asciiTheme="majorHAnsi" w:hAnsiTheme="majorHAnsi"/>
                <w:u w:val="single"/>
              </w:rPr>
              <w:t xml:space="preserve">Not applicable for North </w:t>
            </w:r>
            <w:del w:id="571" w:author="Hehir, Joseph (DCC)" w:date="2024-07-08T14:38:00Z" w16du:dateUtc="2024-07-08T13:38:00Z">
              <w:r w:rsidRPr="002E00B3" w:rsidDel="0000030F">
                <w:rPr>
                  <w:rFonts w:asciiTheme="majorHAnsi" w:hAnsiTheme="majorHAnsi"/>
                  <w:u w:val="single"/>
                </w:rPr>
                <w:delText>r</w:delText>
              </w:r>
            </w:del>
            <w:ins w:id="572" w:author="Hehir, Joseph (DCC)" w:date="2024-07-08T14:38:00Z" w16du:dateUtc="2024-07-08T13:38:00Z">
              <w:r w:rsidR="0000030F">
                <w:rPr>
                  <w:rFonts w:asciiTheme="majorHAnsi" w:hAnsiTheme="majorHAnsi"/>
                  <w:u w:val="single"/>
                </w:rPr>
                <w:t>R</w:t>
              </w:r>
            </w:ins>
            <w:r w:rsidRPr="002E00B3">
              <w:rPr>
                <w:rFonts w:asciiTheme="majorHAnsi" w:hAnsiTheme="majorHAnsi"/>
                <w:u w:val="single"/>
              </w:rPr>
              <w:t>egion</w:t>
            </w:r>
          </w:p>
          <w:p w14:paraId="391D6394" w14:textId="6EA0593B" w:rsidR="00D43A03" w:rsidRPr="002E00B3" w:rsidRDefault="00D43A03" w:rsidP="00D43A03">
            <w:pPr>
              <w:keepNext/>
              <w:rPr>
                <w:rFonts w:asciiTheme="majorHAnsi" w:hAnsiTheme="majorHAnsi"/>
                <w:u w:val="single"/>
              </w:rPr>
            </w:pPr>
            <w:r w:rsidRPr="002E00B3">
              <w:rPr>
                <w:rFonts w:asciiTheme="majorHAnsi" w:hAnsiTheme="majorHAnsi"/>
                <w:u w:val="single"/>
              </w:rPr>
              <w:t xml:space="preserve">For </w:t>
            </w:r>
            <w:ins w:id="573" w:author="Townsend, Sasha (DCC)" w:date="2024-04-19T12:04:00Z">
              <w:r w:rsidR="006C463D">
                <w:rPr>
                  <w:rFonts w:asciiTheme="majorHAnsi" w:hAnsiTheme="majorHAnsi"/>
                  <w:u w:val="single"/>
                </w:rPr>
                <w:t xml:space="preserve">2G/3G </w:t>
              </w:r>
            </w:ins>
            <w:r w:rsidRPr="002E00B3">
              <w:rPr>
                <w:rFonts w:asciiTheme="majorHAnsi" w:hAnsiTheme="majorHAnsi"/>
                <w:u w:val="single"/>
              </w:rPr>
              <w:t xml:space="preserve">Central and South </w:t>
            </w:r>
            <w:del w:id="574" w:author="Hehir, Joseph (DCC)" w:date="2024-07-08T14:38:00Z" w16du:dateUtc="2024-07-08T13:38:00Z">
              <w:r w:rsidRPr="002E00B3" w:rsidDel="0000030F">
                <w:rPr>
                  <w:rFonts w:asciiTheme="majorHAnsi" w:hAnsiTheme="majorHAnsi"/>
                  <w:u w:val="single"/>
                </w:rPr>
                <w:delText>r</w:delText>
              </w:r>
            </w:del>
            <w:ins w:id="575" w:author="Hehir, Joseph (DCC)" w:date="2024-07-08T14:38:00Z" w16du:dateUtc="2024-07-08T13:38:00Z">
              <w:r w:rsidR="0000030F">
                <w:rPr>
                  <w:rFonts w:asciiTheme="majorHAnsi" w:hAnsiTheme="majorHAnsi"/>
                  <w:u w:val="single"/>
                </w:rPr>
                <w:t>R</w:t>
              </w:r>
            </w:ins>
            <w:r w:rsidRPr="002E00B3">
              <w:rPr>
                <w:rFonts w:asciiTheme="majorHAnsi" w:hAnsiTheme="majorHAnsi"/>
                <w:u w:val="single"/>
              </w:rPr>
              <w:t>egions:</w:t>
            </w:r>
          </w:p>
          <w:p w14:paraId="3A0A3839" w14:textId="77777777" w:rsidR="003338B5" w:rsidRDefault="00D43A03" w:rsidP="00D43A03">
            <w:pPr>
              <w:keepNext/>
              <w:rPr>
                <w:ins w:id="576" w:author="Townsend, Sasha (DCC)" w:date="2024-04-17T10:58:00Z"/>
                <w:rFonts w:asciiTheme="majorHAnsi" w:hAnsiTheme="majorHAnsi"/>
              </w:rPr>
            </w:pPr>
            <w:r w:rsidRPr="000E7FEF">
              <w:rPr>
                <w:rFonts w:asciiTheme="majorHAnsi" w:hAnsiTheme="majorHAnsi"/>
              </w:rPr>
              <w:t>“5108”</w:t>
            </w:r>
          </w:p>
          <w:p w14:paraId="2C9CC909" w14:textId="3F8D5B1B" w:rsidR="00E41A40" w:rsidRPr="000E7FEF" w:rsidRDefault="00E41A40" w:rsidP="00D43A03">
            <w:pPr>
              <w:keepNext/>
              <w:rPr>
                <w:rFonts w:asciiTheme="majorHAnsi" w:hAnsiTheme="majorHAnsi"/>
                <w:u w:val="single"/>
              </w:rPr>
            </w:pPr>
            <w:ins w:id="577" w:author="Townsend, Sasha (DCC)" w:date="2024-04-17T10:58:00Z">
              <w:r w:rsidRPr="00882E43">
                <w:rPr>
                  <w:rFonts w:asciiTheme="majorHAnsi" w:hAnsiTheme="majorHAnsi"/>
                  <w:u w:val="single"/>
                </w:rPr>
                <w:t>Not applicable for 4G Central/South</w:t>
              </w:r>
            </w:ins>
            <w:ins w:id="578" w:author="Hehir, Joseph (DCC)" w:date="2024-07-16T13:55:00Z" w16du:dateUtc="2024-07-16T12:55:00Z">
              <w:r w:rsidR="00094CE9">
                <w:rPr>
                  <w:rFonts w:asciiTheme="majorHAnsi" w:hAnsiTheme="majorHAnsi"/>
                  <w:u w:val="single"/>
                </w:rPr>
                <w:t xml:space="preserve"> Region</w:t>
              </w:r>
            </w:ins>
          </w:p>
        </w:tc>
      </w:tr>
      <w:tr w:rsidR="00F5614E" w:rsidRPr="000E7FEF" w14:paraId="079ADC24" w14:textId="77777777" w:rsidTr="007C10EB">
        <w:tc>
          <w:tcPr>
            <w:tcW w:w="0" w:type="auto"/>
          </w:tcPr>
          <w:p w14:paraId="52FA45D8" w14:textId="52ACD4AB" w:rsidR="00F5614E" w:rsidRPr="000E7FEF" w:rsidRDefault="00F5614E" w:rsidP="00F5614E">
            <w:pPr>
              <w:rPr>
                <w:rFonts w:asciiTheme="majorHAnsi" w:hAnsiTheme="majorHAnsi"/>
              </w:rPr>
            </w:pPr>
            <w:r w:rsidRPr="000E7FEF">
              <w:rPr>
                <w:rFonts w:asciiTheme="majorHAnsi" w:hAnsiTheme="majorHAnsi"/>
              </w:rPr>
              <w:t>8</w:t>
            </w:r>
          </w:p>
        </w:tc>
        <w:tc>
          <w:tcPr>
            <w:tcW w:w="0" w:type="auto"/>
          </w:tcPr>
          <w:p w14:paraId="66566089" w14:textId="4B67932A" w:rsidR="00F5614E" w:rsidRPr="000E7FEF" w:rsidRDefault="00F5614E" w:rsidP="00F5614E">
            <w:pPr>
              <w:rPr>
                <w:rFonts w:asciiTheme="majorHAnsi" w:hAnsiTheme="majorHAnsi"/>
              </w:rPr>
            </w:pPr>
            <w:r w:rsidRPr="000E7FEF">
              <w:rPr>
                <w:rFonts w:asciiTheme="majorHAnsi" w:hAnsiTheme="majorHAnsi"/>
              </w:rPr>
              <w:t>Party consignment reference</w:t>
            </w:r>
          </w:p>
        </w:tc>
        <w:tc>
          <w:tcPr>
            <w:tcW w:w="0" w:type="auto"/>
          </w:tcPr>
          <w:p w14:paraId="1AC24548" w14:textId="5F859370" w:rsidR="00F5614E" w:rsidRPr="000E7FEF" w:rsidRDefault="00F5614E" w:rsidP="00F5614E">
            <w:pPr>
              <w:rPr>
                <w:rFonts w:asciiTheme="majorHAnsi" w:hAnsiTheme="majorHAnsi"/>
              </w:rPr>
            </w:pPr>
            <w:r w:rsidRPr="000E7FEF">
              <w:rPr>
                <w:rFonts w:asciiTheme="majorHAnsi" w:hAnsiTheme="majorHAnsi"/>
              </w:rPr>
              <w:t>Text (max 50 chars)</w:t>
            </w:r>
          </w:p>
        </w:tc>
        <w:tc>
          <w:tcPr>
            <w:tcW w:w="0" w:type="auto"/>
          </w:tcPr>
          <w:p w14:paraId="29E8A902" w14:textId="22762015" w:rsidR="00F5614E" w:rsidRPr="000E7FEF" w:rsidRDefault="00F5614E" w:rsidP="00F5614E">
            <w:pPr>
              <w:spacing w:before="120" w:after="120"/>
              <w:rPr>
                <w:rFonts w:asciiTheme="majorHAnsi" w:hAnsiTheme="majorHAnsi"/>
              </w:rPr>
            </w:pPr>
            <w:r w:rsidRPr="000E7FEF">
              <w:rPr>
                <w:rFonts w:asciiTheme="majorHAnsi" w:hAnsiTheme="majorHAnsi"/>
              </w:rPr>
              <w:t>Enclosed in ““.</w:t>
            </w:r>
          </w:p>
        </w:tc>
        <w:tc>
          <w:tcPr>
            <w:tcW w:w="0" w:type="auto"/>
          </w:tcPr>
          <w:p w14:paraId="28B98ACA" w14:textId="48F18F94" w:rsidR="00F5614E" w:rsidRPr="000E7FEF" w:rsidRDefault="00F5614E" w:rsidP="00F5614E">
            <w:pPr>
              <w:spacing w:before="120" w:after="120"/>
              <w:rPr>
                <w:rFonts w:asciiTheme="majorHAnsi" w:hAnsiTheme="majorHAnsi"/>
                <w:u w:val="single"/>
              </w:rPr>
            </w:pPr>
            <w:r w:rsidRPr="000E7FEF">
              <w:rPr>
                <w:rFonts w:asciiTheme="majorHAnsi" w:hAnsiTheme="majorHAnsi"/>
                <w:u w:val="single"/>
              </w:rPr>
              <w:t xml:space="preserve">For North </w:t>
            </w:r>
            <w:del w:id="579" w:author="Hehir, Joseph (DCC)" w:date="2024-07-08T14:38:00Z" w16du:dateUtc="2024-07-08T13:38:00Z">
              <w:r w:rsidRPr="000E7FEF" w:rsidDel="00FE6440">
                <w:rPr>
                  <w:rFonts w:asciiTheme="majorHAnsi" w:hAnsiTheme="majorHAnsi"/>
                  <w:u w:val="single"/>
                </w:rPr>
                <w:delText>r</w:delText>
              </w:r>
            </w:del>
            <w:ins w:id="580" w:author="Hehir, Joseph (DCC)" w:date="2024-07-08T14:38:00Z" w16du:dateUtc="2024-07-08T13:38:00Z">
              <w:r w:rsidR="00FE6440">
                <w:rPr>
                  <w:rFonts w:asciiTheme="majorHAnsi" w:hAnsiTheme="majorHAnsi"/>
                  <w:u w:val="single"/>
                </w:rPr>
                <w:t>R</w:t>
              </w:r>
            </w:ins>
            <w:r w:rsidRPr="000E7FEF">
              <w:rPr>
                <w:rFonts w:asciiTheme="majorHAnsi" w:hAnsiTheme="majorHAnsi"/>
                <w:u w:val="single"/>
              </w:rPr>
              <w:t>egion:</w:t>
            </w:r>
          </w:p>
          <w:p w14:paraId="710E33F5" w14:textId="77777777" w:rsidR="00F5614E" w:rsidRPr="000E7FEF" w:rsidRDefault="00F5614E" w:rsidP="00F5614E">
            <w:pPr>
              <w:spacing w:before="120" w:after="120"/>
              <w:ind w:left="173"/>
              <w:rPr>
                <w:rFonts w:asciiTheme="majorHAnsi" w:hAnsiTheme="majorHAnsi"/>
              </w:rPr>
            </w:pPr>
            <w:r w:rsidRPr="000E7FEF">
              <w:rPr>
                <w:rFonts w:asciiTheme="majorHAnsi" w:hAnsiTheme="majorHAnsi"/>
              </w:rPr>
              <w:t>“98762664”</w:t>
            </w:r>
          </w:p>
          <w:p w14:paraId="48EC3045" w14:textId="21AAB795" w:rsidR="00F5614E" w:rsidRPr="000E7FEF" w:rsidRDefault="00F5614E" w:rsidP="00F5614E">
            <w:pPr>
              <w:spacing w:before="120" w:after="120"/>
              <w:rPr>
                <w:rFonts w:asciiTheme="majorHAnsi" w:hAnsiTheme="majorHAnsi"/>
                <w:u w:val="single"/>
              </w:rPr>
            </w:pPr>
            <w:r w:rsidRPr="000E7FEF">
              <w:rPr>
                <w:rFonts w:asciiTheme="majorHAnsi" w:hAnsiTheme="majorHAnsi"/>
                <w:u w:val="single"/>
              </w:rPr>
              <w:t xml:space="preserve">For </w:t>
            </w:r>
            <w:ins w:id="581" w:author="Townsend, Sasha (DCC)" w:date="2024-04-19T12:32:00Z">
              <w:r w:rsidR="00CA6790">
                <w:rPr>
                  <w:rFonts w:asciiTheme="majorHAnsi" w:hAnsiTheme="majorHAnsi"/>
                  <w:u w:val="single"/>
                </w:rPr>
                <w:t xml:space="preserve">all </w:t>
              </w:r>
            </w:ins>
            <w:r w:rsidRPr="000E7FEF">
              <w:rPr>
                <w:rFonts w:asciiTheme="majorHAnsi" w:hAnsiTheme="majorHAnsi"/>
                <w:u w:val="single"/>
              </w:rPr>
              <w:t xml:space="preserve">Central and South </w:t>
            </w:r>
            <w:del w:id="582" w:author="Hehir, Joseph (DCC)" w:date="2024-07-08T14:38:00Z" w16du:dateUtc="2024-07-08T13:38:00Z">
              <w:r w:rsidRPr="000E7FEF" w:rsidDel="00FE6440">
                <w:rPr>
                  <w:rFonts w:asciiTheme="majorHAnsi" w:hAnsiTheme="majorHAnsi"/>
                  <w:u w:val="single"/>
                </w:rPr>
                <w:delText>r</w:delText>
              </w:r>
            </w:del>
            <w:ins w:id="583" w:author="Hehir, Joseph (DCC)" w:date="2024-07-08T14:38:00Z" w16du:dateUtc="2024-07-08T13:38:00Z">
              <w:r w:rsidR="00FE6440">
                <w:rPr>
                  <w:rFonts w:asciiTheme="majorHAnsi" w:hAnsiTheme="majorHAnsi"/>
                  <w:u w:val="single"/>
                </w:rPr>
                <w:t>R</w:t>
              </w:r>
            </w:ins>
            <w:r w:rsidRPr="000E7FEF">
              <w:rPr>
                <w:rFonts w:asciiTheme="majorHAnsi" w:hAnsiTheme="majorHAnsi"/>
                <w:u w:val="single"/>
              </w:rPr>
              <w:t>egions</w:t>
            </w:r>
            <w:ins w:id="584" w:author="Townsend, Sasha (DCC)" w:date="2024-04-19T12:05:00Z">
              <w:r w:rsidR="002D65D4">
                <w:rPr>
                  <w:rFonts w:asciiTheme="majorHAnsi" w:hAnsiTheme="majorHAnsi"/>
                  <w:u w:val="single"/>
                </w:rPr>
                <w:t xml:space="preserve"> (including 4G Central/South</w:t>
              </w:r>
            </w:ins>
            <w:ins w:id="585" w:author="Hehir, Joseph (DCC)" w:date="2024-07-16T13:56:00Z" w16du:dateUtc="2024-07-16T12:56:00Z">
              <w:r w:rsidR="00094CE9">
                <w:rPr>
                  <w:rFonts w:asciiTheme="majorHAnsi" w:hAnsiTheme="majorHAnsi"/>
                  <w:u w:val="single"/>
                </w:rPr>
                <w:t xml:space="preserve"> Region</w:t>
              </w:r>
            </w:ins>
            <w:ins w:id="586" w:author="Townsend, Sasha (DCC)" w:date="2024-04-19T12:05:00Z">
              <w:r w:rsidR="002D65D4">
                <w:rPr>
                  <w:rFonts w:asciiTheme="majorHAnsi" w:hAnsiTheme="majorHAnsi"/>
                  <w:u w:val="single"/>
                </w:rPr>
                <w:t>)</w:t>
              </w:r>
            </w:ins>
            <w:r w:rsidRPr="000E7FEF">
              <w:rPr>
                <w:rFonts w:asciiTheme="majorHAnsi" w:hAnsiTheme="majorHAnsi"/>
                <w:u w:val="single"/>
              </w:rPr>
              <w:t>:</w:t>
            </w:r>
          </w:p>
          <w:p w14:paraId="6793DD27" w14:textId="77777777" w:rsidR="00F5614E" w:rsidRDefault="00F5614E">
            <w:pPr>
              <w:spacing w:before="120" w:after="120"/>
              <w:ind w:left="173"/>
              <w:rPr>
                <w:ins w:id="587" w:author="Townsend, Sasha (DCC)" w:date="2024-04-17T10:59:00Z"/>
                <w:rFonts w:asciiTheme="majorHAnsi" w:hAnsiTheme="majorHAnsi"/>
              </w:rPr>
              <w:pPrChange w:id="588" w:author="Hehir, Joseph (DCC)" w:date="2024-07-08T14:48:00Z" w16du:dateUtc="2024-07-08T13:48:00Z">
                <w:pPr>
                  <w:keepNext/>
                </w:pPr>
              </w:pPrChange>
            </w:pPr>
            <w:r w:rsidRPr="000E7FEF">
              <w:rPr>
                <w:rFonts w:asciiTheme="majorHAnsi" w:hAnsiTheme="majorHAnsi"/>
              </w:rPr>
              <w:t>“ORDER00005108-CONS1”</w:t>
            </w:r>
          </w:p>
          <w:p w14:paraId="5DA88100" w14:textId="58BB6DFE" w:rsidR="00C37B22" w:rsidRPr="002D65D4" w:rsidRDefault="00C37B22" w:rsidP="00F5614E">
            <w:pPr>
              <w:keepNext/>
              <w:rPr>
                <w:rFonts w:asciiTheme="majorHAnsi" w:hAnsiTheme="majorHAnsi"/>
              </w:rPr>
            </w:pPr>
          </w:p>
        </w:tc>
        <w:tc>
          <w:tcPr>
            <w:tcW w:w="0" w:type="auto"/>
          </w:tcPr>
          <w:p w14:paraId="54A375B2" w14:textId="412E3147" w:rsidR="00F5614E" w:rsidRPr="000E7FEF" w:rsidRDefault="00F5614E" w:rsidP="00F5614E">
            <w:pPr>
              <w:spacing w:before="120" w:after="120"/>
              <w:rPr>
                <w:rFonts w:asciiTheme="majorHAnsi" w:hAnsiTheme="majorHAnsi"/>
                <w:szCs w:val="18"/>
                <w:u w:val="single"/>
              </w:rPr>
            </w:pPr>
            <w:r w:rsidRPr="000E7FEF">
              <w:rPr>
                <w:rFonts w:asciiTheme="majorHAnsi" w:hAnsiTheme="majorHAnsi"/>
                <w:szCs w:val="18"/>
                <w:u w:val="single"/>
              </w:rPr>
              <w:t xml:space="preserve">Not applicable for North </w:t>
            </w:r>
            <w:del w:id="589" w:author="Hehir, Joseph (DCC)" w:date="2024-07-08T14:38:00Z" w16du:dateUtc="2024-07-08T13:38:00Z">
              <w:r w:rsidRPr="000E7FEF" w:rsidDel="00FE6440">
                <w:rPr>
                  <w:rFonts w:asciiTheme="majorHAnsi" w:hAnsiTheme="majorHAnsi"/>
                  <w:szCs w:val="18"/>
                  <w:u w:val="single"/>
                </w:rPr>
                <w:delText>r</w:delText>
              </w:r>
            </w:del>
            <w:ins w:id="590" w:author="Hehir, Joseph (DCC)" w:date="2024-07-08T14:38:00Z" w16du:dateUtc="2024-07-08T13:38:00Z">
              <w:r w:rsidR="00FE6440">
                <w:rPr>
                  <w:rFonts w:asciiTheme="majorHAnsi" w:hAnsiTheme="majorHAnsi"/>
                  <w:szCs w:val="18"/>
                  <w:u w:val="single"/>
                </w:rPr>
                <w:t>R</w:t>
              </w:r>
            </w:ins>
            <w:r w:rsidRPr="000E7FEF">
              <w:rPr>
                <w:rFonts w:asciiTheme="majorHAnsi" w:hAnsiTheme="majorHAnsi"/>
                <w:szCs w:val="18"/>
                <w:u w:val="single"/>
              </w:rPr>
              <w:t>egion</w:t>
            </w:r>
          </w:p>
          <w:p w14:paraId="1DE6FED0" w14:textId="5ECAB152" w:rsidR="00F5614E" w:rsidRPr="000E7FEF" w:rsidRDefault="00F5614E" w:rsidP="00F5614E">
            <w:pPr>
              <w:spacing w:before="120" w:after="120"/>
              <w:rPr>
                <w:rFonts w:asciiTheme="majorHAnsi" w:hAnsiTheme="majorHAnsi"/>
                <w:szCs w:val="18"/>
                <w:u w:val="single"/>
              </w:rPr>
            </w:pPr>
            <w:r w:rsidRPr="000E7FEF">
              <w:rPr>
                <w:rFonts w:asciiTheme="majorHAnsi" w:hAnsiTheme="majorHAnsi"/>
                <w:szCs w:val="18"/>
                <w:u w:val="single"/>
              </w:rPr>
              <w:t xml:space="preserve">For </w:t>
            </w:r>
            <w:ins w:id="591" w:author="Townsend, Sasha (DCC)" w:date="2024-04-19T12:05:00Z">
              <w:r w:rsidR="002D65D4">
                <w:rPr>
                  <w:rFonts w:asciiTheme="majorHAnsi" w:hAnsiTheme="majorHAnsi"/>
                  <w:szCs w:val="18"/>
                  <w:u w:val="single"/>
                </w:rPr>
                <w:t xml:space="preserve">2G/3G </w:t>
              </w:r>
            </w:ins>
            <w:r w:rsidRPr="000E7FEF">
              <w:rPr>
                <w:rFonts w:asciiTheme="majorHAnsi" w:hAnsiTheme="majorHAnsi"/>
                <w:szCs w:val="18"/>
                <w:u w:val="single"/>
              </w:rPr>
              <w:t xml:space="preserve">Central and South </w:t>
            </w:r>
            <w:del w:id="592" w:author="Hehir, Joseph (DCC)" w:date="2024-07-08T14:38:00Z" w16du:dateUtc="2024-07-08T13:38:00Z">
              <w:r w:rsidRPr="000E7FEF" w:rsidDel="00FE6440">
                <w:rPr>
                  <w:rFonts w:asciiTheme="majorHAnsi" w:hAnsiTheme="majorHAnsi"/>
                  <w:szCs w:val="18"/>
                  <w:u w:val="single"/>
                </w:rPr>
                <w:delText>r</w:delText>
              </w:r>
            </w:del>
            <w:ins w:id="593" w:author="Hehir, Joseph (DCC)" w:date="2024-07-08T14:39:00Z" w16du:dateUtc="2024-07-08T13:39:00Z">
              <w:r w:rsidR="00FE6440">
                <w:rPr>
                  <w:rFonts w:asciiTheme="majorHAnsi" w:hAnsiTheme="majorHAnsi"/>
                  <w:szCs w:val="18"/>
                  <w:u w:val="single"/>
                </w:rPr>
                <w:t>R</w:t>
              </w:r>
            </w:ins>
            <w:r w:rsidRPr="000E7FEF">
              <w:rPr>
                <w:rFonts w:asciiTheme="majorHAnsi" w:hAnsiTheme="majorHAnsi"/>
                <w:szCs w:val="18"/>
                <w:u w:val="single"/>
              </w:rPr>
              <w:t>egions:</w:t>
            </w:r>
          </w:p>
          <w:p w14:paraId="35E2BA22" w14:textId="77777777" w:rsidR="00F5614E" w:rsidRPr="008534FA" w:rsidRDefault="00F5614E">
            <w:pPr>
              <w:spacing w:before="120" w:after="120"/>
              <w:ind w:left="173"/>
              <w:rPr>
                <w:ins w:id="594" w:author="Townsend, Sasha (DCC)" w:date="2024-04-17T10:59:00Z"/>
                <w:rFonts w:asciiTheme="majorHAnsi" w:hAnsiTheme="majorHAnsi"/>
              </w:rPr>
              <w:pPrChange w:id="595" w:author="Hehir, Joseph (DCC)" w:date="2024-07-08T14:48:00Z" w16du:dateUtc="2024-07-08T13:48:00Z">
                <w:pPr>
                  <w:keepNext/>
                </w:pPr>
              </w:pPrChange>
            </w:pPr>
            <w:r w:rsidRPr="008534FA">
              <w:rPr>
                <w:rFonts w:asciiTheme="majorHAnsi" w:hAnsiTheme="majorHAnsi"/>
              </w:rPr>
              <w:t>“ORDER00005108-CONS1”</w:t>
            </w:r>
          </w:p>
          <w:p w14:paraId="2469BD96" w14:textId="1AF86473" w:rsidR="00C37B22" w:rsidRPr="000E7FEF" w:rsidRDefault="00C37B22" w:rsidP="00F5614E">
            <w:pPr>
              <w:keepNext/>
              <w:rPr>
                <w:rFonts w:asciiTheme="majorHAnsi" w:hAnsiTheme="majorHAnsi"/>
                <w:u w:val="single"/>
              </w:rPr>
            </w:pPr>
            <w:ins w:id="596" w:author="Townsend, Sasha (DCC)" w:date="2024-04-17T10:59:00Z">
              <w:r w:rsidRPr="00882E43">
                <w:rPr>
                  <w:rFonts w:asciiTheme="majorHAnsi" w:hAnsiTheme="majorHAnsi"/>
                  <w:u w:val="single"/>
                </w:rPr>
                <w:t>Not applicable for 4G Central/South</w:t>
              </w:r>
            </w:ins>
            <w:ins w:id="597" w:author="Hehir, Joseph (DCC)" w:date="2024-07-16T13:56:00Z" w16du:dateUtc="2024-07-16T12:56:00Z">
              <w:r w:rsidR="00094CE9">
                <w:rPr>
                  <w:rFonts w:asciiTheme="majorHAnsi" w:hAnsiTheme="majorHAnsi"/>
                  <w:u w:val="single"/>
                </w:rPr>
                <w:t xml:space="preserve"> Region</w:t>
              </w:r>
            </w:ins>
          </w:p>
        </w:tc>
      </w:tr>
      <w:tr w:rsidR="00F5614E" w:rsidRPr="000E7FEF" w14:paraId="246C22ED" w14:textId="77777777" w:rsidTr="007C10EB">
        <w:tc>
          <w:tcPr>
            <w:tcW w:w="0" w:type="auto"/>
          </w:tcPr>
          <w:p w14:paraId="5B6C3401" w14:textId="6384A8CD" w:rsidR="00F5614E" w:rsidRPr="000E7FEF" w:rsidRDefault="00F5614E" w:rsidP="00F5614E">
            <w:pPr>
              <w:rPr>
                <w:rFonts w:asciiTheme="majorHAnsi" w:hAnsiTheme="majorHAnsi"/>
              </w:rPr>
            </w:pPr>
            <w:r w:rsidRPr="000E7FEF">
              <w:rPr>
                <w:rFonts w:asciiTheme="majorHAnsi" w:hAnsiTheme="majorHAnsi"/>
              </w:rPr>
              <w:t>9</w:t>
            </w:r>
          </w:p>
        </w:tc>
        <w:tc>
          <w:tcPr>
            <w:tcW w:w="0" w:type="auto"/>
          </w:tcPr>
          <w:p w14:paraId="6113EF97" w14:textId="734C9DFB" w:rsidR="00F5614E" w:rsidRPr="000E7FEF" w:rsidRDefault="00F5614E" w:rsidP="00F5614E">
            <w:pPr>
              <w:rPr>
                <w:rFonts w:asciiTheme="majorHAnsi" w:hAnsiTheme="majorHAnsi"/>
              </w:rPr>
            </w:pPr>
            <w:r w:rsidRPr="000E7FEF">
              <w:rPr>
                <w:rFonts w:asciiTheme="majorHAnsi" w:hAnsiTheme="majorHAnsi"/>
              </w:rPr>
              <w:t>Delivery Location</w:t>
            </w:r>
          </w:p>
        </w:tc>
        <w:tc>
          <w:tcPr>
            <w:tcW w:w="0" w:type="auto"/>
          </w:tcPr>
          <w:p w14:paraId="54DB5CE7" w14:textId="5D559A65" w:rsidR="00F5614E" w:rsidRPr="000E7FEF" w:rsidRDefault="00F5614E" w:rsidP="00F5614E">
            <w:pPr>
              <w:rPr>
                <w:rFonts w:asciiTheme="majorHAnsi" w:hAnsiTheme="majorHAnsi"/>
              </w:rPr>
            </w:pPr>
            <w:r w:rsidRPr="000E7FEF">
              <w:rPr>
                <w:rFonts w:asciiTheme="majorHAnsi" w:hAnsiTheme="majorHAnsi"/>
              </w:rPr>
              <w:t>Text</w:t>
            </w:r>
            <w:r w:rsidRPr="000E7FEF">
              <w:rPr>
                <w:rFonts w:asciiTheme="majorHAnsi" w:hAnsiTheme="majorHAnsi"/>
              </w:rPr>
              <w:br/>
              <w:t>(max 200 chars)</w:t>
            </w:r>
          </w:p>
        </w:tc>
        <w:tc>
          <w:tcPr>
            <w:tcW w:w="0" w:type="auto"/>
          </w:tcPr>
          <w:p w14:paraId="38110A68" w14:textId="77777777" w:rsidR="00F5614E" w:rsidRPr="000E7FEF" w:rsidRDefault="00F5614E" w:rsidP="00F5614E">
            <w:pPr>
              <w:spacing w:before="120" w:after="120"/>
              <w:rPr>
                <w:rFonts w:asciiTheme="majorHAnsi" w:hAnsiTheme="majorHAnsi"/>
              </w:rPr>
            </w:pPr>
            <w:r w:rsidRPr="000E7FEF">
              <w:rPr>
                <w:rFonts w:asciiTheme="majorHAnsi" w:hAnsiTheme="majorHAnsi"/>
              </w:rPr>
              <w:t>A free formatted address consisting of one of more address fields (e.g. house number, house name, company name, SEC party signifier, street name, town, postcode etc.), each of them separated by a space (and not a comma)</w:t>
            </w:r>
          </w:p>
          <w:p w14:paraId="7E87FD14" w14:textId="00C8F8F9" w:rsidR="00F5614E" w:rsidRPr="000E7FEF" w:rsidRDefault="00F5614E" w:rsidP="00F5614E">
            <w:pPr>
              <w:spacing w:before="120" w:after="120"/>
              <w:rPr>
                <w:rFonts w:asciiTheme="majorHAnsi" w:hAnsiTheme="majorHAnsi"/>
              </w:rPr>
            </w:pPr>
            <w:r w:rsidRPr="000E7FEF">
              <w:rPr>
                <w:rFonts w:asciiTheme="majorHAnsi" w:hAnsiTheme="majorHAnsi"/>
              </w:rPr>
              <w:t>Enclosed in ““.</w:t>
            </w:r>
          </w:p>
        </w:tc>
        <w:tc>
          <w:tcPr>
            <w:tcW w:w="0" w:type="auto"/>
          </w:tcPr>
          <w:p w14:paraId="39041CFC" w14:textId="169C3D60" w:rsidR="00F5614E" w:rsidRPr="000E7FEF" w:rsidRDefault="00F5614E" w:rsidP="00F5614E">
            <w:pPr>
              <w:spacing w:before="120" w:after="120"/>
              <w:rPr>
                <w:rFonts w:asciiTheme="majorHAnsi" w:hAnsiTheme="majorHAnsi"/>
                <w:caps/>
                <w:u w:val="single"/>
              </w:rPr>
            </w:pPr>
            <w:r w:rsidRPr="000E7FEF">
              <w:rPr>
                <w:rFonts w:asciiTheme="majorHAnsi" w:hAnsiTheme="majorHAnsi"/>
                <w:u w:val="single"/>
              </w:rPr>
              <w:t xml:space="preserve">For North </w:t>
            </w:r>
            <w:del w:id="598" w:author="Hehir, Joseph (DCC)" w:date="2024-07-08T14:43:00Z" w16du:dateUtc="2024-07-08T13:43:00Z">
              <w:r w:rsidRPr="000E7FEF" w:rsidDel="00D006FC">
                <w:rPr>
                  <w:rFonts w:asciiTheme="majorHAnsi" w:hAnsiTheme="majorHAnsi"/>
                  <w:u w:val="single"/>
                </w:rPr>
                <w:delText>r</w:delText>
              </w:r>
            </w:del>
            <w:ins w:id="599" w:author="Hehir, Joseph (DCC)" w:date="2024-07-08T14:43:00Z" w16du:dateUtc="2024-07-08T13:43:00Z">
              <w:r w:rsidR="00D006FC">
                <w:rPr>
                  <w:rFonts w:asciiTheme="majorHAnsi" w:hAnsiTheme="majorHAnsi"/>
                  <w:u w:val="single"/>
                </w:rPr>
                <w:t>R</w:t>
              </w:r>
            </w:ins>
            <w:r w:rsidRPr="000E7FEF">
              <w:rPr>
                <w:rFonts w:asciiTheme="majorHAnsi" w:hAnsiTheme="majorHAnsi"/>
                <w:u w:val="single"/>
              </w:rPr>
              <w:t>egion:</w:t>
            </w:r>
          </w:p>
          <w:p w14:paraId="6DD8AFAF" w14:textId="77777777" w:rsidR="00F5614E" w:rsidRPr="000E7FEF" w:rsidRDefault="00F5614E" w:rsidP="00F5614E">
            <w:pPr>
              <w:spacing w:before="120" w:after="120"/>
              <w:ind w:left="173"/>
              <w:rPr>
                <w:rFonts w:asciiTheme="majorHAnsi" w:hAnsiTheme="majorHAnsi"/>
                <w:caps/>
              </w:rPr>
            </w:pPr>
            <w:r w:rsidRPr="000E7FEF">
              <w:rPr>
                <w:rFonts w:asciiTheme="majorHAnsi" w:hAnsiTheme="majorHAnsi"/>
                <w:caps/>
              </w:rPr>
              <w:t>“PAC001 CV11FX”</w:t>
            </w:r>
          </w:p>
          <w:p w14:paraId="2CD8C476" w14:textId="5733EA18" w:rsidR="00F5614E" w:rsidRPr="000E7FEF" w:rsidRDefault="00F5614E" w:rsidP="00F5614E">
            <w:pPr>
              <w:spacing w:before="120" w:after="120"/>
              <w:rPr>
                <w:rFonts w:asciiTheme="majorHAnsi" w:hAnsiTheme="majorHAnsi"/>
                <w:u w:val="single"/>
              </w:rPr>
            </w:pPr>
            <w:r w:rsidRPr="000E7FEF">
              <w:rPr>
                <w:rFonts w:asciiTheme="majorHAnsi" w:hAnsiTheme="majorHAnsi"/>
                <w:u w:val="single"/>
              </w:rPr>
              <w:t xml:space="preserve">For </w:t>
            </w:r>
            <w:ins w:id="600" w:author="Townsend, Sasha (DCC)" w:date="2024-04-19T12:32:00Z">
              <w:r w:rsidR="00CA6790">
                <w:rPr>
                  <w:rFonts w:asciiTheme="majorHAnsi" w:hAnsiTheme="majorHAnsi"/>
                  <w:u w:val="single"/>
                </w:rPr>
                <w:t xml:space="preserve">all </w:t>
              </w:r>
            </w:ins>
            <w:r w:rsidRPr="000E7FEF">
              <w:rPr>
                <w:rFonts w:asciiTheme="majorHAnsi" w:hAnsiTheme="majorHAnsi"/>
                <w:u w:val="single"/>
              </w:rPr>
              <w:t xml:space="preserve">Central and South </w:t>
            </w:r>
            <w:del w:id="601" w:author="Hehir, Joseph (DCC)" w:date="2024-07-08T14:43:00Z" w16du:dateUtc="2024-07-08T13:43:00Z">
              <w:r w:rsidRPr="000E7FEF" w:rsidDel="00D006FC">
                <w:rPr>
                  <w:rFonts w:asciiTheme="majorHAnsi" w:hAnsiTheme="majorHAnsi"/>
                  <w:u w:val="single"/>
                </w:rPr>
                <w:delText>r</w:delText>
              </w:r>
            </w:del>
            <w:ins w:id="602" w:author="Hehir, Joseph (DCC)" w:date="2024-07-08T14:43:00Z" w16du:dateUtc="2024-07-08T13:43:00Z">
              <w:r w:rsidR="00D006FC">
                <w:rPr>
                  <w:rFonts w:asciiTheme="majorHAnsi" w:hAnsiTheme="majorHAnsi"/>
                  <w:u w:val="single"/>
                </w:rPr>
                <w:t>R</w:t>
              </w:r>
            </w:ins>
            <w:r w:rsidRPr="000E7FEF">
              <w:rPr>
                <w:rFonts w:asciiTheme="majorHAnsi" w:hAnsiTheme="majorHAnsi"/>
                <w:u w:val="single"/>
              </w:rPr>
              <w:t>egions</w:t>
            </w:r>
            <w:ins w:id="603" w:author="Townsend, Sasha (DCC)" w:date="2024-04-19T12:05:00Z">
              <w:r w:rsidR="002D65D4">
                <w:rPr>
                  <w:rFonts w:asciiTheme="majorHAnsi" w:hAnsiTheme="majorHAnsi"/>
                  <w:u w:val="single"/>
                </w:rPr>
                <w:t xml:space="preserve"> (including 4G Central/South</w:t>
              </w:r>
            </w:ins>
            <w:ins w:id="604" w:author="Hehir, Joseph (DCC)" w:date="2024-07-16T13:56:00Z" w16du:dateUtc="2024-07-16T12:56:00Z">
              <w:r w:rsidR="00094CE9">
                <w:rPr>
                  <w:rFonts w:asciiTheme="majorHAnsi" w:hAnsiTheme="majorHAnsi"/>
                  <w:u w:val="single"/>
                </w:rPr>
                <w:t xml:space="preserve"> Region</w:t>
              </w:r>
            </w:ins>
            <w:ins w:id="605" w:author="Townsend, Sasha (DCC)" w:date="2024-04-19T12:05:00Z">
              <w:r w:rsidR="002D65D4">
                <w:rPr>
                  <w:rFonts w:asciiTheme="majorHAnsi" w:hAnsiTheme="majorHAnsi"/>
                  <w:u w:val="single"/>
                </w:rPr>
                <w:t>)</w:t>
              </w:r>
            </w:ins>
            <w:r w:rsidRPr="000E7FEF">
              <w:rPr>
                <w:rFonts w:asciiTheme="majorHAnsi" w:hAnsiTheme="majorHAnsi"/>
                <w:u w:val="single"/>
              </w:rPr>
              <w:t>:</w:t>
            </w:r>
          </w:p>
          <w:p w14:paraId="4204EF70" w14:textId="42BCF5AE" w:rsidR="00C37B22" w:rsidRPr="002D65D4" w:rsidRDefault="00F5614E">
            <w:pPr>
              <w:spacing w:before="120" w:after="120"/>
              <w:ind w:left="173"/>
              <w:rPr>
                <w:rFonts w:asciiTheme="majorHAnsi" w:hAnsiTheme="majorHAnsi"/>
              </w:rPr>
              <w:pPrChange w:id="606" w:author="Hehir, Joseph (DCC)" w:date="2024-07-08T14:48:00Z" w16du:dateUtc="2024-07-08T13:48:00Z">
                <w:pPr>
                  <w:spacing w:before="120" w:after="120"/>
                </w:pPr>
              </w:pPrChange>
            </w:pPr>
            <w:r w:rsidRPr="000E7FEF">
              <w:rPr>
                <w:rFonts w:asciiTheme="majorHAnsi" w:hAnsiTheme="majorHAnsi"/>
              </w:rPr>
              <w:t>“12 Smithford Way Coventry CV11FX”</w:t>
            </w:r>
          </w:p>
        </w:tc>
        <w:tc>
          <w:tcPr>
            <w:tcW w:w="0" w:type="auto"/>
          </w:tcPr>
          <w:p w14:paraId="762D5641" w14:textId="76283205" w:rsidR="00F5614E" w:rsidRPr="000E7FEF" w:rsidRDefault="00F5614E" w:rsidP="00F5614E">
            <w:pPr>
              <w:spacing w:before="120" w:after="120"/>
              <w:rPr>
                <w:rFonts w:asciiTheme="majorHAnsi" w:hAnsiTheme="majorHAnsi"/>
                <w:szCs w:val="18"/>
                <w:u w:val="single"/>
              </w:rPr>
            </w:pPr>
            <w:r w:rsidRPr="000E7FEF">
              <w:rPr>
                <w:rFonts w:asciiTheme="majorHAnsi" w:hAnsiTheme="majorHAnsi"/>
                <w:szCs w:val="18"/>
                <w:u w:val="single"/>
              </w:rPr>
              <w:t xml:space="preserve">Not applicable for North </w:t>
            </w:r>
            <w:del w:id="607" w:author="Hehir, Joseph (DCC)" w:date="2024-07-08T14:43:00Z" w16du:dateUtc="2024-07-08T13:43:00Z">
              <w:r w:rsidRPr="000E7FEF" w:rsidDel="00D006FC">
                <w:rPr>
                  <w:rFonts w:asciiTheme="majorHAnsi" w:hAnsiTheme="majorHAnsi"/>
                  <w:szCs w:val="18"/>
                  <w:u w:val="single"/>
                </w:rPr>
                <w:delText>r</w:delText>
              </w:r>
            </w:del>
            <w:ins w:id="608" w:author="Hehir, Joseph (DCC)" w:date="2024-07-08T14:43:00Z" w16du:dateUtc="2024-07-08T13:43:00Z">
              <w:r w:rsidR="00D006FC">
                <w:rPr>
                  <w:rFonts w:asciiTheme="majorHAnsi" w:hAnsiTheme="majorHAnsi"/>
                  <w:szCs w:val="18"/>
                  <w:u w:val="single"/>
                </w:rPr>
                <w:t>R</w:t>
              </w:r>
            </w:ins>
            <w:r w:rsidRPr="000E7FEF">
              <w:rPr>
                <w:rFonts w:asciiTheme="majorHAnsi" w:hAnsiTheme="majorHAnsi"/>
                <w:szCs w:val="18"/>
                <w:u w:val="single"/>
              </w:rPr>
              <w:t>egion</w:t>
            </w:r>
          </w:p>
          <w:p w14:paraId="4452ECFB" w14:textId="5A3677E1" w:rsidR="00F5614E" w:rsidRPr="000E7FEF" w:rsidRDefault="00F5614E" w:rsidP="00F5614E">
            <w:pPr>
              <w:spacing w:before="120" w:after="120"/>
              <w:rPr>
                <w:rFonts w:asciiTheme="majorHAnsi" w:hAnsiTheme="majorHAnsi"/>
                <w:szCs w:val="18"/>
                <w:u w:val="single"/>
              </w:rPr>
            </w:pPr>
            <w:r w:rsidRPr="000E7FEF">
              <w:rPr>
                <w:rFonts w:asciiTheme="majorHAnsi" w:hAnsiTheme="majorHAnsi"/>
                <w:szCs w:val="18"/>
                <w:u w:val="single"/>
              </w:rPr>
              <w:t xml:space="preserve">For </w:t>
            </w:r>
            <w:ins w:id="609" w:author="Townsend, Sasha (DCC)" w:date="2024-04-19T12:05:00Z">
              <w:r w:rsidR="002D65D4">
                <w:rPr>
                  <w:rFonts w:asciiTheme="majorHAnsi" w:hAnsiTheme="majorHAnsi"/>
                  <w:szCs w:val="18"/>
                  <w:u w:val="single"/>
                </w:rPr>
                <w:t>2G/</w:t>
              </w:r>
              <w:r w:rsidR="002D3C9F">
                <w:rPr>
                  <w:rFonts w:asciiTheme="majorHAnsi" w:hAnsiTheme="majorHAnsi"/>
                  <w:szCs w:val="18"/>
                  <w:u w:val="single"/>
                </w:rPr>
                <w:t xml:space="preserve">3G </w:t>
              </w:r>
            </w:ins>
            <w:r w:rsidRPr="000E7FEF">
              <w:rPr>
                <w:rFonts w:asciiTheme="majorHAnsi" w:hAnsiTheme="majorHAnsi"/>
                <w:szCs w:val="18"/>
                <w:u w:val="single"/>
              </w:rPr>
              <w:t xml:space="preserve">Central and South </w:t>
            </w:r>
            <w:del w:id="610" w:author="Hehir, Joseph (DCC)" w:date="2024-07-08T14:43:00Z" w16du:dateUtc="2024-07-08T13:43:00Z">
              <w:r w:rsidRPr="000E7FEF" w:rsidDel="00D006FC">
                <w:rPr>
                  <w:rFonts w:asciiTheme="majorHAnsi" w:hAnsiTheme="majorHAnsi"/>
                  <w:szCs w:val="18"/>
                  <w:u w:val="single"/>
                </w:rPr>
                <w:delText>r</w:delText>
              </w:r>
            </w:del>
            <w:ins w:id="611" w:author="Hehir, Joseph (DCC)" w:date="2024-07-08T14:43:00Z" w16du:dateUtc="2024-07-08T13:43:00Z">
              <w:r w:rsidR="00D006FC">
                <w:rPr>
                  <w:rFonts w:asciiTheme="majorHAnsi" w:hAnsiTheme="majorHAnsi"/>
                  <w:szCs w:val="18"/>
                  <w:u w:val="single"/>
                </w:rPr>
                <w:t>R</w:t>
              </w:r>
            </w:ins>
            <w:r w:rsidRPr="000E7FEF">
              <w:rPr>
                <w:rFonts w:asciiTheme="majorHAnsi" w:hAnsiTheme="majorHAnsi"/>
                <w:szCs w:val="18"/>
                <w:u w:val="single"/>
              </w:rPr>
              <w:t>egions:</w:t>
            </w:r>
          </w:p>
          <w:p w14:paraId="11341970" w14:textId="77777777" w:rsidR="00F5614E" w:rsidRDefault="00F5614E">
            <w:pPr>
              <w:spacing w:before="120" w:after="120"/>
              <w:ind w:left="173"/>
              <w:rPr>
                <w:ins w:id="612" w:author="Townsend, Sasha (DCC)" w:date="2024-04-17T11:00:00Z"/>
                <w:rFonts w:asciiTheme="majorHAnsi" w:hAnsiTheme="majorHAnsi"/>
              </w:rPr>
              <w:pPrChange w:id="613" w:author="Hehir, Joseph (DCC)" w:date="2024-07-08T14:49:00Z" w16du:dateUtc="2024-07-08T13:49:00Z">
                <w:pPr>
                  <w:spacing w:before="120" w:after="120"/>
                </w:pPr>
              </w:pPrChange>
            </w:pPr>
            <w:r w:rsidRPr="000E7FEF">
              <w:rPr>
                <w:rFonts w:asciiTheme="majorHAnsi" w:hAnsiTheme="majorHAnsi"/>
              </w:rPr>
              <w:t>“12 Smithford Way Coventry CV11FX”</w:t>
            </w:r>
          </w:p>
          <w:p w14:paraId="5262693D" w14:textId="08593659" w:rsidR="00C37B22" w:rsidRPr="000E7FEF" w:rsidRDefault="00C37B22" w:rsidP="00F5614E">
            <w:pPr>
              <w:spacing w:before="120" w:after="120"/>
              <w:rPr>
                <w:rFonts w:asciiTheme="majorHAnsi" w:hAnsiTheme="majorHAnsi"/>
                <w:szCs w:val="18"/>
                <w:u w:val="single"/>
              </w:rPr>
            </w:pPr>
            <w:ins w:id="614" w:author="Townsend, Sasha (DCC)" w:date="2024-04-17T11:00:00Z">
              <w:r w:rsidRPr="00882E43">
                <w:rPr>
                  <w:rFonts w:asciiTheme="majorHAnsi" w:hAnsiTheme="majorHAnsi"/>
                  <w:u w:val="single"/>
                </w:rPr>
                <w:t>Not applicable for 4G Central/South</w:t>
              </w:r>
            </w:ins>
            <w:ins w:id="615" w:author="Hehir, Joseph (DCC)" w:date="2024-07-16T13:56:00Z" w16du:dateUtc="2024-07-16T12:56:00Z">
              <w:r w:rsidR="00094CE9">
                <w:rPr>
                  <w:rFonts w:asciiTheme="majorHAnsi" w:hAnsiTheme="majorHAnsi"/>
                  <w:u w:val="single"/>
                </w:rPr>
                <w:t xml:space="preserve"> Region</w:t>
              </w:r>
            </w:ins>
          </w:p>
        </w:tc>
      </w:tr>
      <w:tr w:rsidR="005971C2" w:rsidRPr="000E7FEF" w14:paraId="22B86308" w14:textId="77777777" w:rsidTr="007C10EB">
        <w:tc>
          <w:tcPr>
            <w:tcW w:w="0" w:type="auto"/>
          </w:tcPr>
          <w:p w14:paraId="5B6A044F" w14:textId="1268E537" w:rsidR="005971C2" w:rsidRPr="000E7FEF" w:rsidRDefault="005971C2" w:rsidP="005971C2">
            <w:pPr>
              <w:rPr>
                <w:rFonts w:asciiTheme="majorHAnsi" w:hAnsiTheme="majorHAnsi"/>
              </w:rPr>
            </w:pPr>
            <w:r w:rsidRPr="000E7FEF">
              <w:rPr>
                <w:rFonts w:asciiTheme="majorHAnsi" w:hAnsiTheme="majorHAnsi"/>
              </w:rPr>
              <w:t>10</w:t>
            </w:r>
          </w:p>
        </w:tc>
        <w:tc>
          <w:tcPr>
            <w:tcW w:w="0" w:type="auto"/>
          </w:tcPr>
          <w:p w14:paraId="0D3443CA" w14:textId="5D2E2E25" w:rsidR="005971C2" w:rsidRPr="000E7FEF" w:rsidRDefault="005971C2" w:rsidP="005971C2">
            <w:pPr>
              <w:rPr>
                <w:rFonts w:asciiTheme="majorHAnsi" w:hAnsiTheme="majorHAnsi"/>
              </w:rPr>
            </w:pPr>
            <w:r w:rsidRPr="000E7FEF">
              <w:rPr>
                <w:rFonts w:asciiTheme="majorHAnsi" w:hAnsiTheme="majorHAnsi"/>
              </w:rPr>
              <w:t>Scheduled Delivery Date and time</w:t>
            </w:r>
          </w:p>
        </w:tc>
        <w:tc>
          <w:tcPr>
            <w:tcW w:w="0" w:type="auto"/>
          </w:tcPr>
          <w:p w14:paraId="291954E1" w14:textId="4FAD2000" w:rsidR="005971C2" w:rsidRPr="000E7FEF" w:rsidRDefault="005971C2" w:rsidP="005971C2">
            <w:pPr>
              <w:rPr>
                <w:rFonts w:asciiTheme="majorHAnsi" w:hAnsiTheme="majorHAnsi"/>
              </w:rPr>
            </w:pPr>
            <w:r w:rsidRPr="000E7FEF">
              <w:rPr>
                <w:rFonts w:asciiTheme="majorHAnsi" w:hAnsiTheme="majorHAnsi"/>
              </w:rPr>
              <w:t>DD/MM/YYYY HH:MM</w:t>
            </w:r>
          </w:p>
        </w:tc>
        <w:tc>
          <w:tcPr>
            <w:tcW w:w="0" w:type="auto"/>
          </w:tcPr>
          <w:p w14:paraId="4BDA13EE" w14:textId="3FB182AE" w:rsidR="005971C2" w:rsidRPr="000E7FEF" w:rsidRDefault="005971C2" w:rsidP="005971C2">
            <w:pPr>
              <w:spacing w:before="120" w:after="120"/>
              <w:rPr>
                <w:rFonts w:asciiTheme="majorHAnsi" w:hAnsiTheme="majorHAnsi"/>
              </w:rPr>
            </w:pPr>
            <w:r w:rsidRPr="000E7FEF">
              <w:rPr>
                <w:rFonts w:asciiTheme="majorHAnsi" w:hAnsiTheme="majorHAnsi"/>
              </w:rPr>
              <w:t>Not enclosed in ““.</w:t>
            </w:r>
          </w:p>
        </w:tc>
        <w:tc>
          <w:tcPr>
            <w:tcW w:w="0" w:type="auto"/>
          </w:tcPr>
          <w:p w14:paraId="17EF2F85" w14:textId="36C769AF" w:rsidR="005971C2" w:rsidRPr="000E7FEF" w:rsidRDefault="005971C2" w:rsidP="005971C2">
            <w:pPr>
              <w:spacing w:before="120" w:after="120"/>
              <w:rPr>
                <w:rFonts w:asciiTheme="majorHAnsi" w:hAnsiTheme="majorHAnsi"/>
                <w:u w:val="single"/>
              </w:rPr>
            </w:pPr>
            <w:r w:rsidRPr="000E7FEF">
              <w:rPr>
                <w:rFonts w:asciiTheme="majorHAnsi" w:hAnsiTheme="majorHAnsi"/>
                <w:u w:val="single"/>
              </w:rPr>
              <w:t xml:space="preserve">For all </w:t>
            </w:r>
            <w:del w:id="616" w:author="Hehir, Joseph (DCC)" w:date="2024-07-08T14:43:00Z" w16du:dateUtc="2024-07-08T13:43:00Z">
              <w:r w:rsidRPr="000E7FEF" w:rsidDel="00FA440F">
                <w:rPr>
                  <w:rFonts w:asciiTheme="majorHAnsi" w:hAnsiTheme="majorHAnsi"/>
                  <w:u w:val="single"/>
                </w:rPr>
                <w:delText>r</w:delText>
              </w:r>
            </w:del>
            <w:ins w:id="617" w:author="Hehir, Joseph (DCC)" w:date="2024-07-08T14:43:00Z" w16du:dateUtc="2024-07-08T13:43:00Z">
              <w:r w:rsidR="00FA440F">
                <w:rPr>
                  <w:rFonts w:asciiTheme="majorHAnsi" w:hAnsiTheme="majorHAnsi"/>
                  <w:u w:val="single"/>
                </w:rPr>
                <w:t>R</w:t>
              </w:r>
            </w:ins>
            <w:r w:rsidRPr="000E7FEF">
              <w:rPr>
                <w:rFonts w:asciiTheme="majorHAnsi" w:hAnsiTheme="majorHAnsi"/>
                <w:u w:val="single"/>
              </w:rPr>
              <w:t>egions:</w:t>
            </w:r>
          </w:p>
          <w:p w14:paraId="083B6349" w14:textId="4DFEC0C8" w:rsidR="005971C2" w:rsidRPr="000E7FEF" w:rsidRDefault="005971C2" w:rsidP="005971C2">
            <w:pPr>
              <w:spacing w:before="120" w:after="120"/>
              <w:rPr>
                <w:rFonts w:asciiTheme="majorHAnsi" w:hAnsiTheme="majorHAnsi"/>
                <w:u w:val="single"/>
              </w:rPr>
            </w:pPr>
            <w:r w:rsidRPr="000E7FEF">
              <w:rPr>
                <w:rFonts w:asciiTheme="majorHAnsi" w:hAnsiTheme="majorHAnsi"/>
              </w:rPr>
              <w:t>31/03/2016 10:00</w:t>
            </w:r>
          </w:p>
        </w:tc>
        <w:tc>
          <w:tcPr>
            <w:tcW w:w="0" w:type="auto"/>
          </w:tcPr>
          <w:p w14:paraId="41368CBA" w14:textId="6FEE97ED" w:rsidR="005971C2" w:rsidRPr="000E7FEF" w:rsidRDefault="005971C2" w:rsidP="005971C2">
            <w:pPr>
              <w:spacing w:before="120" w:after="120"/>
              <w:rPr>
                <w:rFonts w:asciiTheme="majorHAnsi" w:hAnsiTheme="majorHAnsi"/>
                <w:szCs w:val="18"/>
                <w:u w:val="single"/>
              </w:rPr>
            </w:pPr>
            <w:r w:rsidRPr="000E7FEF">
              <w:rPr>
                <w:rFonts w:asciiTheme="majorHAnsi" w:hAnsiTheme="majorHAnsi"/>
                <w:szCs w:val="18"/>
                <w:u w:val="single"/>
              </w:rPr>
              <w:t xml:space="preserve">Not applicable for North </w:t>
            </w:r>
            <w:del w:id="618" w:author="Hehir, Joseph (DCC)" w:date="2024-07-08T14:43:00Z" w16du:dateUtc="2024-07-08T13:43:00Z">
              <w:r w:rsidRPr="000E7FEF" w:rsidDel="00FA440F">
                <w:rPr>
                  <w:rFonts w:asciiTheme="majorHAnsi" w:hAnsiTheme="majorHAnsi"/>
                  <w:szCs w:val="18"/>
                  <w:u w:val="single"/>
                </w:rPr>
                <w:delText>r</w:delText>
              </w:r>
            </w:del>
            <w:ins w:id="619" w:author="Hehir, Joseph (DCC)" w:date="2024-07-08T14:43:00Z" w16du:dateUtc="2024-07-08T13:43:00Z">
              <w:r w:rsidR="00FA440F">
                <w:rPr>
                  <w:rFonts w:asciiTheme="majorHAnsi" w:hAnsiTheme="majorHAnsi"/>
                  <w:szCs w:val="18"/>
                  <w:u w:val="single"/>
                </w:rPr>
                <w:t>R</w:t>
              </w:r>
            </w:ins>
            <w:r w:rsidRPr="000E7FEF">
              <w:rPr>
                <w:rFonts w:asciiTheme="majorHAnsi" w:hAnsiTheme="majorHAnsi"/>
                <w:szCs w:val="18"/>
                <w:u w:val="single"/>
              </w:rPr>
              <w:t>egion:</w:t>
            </w:r>
          </w:p>
          <w:p w14:paraId="64C18DC4" w14:textId="2506A731" w:rsidR="005971C2" w:rsidRPr="000E7FEF" w:rsidRDefault="005971C2" w:rsidP="005971C2">
            <w:pPr>
              <w:spacing w:before="120" w:after="120"/>
              <w:rPr>
                <w:rFonts w:asciiTheme="majorHAnsi" w:hAnsiTheme="majorHAnsi"/>
                <w:szCs w:val="18"/>
                <w:u w:val="single"/>
              </w:rPr>
            </w:pPr>
            <w:r w:rsidRPr="000E7FEF">
              <w:rPr>
                <w:rFonts w:asciiTheme="majorHAnsi" w:hAnsiTheme="majorHAnsi"/>
                <w:szCs w:val="18"/>
                <w:u w:val="single"/>
              </w:rPr>
              <w:t xml:space="preserve">For </w:t>
            </w:r>
            <w:ins w:id="620" w:author="Townsend, Sasha (DCC)" w:date="2024-04-19T12:06:00Z">
              <w:r w:rsidR="002D3C9F">
                <w:rPr>
                  <w:rFonts w:asciiTheme="majorHAnsi" w:hAnsiTheme="majorHAnsi"/>
                  <w:szCs w:val="18"/>
                  <w:u w:val="single"/>
                </w:rPr>
                <w:t xml:space="preserve">2G/3G </w:t>
              </w:r>
            </w:ins>
            <w:r w:rsidRPr="000E7FEF">
              <w:rPr>
                <w:rFonts w:asciiTheme="majorHAnsi" w:hAnsiTheme="majorHAnsi"/>
                <w:szCs w:val="18"/>
                <w:u w:val="single"/>
              </w:rPr>
              <w:t xml:space="preserve">Central and South </w:t>
            </w:r>
            <w:del w:id="621" w:author="Hehir, Joseph (DCC)" w:date="2024-07-08T14:43:00Z" w16du:dateUtc="2024-07-08T13:43:00Z">
              <w:r w:rsidRPr="000E7FEF" w:rsidDel="00FA440F">
                <w:rPr>
                  <w:rFonts w:asciiTheme="majorHAnsi" w:hAnsiTheme="majorHAnsi"/>
                  <w:szCs w:val="18"/>
                  <w:u w:val="single"/>
                </w:rPr>
                <w:delText>r</w:delText>
              </w:r>
            </w:del>
            <w:ins w:id="622" w:author="Hehir, Joseph (DCC)" w:date="2024-07-08T14:43:00Z" w16du:dateUtc="2024-07-08T13:43:00Z">
              <w:r w:rsidR="00FA440F">
                <w:rPr>
                  <w:rFonts w:asciiTheme="majorHAnsi" w:hAnsiTheme="majorHAnsi"/>
                  <w:szCs w:val="18"/>
                  <w:u w:val="single"/>
                </w:rPr>
                <w:t>R</w:t>
              </w:r>
            </w:ins>
            <w:r w:rsidRPr="000E7FEF">
              <w:rPr>
                <w:rFonts w:asciiTheme="majorHAnsi" w:hAnsiTheme="majorHAnsi"/>
                <w:szCs w:val="18"/>
                <w:u w:val="single"/>
              </w:rPr>
              <w:t>egions:</w:t>
            </w:r>
          </w:p>
          <w:p w14:paraId="4BAAE38C" w14:textId="77777777" w:rsidR="005971C2" w:rsidRPr="008534FA" w:rsidRDefault="005971C2">
            <w:pPr>
              <w:spacing w:before="120" w:after="120"/>
              <w:ind w:left="173"/>
              <w:rPr>
                <w:ins w:id="623" w:author="Townsend, Sasha (DCC)" w:date="2024-04-17T11:05:00Z"/>
                <w:rFonts w:asciiTheme="majorHAnsi" w:hAnsiTheme="majorHAnsi"/>
              </w:rPr>
              <w:pPrChange w:id="624" w:author="Hehir, Joseph (DCC)" w:date="2024-07-08T14:49:00Z" w16du:dateUtc="2024-07-08T13:49:00Z">
                <w:pPr>
                  <w:spacing w:before="120" w:after="120"/>
                </w:pPr>
              </w:pPrChange>
            </w:pPr>
            <w:r w:rsidRPr="008534FA">
              <w:rPr>
                <w:rFonts w:asciiTheme="majorHAnsi" w:hAnsiTheme="majorHAnsi"/>
              </w:rPr>
              <w:t>31/03/2016 10:00</w:t>
            </w:r>
          </w:p>
          <w:p w14:paraId="695CA87B" w14:textId="0EA0D861" w:rsidR="00D22D63" w:rsidRPr="000E7FEF" w:rsidRDefault="00D22D63" w:rsidP="005971C2">
            <w:pPr>
              <w:spacing w:before="120" w:after="120"/>
              <w:rPr>
                <w:rFonts w:asciiTheme="majorHAnsi" w:hAnsiTheme="majorHAnsi"/>
                <w:szCs w:val="18"/>
                <w:u w:val="single"/>
              </w:rPr>
            </w:pPr>
            <w:ins w:id="625" w:author="Townsend, Sasha (DCC)" w:date="2024-04-17T11:05:00Z">
              <w:r w:rsidRPr="00882E43">
                <w:rPr>
                  <w:rFonts w:asciiTheme="majorHAnsi" w:hAnsiTheme="majorHAnsi"/>
                  <w:u w:val="single"/>
                </w:rPr>
                <w:t>Not applicable for 4G Central/South</w:t>
              </w:r>
            </w:ins>
            <w:ins w:id="626" w:author="Hehir, Joseph (DCC)" w:date="2024-07-16T13:56:00Z" w16du:dateUtc="2024-07-16T12:56:00Z">
              <w:r w:rsidR="00094CE9">
                <w:rPr>
                  <w:rFonts w:asciiTheme="majorHAnsi" w:hAnsiTheme="majorHAnsi"/>
                  <w:u w:val="single"/>
                </w:rPr>
                <w:t xml:space="preserve"> Region</w:t>
              </w:r>
            </w:ins>
          </w:p>
        </w:tc>
      </w:tr>
      <w:tr w:rsidR="005971C2" w:rsidRPr="000E7FEF" w14:paraId="636A4032" w14:textId="77777777" w:rsidTr="007C10EB">
        <w:tc>
          <w:tcPr>
            <w:tcW w:w="0" w:type="auto"/>
          </w:tcPr>
          <w:p w14:paraId="645EDE5B" w14:textId="7E2DB2AD" w:rsidR="005971C2" w:rsidRPr="000E7FEF" w:rsidRDefault="005971C2" w:rsidP="005971C2">
            <w:pPr>
              <w:rPr>
                <w:rFonts w:asciiTheme="majorHAnsi" w:hAnsiTheme="majorHAnsi"/>
              </w:rPr>
            </w:pPr>
            <w:r w:rsidRPr="000E7FEF">
              <w:rPr>
                <w:rFonts w:asciiTheme="majorHAnsi" w:hAnsiTheme="majorHAnsi"/>
              </w:rPr>
              <w:t>11</w:t>
            </w:r>
          </w:p>
        </w:tc>
        <w:tc>
          <w:tcPr>
            <w:tcW w:w="0" w:type="auto"/>
          </w:tcPr>
          <w:p w14:paraId="26852B85" w14:textId="3A2C81FF" w:rsidR="005971C2" w:rsidRPr="000E7FEF" w:rsidRDefault="005971C2" w:rsidP="005971C2">
            <w:pPr>
              <w:rPr>
                <w:rFonts w:asciiTheme="majorHAnsi" w:hAnsiTheme="majorHAnsi"/>
              </w:rPr>
            </w:pPr>
            <w:r w:rsidRPr="000E7FEF">
              <w:rPr>
                <w:rFonts w:asciiTheme="majorHAnsi" w:hAnsiTheme="majorHAnsi"/>
              </w:rPr>
              <w:t>Firmware version number</w:t>
            </w:r>
          </w:p>
        </w:tc>
        <w:tc>
          <w:tcPr>
            <w:tcW w:w="0" w:type="auto"/>
          </w:tcPr>
          <w:p w14:paraId="5DE34B5B" w14:textId="5883E3E2" w:rsidR="005971C2" w:rsidRPr="000E7FEF" w:rsidRDefault="005971C2" w:rsidP="005971C2">
            <w:pPr>
              <w:rPr>
                <w:rFonts w:asciiTheme="majorHAnsi" w:hAnsiTheme="majorHAnsi"/>
              </w:rPr>
            </w:pPr>
            <w:r w:rsidRPr="000E7FEF">
              <w:rPr>
                <w:rFonts w:asciiTheme="majorHAnsi" w:hAnsiTheme="majorHAnsi"/>
              </w:rPr>
              <w:t>Text</w:t>
            </w:r>
            <w:r w:rsidRPr="000E7FEF">
              <w:rPr>
                <w:rFonts w:asciiTheme="majorHAnsi" w:hAnsiTheme="majorHAnsi"/>
              </w:rPr>
              <w:br/>
              <w:t>(max 50 chars)</w:t>
            </w:r>
          </w:p>
        </w:tc>
        <w:tc>
          <w:tcPr>
            <w:tcW w:w="0" w:type="auto"/>
          </w:tcPr>
          <w:p w14:paraId="56CA438B" w14:textId="77777777" w:rsidR="005971C2" w:rsidRPr="000E7FEF" w:rsidRDefault="005971C2" w:rsidP="005971C2">
            <w:pPr>
              <w:spacing w:before="120" w:after="120"/>
              <w:rPr>
                <w:rFonts w:asciiTheme="majorHAnsi" w:hAnsiTheme="majorHAnsi"/>
                <w:b/>
                <w:szCs w:val="18"/>
                <w:u w:val="single"/>
              </w:rPr>
            </w:pPr>
            <w:r w:rsidRPr="000E7FEF">
              <w:rPr>
                <w:rFonts w:asciiTheme="majorHAnsi" w:hAnsiTheme="majorHAnsi"/>
                <w:b/>
                <w:szCs w:val="18"/>
                <w:u w:val="single"/>
              </w:rPr>
              <w:t>Only used for Communications Hub</w:t>
            </w:r>
          </w:p>
          <w:p w14:paraId="288E21A9" w14:textId="77777777" w:rsidR="005971C2" w:rsidRPr="000E7FEF" w:rsidRDefault="005971C2" w:rsidP="005971C2">
            <w:pPr>
              <w:spacing w:before="120" w:after="120"/>
              <w:rPr>
                <w:rFonts w:asciiTheme="majorHAnsi" w:hAnsiTheme="majorHAnsi"/>
              </w:rPr>
            </w:pPr>
            <w:r w:rsidRPr="000E7FEF">
              <w:rPr>
                <w:rFonts w:asciiTheme="majorHAnsi" w:hAnsiTheme="majorHAnsi"/>
              </w:rPr>
              <w:t>As per CPL: “This string is a hexadecimal representation of the OTA Header 'File Version' field which is an unsigned 32 bit integer (so representable as 4 octets).”</w:t>
            </w:r>
          </w:p>
          <w:p w14:paraId="6FAE1507" w14:textId="77777777" w:rsidR="005971C2" w:rsidRPr="000E7FEF" w:rsidRDefault="005971C2" w:rsidP="005971C2">
            <w:pPr>
              <w:spacing w:before="120" w:after="120"/>
              <w:rPr>
                <w:rFonts w:asciiTheme="majorHAnsi" w:hAnsiTheme="majorHAnsi"/>
              </w:rPr>
            </w:pPr>
            <w:r w:rsidRPr="000E7FEF">
              <w:rPr>
                <w:rFonts w:asciiTheme="majorHAnsi" w:hAnsiTheme="majorHAnsi"/>
              </w:rPr>
              <w:t xml:space="preserve">Hexadecimal alpha or numeric text </w:t>
            </w:r>
          </w:p>
          <w:p w14:paraId="04699612" w14:textId="77777777" w:rsidR="005971C2" w:rsidRPr="000E7FEF" w:rsidRDefault="005971C2" w:rsidP="005971C2">
            <w:pPr>
              <w:spacing w:before="120" w:after="120"/>
              <w:rPr>
                <w:rFonts w:asciiTheme="majorHAnsi" w:hAnsiTheme="majorHAnsi"/>
              </w:rPr>
            </w:pPr>
            <w:r w:rsidRPr="000E7FEF">
              <w:rPr>
                <w:rFonts w:asciiTheme="majorHAnsi" w:hAnsiTheme="majorHAnsi"/>
              </w:rPr>
              <w:t>Colons are not used to delimit the hexadecimal digits.</w:t>
            </w:r>
          </w:p>
          <w:p w14:paraId="61AEF300" w14:textId="77777777" w:rsidR="005971C2" w:rsidRPr="000E7FEF" w:rsidRDefault="005971C2" w:rsidP="005971C2">
            <w:pPr>
              <w:spacing w:before="120" w:after="120"/>
              <w:rPr>
                <w:rFonts w:asciiTheme="majorHAnsi" w:hAnsiTheme="majorHAnsi"/>
              </w:rPr>
            </w:pPr>
            <w:r w:rsidRPr="000E7FEF">
              <w:rPr>
                <w:rFonts w:asciiTheme="majorHAnsi" w:hAnsiTheme="majorHAnsi"/>
              </w:rPr>
              <w:t>Hexadecimal values are to be expected in this field.</w:t>
            </w:r>
          </w:p>
          <w:p w14:paraId="73CECB2E" w14:textId="0FAD2543" w:rsidR="005971C2" w:rsidRPr="000E7FEF" w:rsidRDefault="005971C2" w:rsidP="005971C2">
            <w:pPr>
              <w:spacing w:before="120" w:after="120"/>
              <w:rPr>
                <w:rFonts w:asciiTheme="majorHAnsi" w:hAnsiTheme="majorHAnsi"/>
              </w:rPr>
            </w:pPr>
            <w:r w:rsidRPr="000E7FEF">
              <w:rPr>
                <w:rFonts w:asciiTheme="majorHAnsi" w:hAnsiTheme="majorHAnsi"/>
              </w:rPr>
              <w:t>Enclosed in ““.</w:t>
            </w:r>
          </w:p>
        </w:tc>
        <w:tc>
          <w:tcPr>
            <w:tcW w:w="0" w:type="auto"/>
          </w:tcPr>
          <w:p w14:paraId="007B4227" w14:textId="18FE1412" w:rsidR="005971C2" w:rsidRPr="000E7FEF" w:rsidRDefault="005971C2" w:rsidP="005971C2">
            <w:pPr>
              <w:spacing w:before="120" w:after="120"/>
              <w:rPr>
                <w:rFonts w:asciiTheme="majorHAnsi" w:hAnsiTheme="majorHAnsi"/>
              </w:rPr>
            </w:pPr>
            <w:r w:rsidRPr="000E7FEF">
              <w:rPr>
                <w:rFonts w:asciiTheme="majorHAnsi" w:hAnsiTheme="majorHAnsi"/>
              </w:rPr>
              <w:t xml:space="preserve">For all </w:t>
            </w:r>
            <w:del w:id="627" w:author="Hehir, Joseph (DCC)" w:date="2024-07-08T14:43:00Z" w16du:dateUtc="2024-07-08T13:43:00Z">
              <w:r w:rsidRPr="000E7FEF" w:rsidDel="00FA440F">
                <w:rPr>
                  <w:rFonts w:asciiTheme="majorHAnsi" w:hAnsiTheme="majorHAnsi"/>
                </w:rPr>
                <w:delText>r</w:delText>
              </w:r>
            </w:del>
            <w:ins w:id="628" w:author="Hehir, Joseph (DCC)" w:date="2024-07-08T14:43:00Z" w16du:dateUtc="2024-07-08T13:43:00Z">
              <w:r w:rsidR="00FA440F">
                <w:rPr>
                  <w:rFonts w:asciiTheme="majorHAnsi" w:hAnsiTheme="majorHAnsi"/>
                </w:rPr>
                <w:t>R</w:t>
              </w:r>
            </w:ins>
            <w:r w:rsidRPr="000E7FEF">
              <w:rPr>
                <w:rFonts w:asciiTheme="majorHAnsi" w:hAnsiTheme="majorHAnsi"/>
              </w:rPr>
              <w:t>egions:</w:t>
            </w:r>
          </w:p>
          <w:p w14:paraId="13A5783C" w14:textId="77777777" w:rsidR="005971C2" w:rsidRPr="000E7FEF" w:rsidRDefault="005971C2" w:rsidP="005971C2">
            <w:pPr>
              <w:spacing w:before="120" w:after="120"/>
              <w:ind w:left="173"/>
              <w:rPr>
                <w:rFonts w:asciiTheme="majorHAnsi" w:hAnsiTheme="majorHAnsi"/>
              </w:rPr>
            </w:pPr>
            <w:r w:rsidRPr="000E7FEF">
              <w:rPr>
                <w:rFonts w:asciiTheme="majorHAnsi" w:hAnsiTheme="majorHAnsi"/>
              </w:rPr>
              <w:t>"12345678"</w:t>
            </w:r>
          </w:p>
          <w:p w14:paraId="4E0253C3" w14:textId="77777777" w:rsidR="005971C2" w:rsidRPr="000E7FEF" w:rsidRDefault="005971C2" w:rsidP="005971C2">
            <w:pPr>
              <w:spacing w:before="120" w:after="120"/>
              <w:ind w:left="173"/>
              <w:rPr>
                <w:rFonts w:asciiTheme="majorHAnsi" w:hAnsiTheme="majorHAnsi"/>
              </w:rPr>
            </w:pPr>
            <w:r w:rsidRPr="000E7FEF">
              <w:rPr>
                <w:rFonts w:asciiTheme="majorHAnsi" w:hAnsiTheme="majorHAnsi"/>
              </w:rPr>
              <w:t>or</w:t>
            </w:r>
          </w:p>
          <w:p w14:paraId="5F559DD8" w14:textId="4A544D7F" w:rsidR="005971C2" w:rsidRPr="000E7FEF" w:rsidRDefault="005971C2">
            <w:pPr>
              <w:spacing w:before="120" w:after="120"/>
              <w:ind w:left="173"/>
              <w:rPr>
                <w:rFonts w:asciiTheme="majorHAnsi" w:hAnsiTheme="majorHAnsi"/>
                <w:u w:val="single"/>
              </w:rPr>
              <w:pPrChange w:id="629" w:author="Hehir, Joseph (DCC)" w:date="2024-07-08T14:48:00Z" w16du:dateUtc="2024-07-08T13:48:00Z">
                <w:pPr>
                  <w:spacing w:before="120" w:after="120"/>
                </w:pPr>
              </w:pPrChange>
            </w:pPr>
            <w:r w:rsidRPr="000E7FEF">
              <w:rPr>
                <w:rFonts w:asciiTheme="majorHAnsi" w:hAnsiTheme="majorHAnsi"/>
              </w:rPr>
              <w:t>"AAAAAAAA"</w:t>
            </w:r>
          </w:p>
        </w:tc>
        <w:tc>
          <w:tcPr>
            <w:tcW w:w="0" w:type="auto"/>
          </w:tcPr>
          <w:p w14:paraId="1F2DE7A4" w14:textId="274816D8" w:rsidR="005971C2" w:rsidRPr="000E7FEF" w:rsidRDefault="005971C2" w:rsidP="005971C2">
            <w:pPr>
              <w:spacing w:before="120" w:after="120"/>
              <w:rPr>
                <w:rFonts w:asciiTheme="majorHAnsi" w:hAnsiTheme="majorHAnsi"/>
                <w:szCs w:val="18"/>
                <w:u w:val="single"/>
              </w:rPr>
            </w:pPr>
            <w:r w:rsidRPr="000E7FEF">
              <w:rPr>
                <w:rFonts w:asciiTheme="majorHAnsi" w:hAnsiTheme="majorHAnsi"/>
                <w:szCs w:val="18"/>
                <w:u w:val="single"/>
              </w:rPr>
              <w:t xml:space="preserve">Not applicable for North </w:t>
            </w:r>
            <w:del w:id="630" w:author="Hehir, Joseph (DCC)" w:date="2024-07-08T14:57:00Z" w16du:dateUtc="2024-07-08T13:57:00Z">
              <w:r w:rsidRPr="000E7FEF" w:rsidDel="008002ED">
                <w:rPr>
                  <w:rFonts w:asciiTheme="majorHAnsi" w:hAnsiTheme="majorHAnsi"/>
                  <w:szCs w:val="18"/>
                  <w:u w:val="single"/>
                </w:rPr>
                <w:delText>r</w:delText>
              </w:r>
            </w:del>
            <w:ins w:id="631" w:author="Hehir, Joseph (DCC)" w:date="2024-07-08T14:57:00Z" w16du:dateUtc="2024-07-08T13:57:00Z">
              <w:r w:rsidR="008002ED">
                <w:rPr>
                  <w:rFonts w:asciiTheme="majorHAnsi" w:hAnsiTheme="majorHAnsi"/>
                  <w:szCs w:val="18"/>
                  <w:u w:val="single"/>
                </w:rPr>
                <w:t>R</w:t>
              </w:r>
            </w:ins>
            <w:r w:rsidRPr="000E7FEF">
              <w:rPr>
                <w:rFonts w:asciiTheme="majorHAnsi" w:hAnsiTheme="majorHAnsi"/>
                <w:szCs w:val="18"/>
                <w:u w:val="single"/>
              </w:rPr>
              <w:t>egion</w:t>
            </w:r>
          </w:p>
          <w:p w14:paraId="3F1C44A3" w14:textId="7DD5DD93" w:rsidR="005971C2" w:rsidRPr="000E7FEF" w:rsidRDefault="005971C2" w:rsidP="005971C2">
            <w:pPr>
              <w:spacing w:before="120" w:after="120"/>
              <w:rPr>
                <w:rFonts w:asciiTheme="majorHAnsi" w:hAnsiTheme="majorHAnsi"/>
                <w:szCs w:val="18"/>
                <w:u w:val="single"/>
              </w:rPr>
            </w:pPr>
            <w:r w:rsidRPr="000E7FEF">
              <w:rPr>
                <w:rFonts w:asciiTheme="majorHAnsi" w:hAnsiTheme="majorHAnsi"/>
                <w:szCs w:val="18"/>
                <w:u w:val="single"/>
              </w:rPr>
              <w:t xml:space="preserve">For </w:t>
            </w:r>
            <w:ins w:id="632" w:author="Townsend, Sasha (DCC)" w:date="2024-04-19T12:06:00Z">
              <w:r w:rsidR="007D09F2">
                <w:rPr>
                  <w:rFonts w:asciiTheme="majorHAnsi" w:hAnsiTheme="majorHAnsi"/>
                  <w:szCs w:val="18"/>
                  <w:u w:val="single"/>
                </w:rPr>
                <w:t xml:space="preserve">2G/3G </w:t>
              </w:r>
            </w:ins>
            <w:r w:rsidRPr="000E7FEF">
              <w:rPr>
                <w:rFonts w:asciiTheme="majorHAnsi" w:hAnsiTheme="majorHAnsi"/>
                <w:szCs w:val="18"/>
                <w:u w:val="single"/>
              </w:rPr>
              <w:t xml:space="preserve">Central and South </w:t>
            </w:r>
            <w:del w:id="633" w:author="Hehir, Joseph (DCC)" w:date="2024-07-08T14:57:00Z" w16du:dateUtc="2024-07-08T13:57:00Z">
              <w:r w:rsidRPr="000E7FEF" w:rsidDel="008002ED">
                <w:rPr>
                  <w:rFonts w:asciiTheme="majorHAnsi" w:hAnsiTheme="majorHAnsi"/>
                  <w:szCs w:val="18"/>
                  <w:u w:val="single"/>
                </w:rPr>
                <w:delText>r</w:delText>
              </w:r>
            </w:del>
            <w:ins w:id="634" w:author="Hehir, Joseph (DCC)" w:date="2024-07-08T14:57:00Z" w16du:dateUtc="2024-07-08T13:57:00Z">
              <w:r w:rsidR="008002ED">
                <w:rPr>
                  <w:rFonts w:asciiTheme="majorHAnsi" w:hAnsiTheme="majorHAnsi"/>
                  <w:szCs w:val="18"/>
                  <w:u w:val="single"/>
                </w:rPr>
                <w:t>R</w:t>
              </w:r>
            </w:ins>
            <w:r w:rsidRPr="000E7FEF">
              <w:rPr>
                <w:rFonts w:asciiTheme="majorHAnsi" w:hAnsiTheme="majorHAnsi"/>
                <w:szCs w:val="18"/>
                <w:u w:val="single"/>
              </w:rPr>
              <w:t>egions:</w:t>
            </w:r>
          </w:p>
          <w:p w14:paraId="139FB71B" w14:textId="77777777" w:rsidR="005971C2" w:rsidRPr="008534FA" w:rsidRDefault="005971C2">
            <w:pPr>
              <w:spacing w:before="120" w:after="120"/>
              <w:ind w:left="173"/>
              <w:rPr>
                <w:ins w:id="635" w:author="Townsend, Sasha (DCC)" w:date="2024-04-17T11:05:00Z"/>
                <w:rFonts w:asciiTheme="majorHAnsi" w:hAnsiTheme="majorHAnsi"/>
              </w:rPr>
              <w:pPrChange w:id="636" w:author="Hehir, Joseph (DCC)" w:date="2024-07-08T14:49:00Z" w16du:dateUtc="2024-07-08T13:49:00Z">
                <w:pPr>
                  <w:spacing w:before="120" w:after="120"/>
                </w:pPr>
              </w:pPrChange>
            </w:pPr>
            <w:r w:rsidRPr="008534FA">
              <w:rPr>
                <w:rFonts w:asciiTheme="majorHAnsi" w:hAnsiTheme="majorHAnsi"/>
              </w:rPr>
              <w:t>“”</w:t>
            </w:r>
          </w:p>
          <w:p w14:paraId="7295444D" w14:textId="37F273CA" w:rsidR="00D22D63" w:rsidRPr="000E7FEF" w:rsidRDefault="00D22D63" w:rsidP="005971C2">
            <w:pPr>
              <w:spacing w:before="120" w:after="120"/>
              <w:rPr>
                <w:rFonts w:asciiTheme="majorHAnsi" w:hAnsiTheme="majorHAnsi"/>
                <w:szCs w:val="18"/>
                <w:u w:val="single"/>
              </w:rPr>
            </w:pPr>
            <w:ins w:id="637" w:author="Townsend, Sasha (DCC)" w:date="2024-04-17T11:05:00Z">
              <w:r w:rsidRPr="00882E43">
                <w:rPr>
                  <w:rFonts w:asciiTheme="majorHAnsi" w:hAnsiTheme="majorHAnsi"/>
                  <w:u w:val="single"/>
                </w:rPr>
                <w:t>Not applicable for 4G Central/South</w:t>
              </w:r>
            </w:ins>
            <w:ins w:id="638" w:author="Hehir, Joseph (DCC)" w:date="2024-07-16T13:56:00Z" w16du:dateUtc="2024-07-16T12:56:00Z">
              <w:r w:rsidR="00094CE9">
                <w:rPr>
                  <w:rFonts w:asciiTheme="majorHAnsi" w:hAnsiTheme="majorHAnsi"/>
                  <w:u w:val="single"/>
                </w:rPr>
                <w:t xml:space="preserve"> Region</w:t>
              </w:r>
            </w:ins>
          </w:p>
        </w:tc>
      </w:tr>
      <w:tr w:rsidR="004634B8" w:rsidRPr="000E7FEF" w14:paraId="6BBAD2BB" w14:textId="77777777" w:rsidTr="007C10EB">
        <w:tc>
          <w:tcPr>
            <w:tcW w:w="0" w:type="auto"/>
          </w:tcPr>
          <w:p w14:paraId="4D073B2E" w14:textId="17655633" w:rsidR="004634B8" w:rsidRPr="000E7FEF" w:rsidRDefault="004634B8" w:rsidP="004634B8">
            <w:pPr>
              <w:rPr>
                <w:rFonts w:asciiTheme="majorHAnsi" w:hAnsiTheme="majorHAnsi"/>
              </w:rPr>
            </w:pPr>
            <w:r w:rsidRPr="000E7FEF">
              <w:rPr>
                <w:rFonts w:asciiTheme="majorHAnsi" w:hAnsiTheme="majorHAnsi"/>
              </w:rPr>
              <w:t>12</w:t>
            </w:r>
          </w:p>
        </w:tc>
        <w:tc>
          <w:tcPr>
            <w:tcW w:w="0" w:type="auto"/>
          </w:tcPr>
          <w:p w14:paraId="25A8AB96" w14:textId="77777777" w:rsidR="004634B8" w:rsidRPr="000E7FEF" w:rsidRDefault="004634B8" w:rsidP="004634B8">
            <w:pPr>
              <w:spacing w:before="120" w:after="120"/>
              <w:rPr>
                <w:rFonts w:asciiTheme="majorHAnsi" w:hAnsiTheme="majorHAnsi"/>
              </w:rPr>
            </w:pPr>
            <w:r w:rsidRPr="000E7FEF">
              <w:rPr>
                <w:rFonts w:asciiTheme="majorHAnsi" w:hAnsiTheme="majorHAnsi"/>
              </w:rPr>
              <w:t>Hardware version number</w:t>
            </w:r>
          </w:p>
          <w:p w14:paraId="297622FD" w14:textId="77777777" w:rsidR="004634B8" w:rsidRPr="000E7FEF" w:rsidRDefault="004634B8" w:rsidP="004634B8">
            <w:pPr>
              <w:rPr>
                <w:rFonts w:asciiTheme="majorHAnsi" w:hAnsiTheme="majorHAnsi"/>
              </w:rPr>
            </w:pPr>
          </w:p>
        </w:tc>
        <w:tc>
          <w:tcPr>
            <w:tcW w:w="0" w:type="auto"/>
          </w:tcPr>
          <w:p w14:paraId="3428FE21" w14:textId="52CB50CA" w:rsidR="004634B8" w:rsidRPr="000E7FEF" w:rsidRDefault="004634B8" w:rsidP="004634B8">
            <w:pPr>
              <w:rPr>
                <w:rFonts w:asciiTheme="majorHAnsi" w:hAnsiTheme="majorHAnsi"/>
              </w:rPr>
            </w:pPr>
            <w:r w:rsidRPr="000E7FEF">
              <w:rPr>
                <w:rFonts w:asciiTheme="majorHAnsi" w:hAnsiTheme="majorHAnsi"/>
              </w:rPr>
              <w:t>Text</w:t>
            </w:r>
            <w:r w:rsidRPr="000E7FEF">
              <w:rPr>
                <w:rFonts w:asciiTheme="majorHAnsi" w:hAnsiTheme="majorHAnsi"/>
              </w:rPr>
              <w:br/>
              <w:t>(max 50 chars)</w:t>
            </w:r>
          </w:p>
        </w:tc>
        <w:tc>
          <w:tcPr>
            <w:tcW w:w="0" w:type="auto"/>
          </w:tcPr>
          <w:p w14:paraId="5CE7312B" w14:textId="77777777" w:rsidR="004634B8" w:rsidRPr="000E7FEF" w:rsidRDefault="004634B8" w:rsidP="004634B8">
            <w:pPr>
              <w:spacing w:before="120" w:after="120"/>
              <w:rPr>
                <w:rFonts w:asciiTheme="majorHAnsi" w:hAnsiTheme="majorHAnsi"/>
                <w:b/>
                <w:szCs w:val="18"/>
                <w:u w:val="single"/>
              </w:rPr>
            </w:pPr>
            <w:r w:rsidRPr="000E7FEF">
              <w:rPr>
                <w:rFonts w:asciiTheme="majorHAnsi" w:hAnsiTheme="majorHAnsi"/>
                <w:b/>
                <w:szCs w:val="18"/>
                <w:u w:val="single"/>
              </w:rPr>
              <w:t>Only used for Communications Hub</w:t>
            </w:r>
          </w:p>
          <w:p w14:paraId="2C562C05" w14:textId="77777777" w:rsidR="004634B8" w:rsidRPr="000E7FEF" w:rsidRDefault="004634B8" w:rsidP="004634B8">
            <w:pPr>
              <w:spacing w:before="120" w:after="120"/>
              <w:rPr>
                <w:rFonts w:asciiTheme="majorHAnsi" w:hAnsiTheme="majorHAnsi"/>
              </w:rPr>
            </w:pPr>
            <w:r w:rsidRPr="000E7FEF">
              <w:rPr>
                <w:rFonts w:asciiTheme="majorHAnsi" w:hAnsiTheme="majorHAnsi"/>
              </w:rPr>
              <w:t>As per CPL: “This string is a concatenation of three fields; Model_Identifier, Hardware_Version.Version, HardwareVersion.Revision,</w:t>
            </w:r>
          </w:p>
          <w:p w14:paraId="00E376CA" w14:textId="77777777" w:rsidR="004634B8" w:rsidRPr="000E7FEF" w:rsidRDefault="004634B8" w:rsidP="004634B8">
            <w:pPr>
              <w:spacing w:before="120" w:after="120"/>
              <w:rPr>
                <w:rFonts w:asciiTheme="majorHAnsi" w:hAnsiTheme="majorHAnsi"/>
              </w:rPr>
            </w:pPr>
            <w:r w:rsidRPr="000E7FEF">
              <w:rPr>
                <w:rFonts w:asciiTheme="majorHAnsi" w:hAnsiTheme="majorHAnsi"/>
              </w:rPr>
              <w:t>where</w:t>
            </w:r>
          </w:p>
          <w:p w14:paraId="3150D4FD" w14:textId="77777777" w:rsidR="004634B8" w:rsidRPr="000E7FEF" w:rsidRDefault="004634B8" w:rsidP="000F7DFF">
            <w:pPr>
              <w:pStyle w:val="ListParagraph"/>
              <w:numPr>
                <w:ilvl w:val="0"/>
                <w:numId w:val="26"/>
              </w:numPr>
              <w:spacing w:before="120" w:after="120"/>
              <w:ind w:left="304" w:hanging="304"/>
              <w:contextualSpacing/>
              <w:rPr>
                <w:rFonts w:asciiTheme="majorHAnsi" w:hAnsiTheme="majorHAnsi"/>
              </w:rPr>
            </w:pPr>
            <w:r w:rsidRPr="000E7FEF">
              <w:rPr>
                <w:rFonts w:asciiTheme="majorHAnsi" w:hAnsiTheme="majorHAnsi"/>
              </w:rPr>
              <w:t>Model_Identifier is an unsigned 16 bit number, so representable as 2 octets i.e. as XXXX, where X is 0 to 9 or A to F;</w:t>
            </w:r>
          </w:p>
          <w:p w14:paraId="0507AAD5" w14:textId="77777777" w:rsidR="004634B8" w:rsidRPr="000E7FEF" w:rsidRDefault="004634B8" w:rsidP="000F7DFF">
            <w:pPr>
              <w:pStyle w:val="ListParagraph"/>
              <w:numPr>
                <w:ilvl w:val="0"/>
                <w:numId w:val="26"/>
              </w:numPr>
              <w:spacing w:before="120" w:after="120"/>
              <w:ind w:left="304" w:hanging="304"/>
              <w:contextualSpacing/>
              <w:rPr>
                <w:rFonts w:asciiTheme="majorHAnsi" w:hAnsiTheme="majorHAnsi"/>
              </w:rPr>
            </w:pPr>
            <w:r w:rsidRPr="000E7FEF">
              <w:rPr>
                <w:rFonts w:asciiTheme="majorHAnsi" w:hAnsiTheme="majorHAnsi"/>
              </w:rPr>
              <w:t>Hardware_Version.Version is an unsigned 8 bit number, so representable as 1 octet i.e. as XX, where X is 0 to 9 or A to F; and</w:t>
            </w:r>
          </w:p>
          <w:p w14:paraId="12315FD9" w14:textId="77777777" w:rsidR="004634B8" w:rsidRPr="000E7FEF" w:rsidRDefault="004634B8" w:rsidP="000F7DFF">
            <w:pPr>
              <w:pStyle w:val="ListParagraph"/>
              <w:numPr>
                <w:ilvl w:val="0"/>
                <w:numId w:val="26"/>
              </w:numPr>
              <w:spacing w:before="120" w:after="120"/>
              <w:ind w:left="304" w:hanging="304"/>
              <w:contextualSpacing/>
              <w:rPr>
                <w:rFonts w:asciiTheme="majorHAnsi" w:hAnsiTheme="majorHAnsi"/>
              </w:rPr>
            </w:pPr>
            <w:r w:rsidRPr="000E7FEF">
              <w:rPr>
                <w:rFonts w:asciiTheme="majorHAnsi" w:hAnsiTheme="majorHAnsi"/>
              </w:rPr>
              <w:t>HardwareVersion.Revision is an unsigned 8 bit number, so representable as 1 octet i.e. as XX, where X is 0 to 9 or A to F.</w:t>
            </w:r>
          </w:p>
          <w:p w14:paraId="0B36B4FB" w14:textId="77777777" w:rsidR="004634B8" w:rsidRPr="000E7FEF" w:rsidRDefault="004634B8" w:rsidP="004634B8">
            <w:pPr>
              <w:spacing w:before="120" w:after="120"/>
              <w:rPr>
                <w:rFonts w:asciiTheme="majorHAnsi" w:hAnsiTheme="majorHAnsi"/>
              </w:rPr>
            </w:pPr>
            <w:r w:rsidRPr="000E7FEF">
              <w:rPr>
                <w:rFonts w:asciiTheme="majorHAnsi" w:hAnsiTheme="majorHAnsi"/>
              </w:rPr>
              <w:t>Note-1: Hexadecimal values are to be expected in this field.</w:t>
            </w:r>
          </w:p>
          <w:p w14:paraId="4CC9B24C" w14:textId="77777777" w:rsidR="004634B8" w:rsidRPr="000E7FEF" w:rsidRDefault="004634B8" w:rsidP="004634B8">
            <w:pPr>
              <w:spacing w:before="120" w:after="120"/>
              <w:rPr>
                <w:rFonts w:asciiTheme="majorHAnsi" w:hAnsiTheme="majorHAnsi"/>
              </w:rPr>
            </w:pPr>
            <w:r w:rsidRPr="000E7FEF">
              <w:rPr>
                <w:rFonts w:asciiTheme="majorHAnsi" w:hAnsiTheme="majorHAnsi"/>
              </w:rPr>
              <w:t xml:space="preserve">Note-2: Colons are not used to delimit the hexadecimal digits </w:t>
            </w:r>
          </w:p>
          <w:p w14:paraId="70C9FD23" w14:textId="77777777" w:rsidR="004634B8" w:rsidRPr="000E7FEF" w:rsidRDefault="004634B8" w:rsidP="004634B8">
            <w:pPr>
              <w:spacing w:before="120" w:after="120"/>
              <w:rPr>
                <w:rFonts w:asciiTheme="majorHAnsi" w:hAnsiTheme="majorHAnsi"/>
              </w:rPr>
            </w:pPr>
            <w:r w:rsidRPr="000E7FEF">
              <w:rPr>
                <w:rFonts w:asciiTheme="majorHAnsi" w:hAnsiTheme="majorHAnsi"/>
              </w:rPr>
              <w:t>Note-3: All octets must be completed. In other words, where there is no version or revision this should be identified as 00, for example:</w:t>
            </w:r>
          </w:p>
          <w:p w14:paraId="1001230D" w14:textId="77777777" w:rsidR="004634B8" w:rsidRPr="000E7FEF" w:rsidRDefault="004634B8" w:rsidP="000F7DFF">
            <w:pPr>
              <w:pStyle w:val="ListParagraph"/>
              <w:numPr>
                <w:ilvl w:val="0"/>
                <w:numId w:val="27"/>
              </w:numPr>
              <w:spacing w:before="120" w:after="120"/>
              <w:ind w:left="304" w:hanging="304"/>
              <w:contextualSpacing/>
              <w:rPr>
                <w:rFonts w:asciiTheme="majorHAnsi" w:hAnsiTheme="majorHAnsi"/>
              </w:rPr>
            </w:pPr>
            <w:r w:rsidRPr="000E7FEF">
              <w:rPr>
                <w:rFonts w:asciiTheme="majorHAnsi" w:hAnsiTheme="majorHAnsi"/>
              </w:rPr>
              <w:t xml:space="preserve">AF2C0000 = no version or revision </w:t>
            </w:r>
          </w:p>
          <w:p w14:paraId="16AA5C9A" w14:textId="77777777" w:rsidR="004634B8" w:rsidRPr="000E7FEF" w:rsidRDefault="004634B8" w:rsidP="000F7DFF">
            <w:pPr>
              <w:pStyle w:val="ListParagraph"/>
              <w:numPr>
                <w:ilvl w:val="0"/>
                <w:numId w:val="27"/>
              </w:numPr>
              <w:spacing w:before="120" w:after="120"/>
              <w:ind w:left="304" w:hanging="304"/>
              <w:contextualSpacing/>
              <w:rPr>
                <w:rFonts w:asciiTheme="majorHAnsi" w:hAnsiTheme="majorHAnsi"/>
              </w:rPr>
            </w:pPr>
            <w:r w:rsidRPr="000E7FEF">
              <w:rPr>
                <w:rFonts w:asciiTheme="majorHAnsi" w:hAnsiTheme="majorHAnsi"/>
              </w:rPr>
              <w:t>AF2C0900 = no revision</w:t>
            </w:r>
          </w:p>
          <w:p w14:paraId="20AF403C" w14:textId="77777777" w:rsidR="004634B8" w:rsidRPr="000E7FEF" w:rsidRDefault="004634B8" w:rsidP="000F7DFF">
            <w:pPr>
              <w:pStyle w:val="ListParagraph"/>
              <w:numPr>
                <w:ilvl w:val="0"/>
                <w:numId w:val="27"/>
              </w:numPr>
              <w:spacing w:before="120" w:after="120"/>
              <w:ind w:left="304" w:hanging="304"/>
              <w:contextualSpacing/>
              <w:rPr>
                <w:rFonts w:asciiTheme="majorHAnsi" w:hAnsiTheme="majorHAnsi"/>
              </w:rPr>
            </w:pPr>
            <w:r w:rsidRPr="000E7FEF">
              <w:rPr>
                <w:rFonts w:asciiTheme="majorHAnsi" w:hAnsiTheme="majorHAnsi"/>
              </w:rPr>
              <w:t>AF2C0004 = no version</w:t>
            </w:r>
          </w:p>
          <w:p w14:paraId="23AA1700" w14:textId="7E4011CA" w:rsidR="004634B8" w:rsidRPr="000E7FEF" w:rsidRDefault="004634B8" w:rsidP="004634B8">
            <w:pPr>
              <w:spacing w:before="120" w:after="120"/>
              <w:rPr>
                <w:rFonts w:asciiTheme="majorHAnsi" w:hAnsiTheme="majorHAnsi"/>
                <w:b/>
                <w:szCs w:val="18"/>
                <w:u w:val="single"/>
              </w:rPr>
            </w:pPr>
            <w:r w:rsidRPr="000E7FEF">
              <w:rPr>
                <w:rFonts w:asciiTheme="majorHAnsi" w:hAnsiTheme="majorHAnsi"/>
              </w:rPr>
              <w:t>Enclosed in ““.</w:t>
            </w:r>
          </w:p>
        </w:tc>
        <w:tc>
          <w:tcPr>
            <w:tcW w:w="0" w:type="auto"/>
          </w:tcPr>
          <w:p w14:paraId="7AF763F9" w14:textId="66EA5C58" w:rsidR="004634B8" w:rsidRPr="000E7FEF" w:rsidRDefault="004634B8" w:rsidP="004634B8">
            <w:pPr>
              <w:spacing w:before="120" w:after="120"/>
              <w:rPr>
                <w:rFonts w:asciiTheme="majorHAnsi" w:hAnsiTheme="majorHAnsi"/>
                <w:szCs w:val="18"/>
                <w:u w:val="single"/>
              </w:rPr>
            </w:pPr>
            <w:r w:rsidRPr="000E7FEF">
              <w:rPr>
                <w:rFonts w:asciiTheme="majorHAnsi" w:hAnsiTheme="majorHAnsi"/>
                <w:szCs w:val="18"/>
                <w:u w:val="single"/>
              </w:rPr>
              <w:t xml:space="preserve">For all </w:t>
            </w:r>
            <w:del w:id="639" w:author="Hehir, Joseph (DCC)" w:date="2024-07-08T14:43:00Z" w16du:dateUtc="2024-07-08T13:43:00Z">
              <w:r w:rsidRPr="000E7FEF" w:rsidDel="00FA440F">
                <w:rPr>
                  <w:rFonts w:asciiTheme="majorHAnsi" w:hAnsiTheme="majorHAnsi"/>
                  <w:szCs w:val="18"/>
                  <w:u w:val="single"/>
                </w:rPr>
                <w:delText>r</w:delText>
              </w:r>
            </w:del>
            <w:ins w:id="640" w:author="Hehir, Joseph (DCC)" w:date="2024-07-08T14:44:00Z" w16du:dateUtc="2024-07-08T13:44:00Z">
              <w:r w:rsidR="00FA440F">
                <w:rPr>
                  <w:rFonts w:asciiTheme="majorHAnsi" w:hAnsiTheme="majorHAnsi"/>
                  <w:szCs w:val="18"/>
                  <w:u w:val="single"/>
                </w:rPr>
                <w:t>R</w:t>
              </w:r>
            </w:ins>
            <w:r w:rsidRPr="000E7FEF">
              <w:rPr>
                <w:rFonts w:asciiTheme="majorHAnsi" w:hAnsiTheme="majorHAnsi"/>
                <w:szCs w:val="18"/>
                <w:u w:val="single"/>
              </w:rPr>
              <w:t>egions:</w:t>
            </w:r>
          </w:p>
          <w:p w14:paraId="4F411AC3" w14:textId="7FC32F61" w:rsidR="004634B8" w:rsidRPr="000E7FEF" w:rsidRDefault="004634B8" w:rsidP="004634B8">
            <w:pPr>
              <w:spacing w:before="120" w:after="120"/>
              <w:rPr>
                <w:rFonts w:asciiTheme="majorHAnsi" w:hAnsiTheme="majorHAnsi"/>
              </w:rPr>
            </w:pPr>
            <w:r w:rsidRPr="000E7FEF">
              <w:rPr>
                <w:rFonts w:asciiTheme="majorHAnsi" w:hAnsiTheme="majorHAnsi"/>
              </w:rPr>
              <w:t xml:space="preserve"> “00A122FF”</w:t>
            </w:r>
          </w:p>
        </w:tc>
        <w:tc>
          <w:tcPr>
            <w:tcW w:w="0" w:type="auto"/>
          </w:tcPr>
          <w:p w14:paraId="7DFD9A0A" w14:textId="1AB93B85" w:rsidR="004634B8" w:rsidRPr="000E7FEF" w:rsidRDefault="004634B8" w:rsidP="004634B8">
            <w:pPr>
              <w:spacing w:before="120" w:after="120"/>
              <w:rPr>
                <w:rFonts w:asciiTheme="majorHAnsi" w:hAnsiTheme="majorHAnsi"/>
                <w:szCs w:val="18"/>
                <w:u w:val="single"/>
              </w:rPr>
            </w:pPr>
            <w:r w:rsidRPr="000E7FEF">
              <w:rPr>
                <w:rFonts w:asciiTheme="majorHAnsi" w:hAnsiTheme="majorHAnsi"/>
                <w:szCs w:val="18"/>
                <w:u w:val="single"/>
              </w:rPr>
              <w:t xml:space="preserve">Not applicable for North </w:t>
            </w:r>
            <w:del w:id="641" w:author="Hehir, Joseph (DCC)" w:date="2024-07-08T14:56:00Z" w16du:dateUtc="2024-07-08T13:56:00Z">
              <w:r w:rsidRPr="000E7FEF" w:rsidDel="008002ED">
                <w:rPr>
                  <w:rFonts w:asciiTheme="majorHAnsi" w:hAnsiTheme="majorHAnsi"/>
                  <w:szCs w:val="18"/>
                  <w:u w:val="single"/>
                </w:rPr>
                <w:delText>r</w:delText>
              </w:r>
            </w:del>
            <w:ins w:id="642" w:author="Hehir, Joseph (DCC)" w:date="2024-07-08T14:56:00Z" w16du:dateUtc="2024-07-08T13:56:00Z">
              <w:r w:rsidR="008002ED">
                <w:rPr>
                  <w:rFonts w:asciiTheme="majorHAnsi" w:hAnsiTheme="majorHAnsi"/>
                  <w:szCs w:val="18"/>
                  <w:u w:val="single"/>
                </w:rPr>
                <w:t>R</w:t>
              </w:r>
            </w:ins>
            <w:r w:rsidRPr="000E7FEF">
              <w:rPr>
                <w:rFonts w:asciiTheme="majorHAnsi" w:hAnsiTheme="majorHAnsi"/>
                <w:szCs w:val="18"/>
                <w:u w:val="single"/>
              </w:rPr>
              <w:t>egion</w:t>
            </w:r>
          </w:p>
          <w:p w14:paraId="050B70F1" w14:textId="2AAC8D50" w:rsidR="004634B8" w:rsidRPr="000E7FEF" w:rsidRDefault="004634B8" w:rsidP="004634B8">
            <w:pPr>
              <w:spacing w:before="120" w:after="120"/>
              <w:rPr>
                <w:rFonts w:asciiTheme="majorHAnsi" w:hAnsiTheme="majorHAnsi"/>
                <w:szCs w:val="18"/>
                <w:u w:val="single"/>
              </w:rPr>
            </w:pPr>
            <w:r w:rsidRPr="000E7FEF">
              <w:rPr>
                <w:rFonts w:asciiTheme="majorHAnsi" w:hAnsiTheme="majorHAnsi"/>
                <w:szCs w:val="18"/>
                <w:u w:val="single"/>
              </w:rPr>
              <w:t xml:space="preserve">For </w:t>
            </w:r>
            <w:ins w:id="643" w:author="Townsend, Sasha (DCC)" w:date="2024-04-19T12:06:00Z">
              <w:r w:rsidR="007D09F2">
                <w:rPr>
                  <w:rFonts w:asciiTheme="majorHAnsi" w:hAnsiTheme="majorHAnsi"/>
                  <w:szCs w:val="18"/>
                  <w:u w:val="single"/>
                </w:rPr>
                <w:t xml:space="preserve">2G/3G </w:t>
              </w:r>
            </w:ins>
            <w:r w:rsidRPr="000E7FEF">
              <w:rPr>
                <w:rFonts w:asciiTheme="majorHAnsi" w:hAnsiTheme="majorHAnsi"/>
                <w:szCs w:val="18"/>
                <w:u w:val="single"/>
              </w:rPr>
              <w:t xml:space="preserve">Central and South </w:t>
            </w:r>
            <w:del w:id="644" w:author="Hehir, Joseph (DCC)" w:date="2024-07-08T14:56:00Z" w16du:dateUtc="2024-07-08T13:56:00Z">
              <w:r w:rsidRPr="000E7FEF" w:rsidDel="008002ED">
                <w:rPr>
                  <w:rFonts w:asciiTheme="majorHAnsi" w:hAnsiTheme="majorHAnsi"/>
                  <w:szCs w:val="18"/>
                  <w:u w:val="single"/>
                </w:rPr>
                <w:delText>r</w:delText>
              </w:r>
            </w:del>
            <w:ins w:id="645" w:author="Hehir, Joseph (DCC)" w:date="2024-07-08T14:56:00Z" w16du:dateUtc="2024-07-08T13:56:00Z">
              <w:r w:rsidR="008002ED">
                <w:rPr>
                  <w:rFonts w:asciiTheme="majorHAnsi" w:hAnsiTheme="majorHAnsi"/>
                  <w:szCs w:val="18"/>
                  <w:u w:val="single"/>
                </w:rPr>
                <w:t>R</w:t>
              </w:r>
            </w:ins>
            <w:r w:rsidRPr="000E7FEF">
              <w:rPr>
                <w:rFonts w:asciiTheme="majorHAnsi" w:hAnsiTheme="majorHAnsi"/>
                <w:szCs w:val="18"/>
                <w:u w:val="single"/>
              </w:rPr>
              <w:t>egions:</w:t>
            </w:r>
          </w:p>
          <w:p w14:paraId="43D2EA4E" w14:textId="77777777" w:rsidR="004634B8" w:rsidRPr="008534FA" w:rsidRDefault="004634B8">
            <w:pPr>
              <w:spacing w:before="120" w:after="120"/>
              <w:ind w:left="173"/>
              <w:rPr>
                <w:ins w:id="646" w:author="Townsend, Sasha (DCC)" w:date="2024-04-17T11:05:00Z"/>
                <w:rFonts w:asciiTheme="majorHAnsi" w:hAnsiTheme="majorHAnsi"/>
              </w:rPr>
              <w:pPrChange w:id="647" w:author="Hehir, Joseph (DCC)" w:date="2024-07-08T14:49:00Z" w16du:dateUtc="2024-07-08T13:49:00Z">
                <w:pPr>
                  <w:spacing w:before="120" w:after="120"/>
                </w:pPr>
              </w:pPrChange>
            </w:pPr>
            <w:r w:rsidRPr="008534FA">
              <w:rPr>
                <w:rFonts w:asciiTheme="majorHAnsi" w:hAnsiTheme="majorHAnsi"/>
              </w:rPr>
              <w:t>“”</w:t>
            </w:r>
          </w:p>
          <w:p w14:paraId="0FAC9AC9" w14:textId="5E7FAB15" w:rsidR="00D22D63" w:rsidRPr="000E7FEF" w:rsidRDefault="00D22D63" w:rsidP="004634B8">
            <w:pPr>
              <w:spacing w:before="120" w:after="120"/>
              <w:rPr>
                <w:rFonts w:asciiTheme="majorHAnsi" w:hAnsiTheme="majorHAnsi"/>
                <w:szCs w:val="18"/>
                <w:u w:val="single"/>
              </w:rPr>
            </w:pPr>
            <w:ins w:id="648" w:author="Townsend, Sasha (DCC)" w:date="2024-04-17T11:05:00Z">
              <w:r w:rsidRPr="00882E43">
                <w:rPr>
                  <w:rFonts w:asciiTheme="majorHAnsi" w:hAnsiTheme="majorHAnsi"/>
                  <w:u w:val="single"/>
                </w:rPr>
                <w:t>Not applicable for 4G Central/South</w:t>
              </w:r>
            </w:ins>
            <w:ins w:id="649" w:author="Hehir, Joseph (DCC)" w:date="2024-07-16T13:56:00Z" w16du:dateUtc="2024-07-16T12:56:00Z">
              <w:r w:rsidR="00094CE9">
                <w:rPr>
                  <w:rFonts w:asciiTheme="majorHAnsi" w:hAnsiTheme="majorHAnsi"/>
                  <w:u w:val="single"/>
                </w:rPr>
                <w:t xml:space="preserve"> Region</w:t>
              </w:r>
            </w:ins>
          </w:p>
        </w:tc>
      </w:tr>
      <w:tr w:rsidR="000E7FEF" w:rsidRPr="000E7FEF" w14:paraId="097733A4" w14:textId="77777777" w:rsidTr="007C10EB">
        <w:tc>
          <w:tcPr>
            <w:tcW w:w="0" w:type="auto"/>
          </w:tcPr>
          <w:p w14:paraId="388E0355" w14:textId="642F7CDF" w:rsidR="000E7FEF" w:rsidRPr="000E7FEF" w:rsidRDefault="000E7FEF" w:rsidP="000E7FEF">
            <w:pPr>
              <w:rPr>
                <w:rFonts w:asciiTheme="majorHAnsi" w:hAnsiTheme="majorHAnsi"/>
              </w:rPr>
            </w:pPr>
            <w:r w:rsidRPr="000E7FEF">
              <w:rPr>
                <w:rFonts w:asciiTheme="majorHAnsi" w:hAnsiTheme="majorHAnsi"/>
              </w:rPr>
              <w:t>13</w:t>
            </w:r>
          </w:p>
        </w:tc>
        <w:tc>
          <w:tcPr>
            <w:tcW w:w="0" w:type="auto"/>
          </w:tcPr>
          <w:p w14:paraId="3B22B2AA" w14:textId="0CD65F77" w:rsidR="000E7FEF" w:rsidRPr="000E7FEF" w:rsidRDefault="000E7FEF" w:rsidP="000E7FEF">
            <w:pPr>
              <w:spacing w:before="120" w:after="120"/>
              <w:rPr>
                <w:rFonts w:asciiTheme="majorHAnsi" w:hAnsiTheme="majorHAnsi"/>
              </w:rPr>
            </w:pPr>
            <w:r w:rsidRPr="000E7FEF">
              <w:rPr>
                <w:rFonts w:asciiTheme="majorHAnsi" w:hAnsiTheme="majorHAnsi"/>
              </w:rPr>
              <w:t>Device configuration identifier</w:t>
            </w:r>
          </w:p>
        </w:tc>
        <w:tc>
          <w:tcPr>
            <w:tcW w:w="0" w:type="auto"/>
          </w:tcPr>
          <w:p w14:paraId="3D2CF4FB" w14:textId="171913A7" w:rsidR="000E7FEF" w:rsidRPr="000E7FEF" w:rsidRDefault="000E7FEF" w:rsidP="000E7FEF">
            <w:pPr>
              <w:rPr>
                <w:rFonts w:asciiTheme="majorHAnsi" w:hAnsiTheme="majorHAnsi"/>
              </w:rPr>
            </w:pPr>
            <w:r w:rsidRPr="000E7FEF">
              <w:rPr>
                <w:rFonts w:asciiTheme="majorHAnsi" w:hAnsiTheme="majorHAnsi"/>
              </w:rPr>
              <w:t>Text</w:t>
            </w:r>
            <w:r w:rsidRPr="000E7FEF">
              <w:rPr>
                <w:rFonts w:asciiTheme="majorHAnsi" w:hAnsiTheme="majorHAnsi"/>
              </w:rPr>
              <w:br/>
              <w:t>(max 50 chars)</w:t>
            </w:r>
          </w:p>
        </w:tc>
        <w:tc>
          <w:tcPr>
            <w:tcW w:w="0" w:type="auto"/>
          </w:tcPr>
          <w:p w14:paraId="3813A2B8" w14:textId="0948BE7B" w:rsidR="000E7FEF" w:rsidRPr="000E7FEF" w:rsidRDefault="000E7FEF" w:rsidP="000E7FEF">
            <w:pPr>
              <w:spacing w:before="120" w:after="120"/>
              <w:rPr>
                <w:rFonts w:asciiTheme="majorHAnsi" w:hAnsiTheme="majorHAnsi"/>
                <w:b/>
                <w:u w:val="single"/>
              </w:rPr>
            </w:pPr>
            <w:r w:rsidRPr="000E7FEF">
              <w:rPr>
                <w:rFonts w:asciiTheme="majorHAnsi" w:hAnsiTheme="majorHAnsi"/>
                <w:b/>
                <w:szCs w:val="18"/>
                <w:u w:val="single"/>
              </w:rPr>
              <w:t xml:space="preserve">Only used for Communications Hub for </w:t>
            </w:r>
            <w:r w:rsidRPr="000E7FEF">
              <w:rPr>
                <w:rFonts w:asciiTheme="majorHAnsi" w:hAnsiTheme="majorHAnsi"/>
                <w:b/>
                <w:u w:val="single"/>
              </w:rPr>
              <w:t xml:space="preserve">North </w:t>
            </w:r>
            <w:del w:id="650" w:author="Hehir, Joseph (DCC)" w:date="2024-07-08T15:59:00Z" w16du:dateUtc="2024-07-08T14:59:00Z">
              <w:r w:rsidRPr="000E7FEF" w:rsidDel="000B6678">
                <w:rPr>
                  <w:rFonts w:asciiTheme="majorHAnsi" w:hAnsiTheme="majorHAnsi"/>
                  <w:b/>
                  <w:u w:val="single"/>
                </w:rPr>
                <w:delText>r</w:delText>
              </w:r>
            </w:del>
            <w:ins w:id="651" w:author="Hehir, Joseph (DCC)" w:date="2024-07-08T15:59:00Z" w16du:dateUtc="2024-07-08T14:59:00Z">
              <w:r w:rsidR="000B6678">
                <w:rPr>
                  <w:rFonts w:asciiTheme="majorHAnsi" w:hAnsiTheme="majorHAnsi"/>
                  <w:b/>
                  <w:u w:val="single"/>
                </w:rPr>
                <w:t>R</w:t>
              </w:r>
            </w:ins>
            <w:r w:rsidRPr="000E7FEF">
              <w:rPr>
                <w:rFonts w:asciiTheme="majorHAnsi" w:hAnsiTheme="majorHAnsi"/>
                <w:b/>
                <w:u w:val="single"/>
              </w:rPr>
              <w:t>egion</w:t>
            </w:r>
          </w:p>
          <w:p w14:paraId="64563765" w14:textId="77777777" w:rsidR="000E7FEF" w:rsidRPr="000E7FEF" w:rsidRDefault="000E7FEF" w:rsidP="000E7FEF">
            <w:pPr>
              <w:spacing w:before="120" w:after="120"/>
              <w:rPr>
                <w:rFonts w:asciiTheme="majorHAnsi" w:hAnsiTheme="majorHAnsi"/>
              </w:rPr>
            </w:pPr>
            <w:r w:rsidRPr="000E7FEF">
              <w:rPr>
                <w:rFonts w:asciiTheme="majorHAnsi" w:hAnsiTheme="majorHAnsi"/>
              </w:rPr>
              <w:t>Will be blank for Central and South region-issued ASN files</w:t>
            </w:r>
          </w:p>
          <w:p w14:paraId="00BF1721" w14:textId="5A9813A1" w:rsidR="000E7FEF" w:rsidRPr="000E7FEF" w:rsidRDefault="000E7FEF" w:rsidP="000E7FEF">
            <w:pPr>
              <w:spacing w:before="120" w:after="120"/>
              <w:rPr>
                <w:rFonts w:asciiTheme="majorHAnsi" w:hAnsiTheme="majorHAnsi"/>
                <w:b/>
                <w:szCs w:val="18"/>
                <w:u w:val="single"/>
              </w:rPr>
            </w:pPr>
            <w:r w:rsidRPr="000E7FEF">
              <w:rPr>
                <w:rFonts w:asciiTheme="majorHAnsi" w:hAnsiTheme="majorHAnsi"/>
              </w:rPr>
              <w:t>Enclosed in “” (for text and blank entries).</w:t>
            </w:r>
          </w:p>
        </w:tc>
        <w:tc>
          <w:tcPr>
            <w:tcW w:w="0" w:type="auto"/>
          </w:tcPr>
          <w:p w14:paraId="1735DD95" w14:textId="77F942FD"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 xml:space="preserve">For North </w:t>
            </w:r>
            <w:del w:id="652" w:author="Hehir, Joseph (DCC)" w:date="2024-07-08T14:44:00Z" w16du:dateUtc="2024-07-08T13:44:00Z">
              <w:r w:rsidRPr="000E7FEF" w:rsidDel="00FA440F">
                <w:rPr>
                  <w:rFonts w:asciiTheme="majorHAnsi" w:hAnsiTheme="majorHAnsi"/>
                  <w:u w:val="single"/>
                </w:rPr>
                <w:delText>r</w:delText>
              </w:r>
            </w:del>
            <w:ins w:id="653" w:author="Hehir, Joseph (DCC)" w:date="2024-07-08T14:44:00Z" w16du:dateUtc="2024-07-08T13:44:00Z">
              <w:r w:rsidR="00FA440F">
                <w:rPr>
                  <w:rFonts w:asciiTheme="majorHAnsi" w:hAnsiTheme="majorHAnsi"/>
                  <w:u w:val="single"/>
                </w:rPr>
                <w:t>R</w:t>
              </w:r>
            </w:ins>
            <w:r w:rsidRPr="000E7FEF">
              <w:rPr>
                <w:rFonts w:asciiTheme="majorHAnsi" w:hAnsiTheme="majorHAnsi"/>
                <w:u w:val="single"/>
              </w:rPr>
              <w:t>egion:</w:t>
            </w:r>
          </w:p>
          <w:p w14:paraId="08826BA8" w14:textId="77777777" w:rsidR="000E7FEF" w:rsidRPr="000E7FEF" w:rsidRDefault="000E7FEF" w:rsidP="000E7FEF">
            <w:pPr>
              <w:spacing w:before="120" w:after="120"/>
              <w:ind w:left="173"/>
              <w:rPr>
                <w:rFonts w:asciiTheme="majorHAnsi" w:hAnsiTheme="majorHAnsi"/>
              </w:rPr>
            </w:pPr>
            <w:r w:rsidRPr="000E7FEF">
              <w:rPr>
                <w:rFonts w:asciiTheme="majorHAnsi" w:hAnsiTheme="majorHAnsi"/>
              </w:rPr>
              <w:t>“DCI001”</w:t>
            </w:r>
          </w:p>
          <w:p w14:paraId="0E68CD4C" w14:textId="73EDCD77"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 xml:space="preserve">For </w:t>
            </w:r>
            <w:ins w:id="654" w:author="Townsend, Sasha (DCC)" w:date="2024-04-19T12:31:00Z">
              <w:r w:rsidR="00CA6790">
                <w:rPr>
                  <w:rFonts w:asciiTheme="majorHAnsi" w:hAnsiTheme="majorHAnsi"/>
                  <w:u w:val="single"/>
                </w:rPr>
                <w:t xml:space="preserve">all </w:t>
              </w:r>
            </w:ins>
            <w:r w:rsidRPr="000E7FEF">
              <w:rPr>
                <w:rFonts w:asciiTheme="majorHAnsi" w:hAnsiTheme="majorHAnsi"/>
                <w:u w:val="single"/>
              </w:rPr>
              <w:t xml:space="preserve">Central and South </w:t>
            </w:r>
            <w:del w:id="655" w:author="Hehir, Joseph (DCC)" w:date="2024-07-08T14:44:00Z" w16du:dateUtc="2024-07-08T13:44:00Z">
              <w:r w:rsidRPr="000E7FEF" w:rsidDel="00FA440F">
                <w:rPr>
                  <w:rFonts w:asciiTheme="majorHAnsi" w:hAnsiTheme="majorHAnsi"/>
                  <w:u w:val="single"/>
                </w:rPr>
                <w:delText>r</w:delText>
              </w:r>
            </w:del>
            <w:ins w:id="656" w:author="Hehir, Joseph (DCC)" w:date="2024-07-08T14:44:00Z" w16du:dateUtc="2024-07-08T13:44:00Z">
              <w:r w:rsidR="00FA440F">
                <w:rPr>
                  <w:rFonts w:asciiTheme="majorHAnsi" w:hAnsiTheme="majorHAnsi"/>
                  <w:u w:val="single"/>
                </w:rPr>
                <w:t>R</w:t>
              </w:r>
            </w:ins>
            <w:r w:rsidRPr="000E7FEF">
              <w:rPr>
                <w:rFonts w:asciiTheme="majorHAnsi" w:hAnsiTheme="majorHAnsi"/>
                <w:u w:val="single"/>
              </w:rPr>
              <w:t>egions</w:t>
            </w:r>
            <w:ins w:id="657" w:author="Townsend, Sasha (DCC)" w:date="2024-04-19T12:06:00Z">
              <w:r w:rsidR="007D09F2">
                <w:rPr>
                  <w:rFonts w:asciiTheme="majorHAnsi" w:hAnsiTheme="majorHAnsi"/>
                  <w:u w:val="single"/>
                </w:rPr>
                <w:t xml:space="preserve"> (including 4G Central/South</w:t>
              </w:r>
            </w:ins>
            <w:ins w:id="658" w:author="Hehir, Joseph (DCC)" w:date="2024-07-16T13:56:00Z" w16du:dateUtc="2024-07-16T12:56:00Z">
              <w:r w:rsidR="00094CE9">
                <w:rPr>
                  <w:rFonts w:asciiTheme="majorHAnsi" w:hAnsiTheme="majorHAnsi"/>
                  <w:u w:val="single"/>
                </w:rPr>
                <w:t xml:space="preserve"> Region</w:t>
              </w:r>
            </w:ins>
            <w:ins w:id="659" w:author="Townsend, Sasha (DCC)" w:date="2024-04-19T12:06:00Z">
              <w:r w:rsidR="007D09F2">
                <w:rPr>
                  <w:rFonts w:asciiTheme="majorHAnsi" w:hAnsiTheme="majorHAnsi"/>
                  <w:u w:val="single"/>
                </w:rPr>
                <w:t>)</w:t>
              </w:r>
            </w:ins>
            <w:r w:rsidRPr="000E7FEF">
              <w:rPr>
                <w:rFonts w:asciiTheme="majorHAnsi" w:hAnsiTheme="majorHAnsi"/>
                <w:u w:val="single"/>
              </w:rPr>
              <w:t>:</w:t>
            </w:r>
          </w:p>
          <w:p w14:paraId="3DE70D94" w14:textId="5AF9BBFB" w:rsidR="001829B8" w:rsidRPr="004D16D4" w:rsidRDefault="000E7FEF">
            <w:pPr>
              <w:spacing w:before="120" w:after="120"/>
              <w:ind w:left="173"/>
              <w:rPr>
                <w:rFonts w:asciiTheme="majorHAnsi" w:hAnsiTheme="majorHAnsi"/>
              </w:rPr>
              <w:pPrChange w:id="660" w:author="Hehir, Joseph (DCC)" w:date="2024-07-08T14:48:00Z" w16du:dateUtc="2024-07-08T13:48:00Z">
                <w:pPr>
                  <w:spacing w:before="120" w:after="120"/>
                </w:pPr>
              </w:pPrChange>
            </w:pPr>
            <w:r w:rsidRPr="000E7FEF">
              <w:rPr>
                <w:rFonts w:asciiTheme="majorHAnsi" w:hAnsiTheme="majorHAnsi"/>
              </w:rPr>
              <w:t>“”</w:t>
            </w:r>
          </w:p>
        </w:tc>
        <w:tc>
          <w:tcPr>
            <w:tcW w:w="0" w:type="auto"/>
          </w:tcPr>
          <w:p w14:paraId="2A0FFFD4" w14:textId="0EC908E1"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 xml:space="preserve">Not applicable for North </w:t>
            </w:r>
            <w:del w:id="661" w:author="Hehir, Joseph (DCC)" w:date="2024-07-08T14:56:00Z" w16du:dateUtc="2024-07-08T13:56:00Z">
              <w:r w:rsidRPr="000E7FEF" w:rsidDel="008002ED">
                <w:rPr>
                  <w:rFonts w:asciiTheme="majorHAnsi" w:hAnsiTheme="majorHAnsi"/>
                  <w:szCs w:val="18"/>
                  <w:u w:val="single"/>
                </w:rPr>
                <w:delText>r</w:delText>
              </w:r>
            </w:del>
            <w:ins w:id="662" w:author="Hehir, Joseph (DCC)" w:date="2024-07-08T14:56:00Z" w16du:dateUtc="2024-07-08T13:56:00Z">
              <w:r w:rsidR="008002ED">
                <w:rPr>
                  <w:rFonts w:asciiTheme="majorHAnsi" w:hAnsiTheme="majorHAnsi"/>
                  <w:szCs w:val="18"/>
                  <w:u w:val="single"/>
                </w:rPr>
                <w:t>R</w:t>
              </w:r>
            </w:ins>
            <w:r w:rsidRPr="000E7FEF">
              <w:rPr>
                <w:rFonts w:asciiTheme="majorHAnsi" w:hAnsiTheme="majorHAnsi"/>
                <w:szCs w:val="18"/>
                <w:u w:val="single"/>
              </w:rPr>
              <w:t>egion</w:t>
            </w:r>
          </w:p>
          <w:p w14:paraId="42D62E73" w14:textId="6680CA93"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 xml:space="preserve">For </w:t>
            </w:r>
            <w:ins w:id="663" w:author="Townsend, Sasha (DCC)" w:date="2024-04-19T12:06:00Z">
              <w:r w:rsidR="007D09F2">
                <w:rPr>
                  <w:rFonts w:asciiTheme="majorHAnsi" w:hAnsiTheme="majorHAnsi"/>
                  <w:szCs w:val="18"/>
                  <w:u w:val="single"/>
                </w:rPr>
                <w:t xml:space="preserve">2G/3G </w:t>
              </w:r>
            </w:ins>
            <w:r w:rsidRPr="000E7FEF">
              <w:rPr>
                <w:rFonts w:asciiTheme="majorHAnsi" w:hAnsiTheme="majorHAnsi"/>
                <w:szCs w:val="18"/>
                <w:u w:val="single"/>
              </w:rPr>
              <w:t xml:space="preserve">Central and South </w:t>
            </w:r>
            <w:del w:id="664" w:author="Hehir, Joseph (DCC)" w:date="2024-07-08T14:56:00Z" w16du:dateUtc="2024-07-08T13:56:00Z">
              <w:r w:rsidRPr="000E7FEF" w:rsidDel="008002ED">
                <w:rPr>
                  <w:rFonts w:asciiTheme="majorHAnsi" w:hAnsiTheme="majorHAnsi"/>
                  <w:szCs w:val="18"/>
                  <w:u w:val="single"/>
                </w:rPr>
                <w:delText>r</w:delText>
              </w:r>
            </w:del>
            <w:ins w:id="665" w:author="Hehir, Joseph (DCC)" w:date="2024-07-08T14:56:00Z" w16du:dateUtc="2024-07-08T13:56:00Z">
              <w:r w:rsidR="008002ED">
                <w:rPr>
                  <w:rFonts w:asciiTheme="majorHAnsi" w:hAnsiTheme="majorHAnsi"/>
                  <w:szCs w:val="18"/>
                  <w:u w:val="single"/>
                </w:rPr>
                <w:t>R</w:t>
              </w:r>
            </w:ins>
            <w:r w:rsidRPr="000E7FEF">
              <w:rPr>
                <w:rFonts w:asciiTheme="majorHAnsi" w:hAnsiTheme="majorHAnsi"/>
                <w:szCs w:val="18"/>
                <w:u w:val="single"/>
              </w:rPr>
              <w:t>egions:</w:t>
            </w:r>
          </w:p>
          <w:p w14:paraId="3C0F20B8" w14:textId="77777777" w:rsidR="000E7FEF" w:rsidRPr="009F2A19" w:rsidRDefault="000E7FEF">
            <w:pPr>
              <w:spacing w:before="120" w:after="120"/>
              <w:ind w:left="173"/>
              <w:rPr>
                <w:ins w:id="666" w:author="Townsend, Sasha (DCC)" w:date="2024-04-17T12:22:00Z"/>
                <w:rFonts w:asciiTheme="majorHAnsi" w:hAnsiTheme="majorHAnsi"/>
              </w:rPr>
              <w:pPrChange w:id="667" w:author="Hehir, Joseph (DCC)" w:date="2024-07-08T14:49:00Z" w16du:dateUtc="2024-07-08T13:49:00Z">
                <w:pPr>
                  <w:spacing w:before="120" w:after="120"/>
                </w:pPr>
              </w:pPrChange>
            </w:pPr>
            <w:r w:rsidRPr="009F2A19">
              <w:rPr>
                <w:rFonts w:asciiTheme="majorHAnsi" w:hAnsiTheme="majorHAnsi"/>
              </w:rPr>
              <w:t>“”</w:t>
            </w:r>
          </w:p>
          <w:p w14:paraId="6400B045" w14:textId="6BA928AB" w:rsidR="001829B8" w:rsidRPr="000E7FEF" w:rsidRDefault="001829B8" w:rsidP="000E7FEF">
            <w:pPr>
              <w:spacing w:before="120" w:after="120"/>
              <w:rPr>
                <w:rFonts w:asciiTheme="majorHAnsi" w:hAnsiTheme="majorHAnsi"/>
                <w:szCs w:val="18"/>
                <w:u w:val="single"/>
              </w:rPr>
            </w:pPr>
            <w:ins w:id="668" w:author="Townsend, Sasha (DCC)" w:date="2024-04-17T12:22:00Z">
              <w:r w:rsidRPr="00882E43">
                <w:rPr>
                  <w:rFonts w:asciiTheme="majorHAnsi" w:hAnsiTheme="majorHAnsi"/>
                  <w:u w:val="single"/>
                </w:rPr>
                <w:t>Not applicable for 4G Central/South</w:t>
              </w:r>
            </w:ins>
            <w:ins w:id="669" w:author="Hehir, Joseph (DCC)" w:date="2024-07-16T13:56:00Z" w16du:dateUtc="2024-07-16T12:56:00Z">
              <w:r w:rsidR="00094CE9">
                <w:rPr>
                  <w:rFonts w:asciiTheme="majorHAnsi" w:hAnsiTheme="majorHAnsi"/>
                  <w:u w:val="single"/>
                </w:rPr>
                <w:t xml:space="preserve"> Region</w:t>
              </w:r>
            </w:ins>
          </w:p>
        </w:tc>
      </w:tr>
      <w:tr w:rsidR="000E7FEF" w:rsidRPr="000E7FEF" w14:paraId="2035CB02" w14:textId="77777777" w:rsidTr="007C10EB">
        <w:tc>
          <w:tcPr>
            <w:tcW w:w="0" w:type="auto"/>
          </w:tcPr>
          <w:p w14:paraId="02817999" w14:textId="4AB9C38C" w:rsidR="000E7FEF" w:rsidRPr="000E7FEF" w:rsidRDefault="000E7FEF" w:rsidP="000E7FEF">
            <w:pPr>
              <w:rPr>
                <w:rFonts w:asciiTheme="majorHAnsi" w:hAnsiTheme="majorHAnsi"/>
              </w:rPr>
            </w:pPr>
            <w:r w:rsidRPr="000E7FEF">
              <w:rPr>
                <w:rFonts w:asciiTheme="majorHAnsi" w:hAnsiTheme="majorHAnsi"/>
              </w:rPr>
              <w:t>14</w:t>
            </w:r>
          </w:p>
        </w:tc>
        <w:tc>
          <w:tcPr>
            <w:tcW w:w="0" w:type="auto"/>
          </w:tcPr>
          <w:p w14:paraId="3C228559" w14:textId="538FB810" w:rsidR="000E7FEF" w:rsidRPr="000E7FEF" w:rsidRDefault="000E7FEF" w:rsidP="000E7FEF">
            <w:pPr>
              <w:spacing w:before="120" w:after="120"/>
              <w:rPr>
                <w:rFonts w:asciiTheme="majorHAnsi" w:hAnsiTheme="majorHAnsi"/>
              </w:rPr>
            </w:pPr>
            <w:r w:rsidRPr="000E7FEF">
              <w:rPr>
                <w:rFonts w:asciiTheme="majorHAnsi" w:hAnsiTheme="majorHAnsi"/>
              </w:rPr>
              <w:t>Manufacturer country and date of manufacture</w:t>
            </w:r>
          </w:p>
        </w:tc>
        <w:tc>
          <w:tcPr>
            <w:tcW w:w="0" w:type="auto"/>
          </w:tcPr>
          <w:p w14:paraId="4B950E5C" w14:textId="77777777" w:rsidR="000E7FEF" w:rsidRPr="000E7FEF" w:rsidRDefault="000E7FEF" w:rsidP="000E7FEF">
            <w:pPr>
              <w:spacing w:before="120" w:after="120"/>
              <w:rPr>
                <w:rFonts w:asciiTheme="majorHAnsi" w:hAnsiTheme="majorHAnsi"/>
                <w:szCs w:val="18"/>
              </w:rPr>
            </w:pPr>
            <w:r w:rsidRPr="000E7FEF">
              <w:rPr>
                <w:rFonts w:asciiTheme="majorHAnsi" w:hAnsiTheme="majorHAnsi"/>
              </w:rPr>
              <w:t>Text</w:t>
            </w:r>
            <w:r w:rsidRPr="000E7FEF">
              <w:rPr>
                <w:rFonts w:asciiTheme="majorHAnsi" w:hAnsiTheme="majorHAnsi"/>
              </w:rPr>
              <w:br/>
              <w:t>(max 200 chars)</w:t>
            </w:r>
          </w:p>
          <w:p w14:paraId="13628BF7" w14:textId="77777777" w:rsidR="000E7FEF" w:rsidRPr="000E7FEF" w:rsidRDefault="000E7FEF" w:rsidP="000E7FEF">
            <w:pPr>
              <w:rPr>
                <w:rFonts w:asciiTheme="majorHAnsi" w:hAnsiTheme="majorHAnsi"/>
              </w:rPr>
            </w:pPr>
          </w:p>
        </w:tc>
        <w:tc>
          <w:tcPr>
            <w:tcW w:w="0" w:type="auto"/>
          </w:tcPr>
          <w:p w14:paraId="3054C361" w14:textId="77777777" w:rsidR="000E7FEF" w:rsidRPr="000E7FEF" w:rsidRDefault="000E7FEF" w:rsidP="000E7FEF">
            <w:pPr>
              <w:spacing w:before="120" w:after="120"/>
              <w:rPr>
                <w:rFonts w:asciiTheme="majorHAnsi" w:hAnsiTheme="majorHAnsi"/>
                <w:b/>
                <w:szCs w:val="18"/>
                <w:u w:val="single"/>
              </w:rPr>
            </w:pPr>
            <w:r w:rsidRPr="000E7FEF">
              <w:rPr>
                <w:rFonts w:asciiTheme="majorHAnsi" w:hAnsiTheme="majorHAnsi"/>
                <w:b/>
                <w:szCs w:val="18"/>
                <w:u w:val="single"/>
              </w:rPr>
              <w:t>Only used for Communications Hub</w:t>
            </w:r>
          </w:p>
          <w:p w14:paraId="3ED81F8E" w14:textId="77777777" w:rsidR="000E7FEF" w:rsidRPr="000E7FEF" w:rsidRDefault="000E7FEF" w:rsidP="000E7FEF">
            <w:pPr>
              <w:spacing w:before="120" w:after="120"/>
              <w:rPr>
                <w:rFonts w:asciiTheme="majorHAnsi" w:hAnsiTheme="majorHAnsi"/>
                <w:szCs w:val="18"/>
              </w:rPr>
            </w:pPr>
            <w:r w:rsidRPr="000E7FEF">
              <w:rPr>
                <w:rFonts w:asciiTheme="majorHAnsi" w:hAnsiTheme="majorHAnsi"/>
                <w:szCs w:val="18"/>
              </w:rPr>
              <w:t>A text string in the format “&lt;Item1&gt; &lt;Item2&gt;”</w:t>
            </w:r>
          </w:p>
          <w:p w14:paraId="043F50B9" w14:textId="77777777" w:rsidR="000E7FEF" w:rsidRPr="000E7FEF" w:rsidRDefault="000E7FEF" w:rsidP="000E7FEF">
            <w:pPr>
              <w:spacing w:before="120" w:after="120"/>
              <w:rPr>
                <w:rFonts w:asciiTheme="majorHAnsi" w:hAnsiTheme="majorHAnsi"/>
                <w:szCs w:val="18"/>
              </w:rPr>
            </w:pPr>
            <w:r w:rsidRPr="000E7FEF">
              <w:rPr>
                <w:rFonts w:asciiTheme="majorHAnsi" w:hAnsiTheme="majorHAnsi"/>
                <w:szCs w:val="18"/>
              </w:rPr>
              <w:t>Where:</w:t>
            </w:r>
          </w:p>
          <w:p w14:paraId="0C087D49" w14:textId="77777777" w:rsidR="000E7FEF" w:rsidRPr="000E7FEF" w:rsidRDefault="000E7FEF" w:rsidP="000F7DFF">
            <w:pPr>
              <w:pStyle w:val="ListParagraph"/>
              <w:numPr>
                <w:ilvl w:val="0"/>
                <w:numId w:val="28"/>
              </w:numPr>
              <w:spacing w:before="120" w:after="120"/>
              <w:ind w:left="304" w:hanging="284"/>
              <w:contextualSpacing/>
              <w:rPr>
                <w:rFonts w:asciiTheme="majorHAnsi" w:hAnsiTheme="majorHAnsi"/>
                <w:szCs w:val="18"/>
              </w:rPr>
            </w:pPr>
            <w:r w:rsidRPr="000E7FEF">
              <w:rPr>
                <w:rFonts w:asciiTheme="majorHAnsi" w:hAnsiTheme="majorHAnsi"/>
                <w:szCs w:val="18"/>
              </w:rPr>
              <w:t>Item1 is the manufacture and country pair separated by space. The current valid values are:</w:t>
            </w:r>
          </w:p>
          <w:p w14:paraId="3CBB1636" w14:textId="77777777" w:rsidR="000E7FEF" w:rsidRPr="000E7FEF" w:rsidRDefault="000E7FEF" w:rsidP="000F7DFF">
            <w:pPr>
              <w:pStyle w:val="ListParagraph"/>
              <w:numPr>
                <w:ilvl w:val="1"/>
                <w:numId w:val="28"/>
              </w:numPr>
              <w:spacing w:before="120" w:after="120"/>
              <w:ind w:left="587" w:hanging="217"/>
              <w:contextualSpacing/>
              <w:rPr>
                <w:rFonts w:asciiTheme="majorHAnsi" w:hAnsiTheme="majorHAnsi"/>
                <w:szCs w:val="18"/>
              </w:rPr>
            </w:pPr>
            <w:r w:rsidRPr="000E7FEF">
              <w:rPr>
                <w:rFonts w:asciiTheme="majorHAnsi" w:hAnsiTheme="majorHAnsi"/>
                <w:szCs w:val="18"/>
              </w:rPr>
              <w:t>North Region</w:t>
            </w:r>
          </w:p>
          <w:p w14:paraId="704FF466" w14:textId="77777777" w:rsidR="000E7FEF" w:rsidRPr="000E7FEF" w:rsidRDefault="000E7FEF" w:rsidP="000F7DFF">
            <w:pPr>
              <w:pStyle w:val="ListParagraph"/>
              <w:numPr>
                <w:ilvl w:val="2"/>
                <w:numId w:val="28"/>
              </w:numPr>
              <w:spacing w:before="120" w:after="120"/>
              <w:ind w:left="871" w:hanging="218"/>
              <w:contextualSpacing/>
              <w:rPr>
                <w:rFonts w:asciiTheme="majorHAnsi" w:hAnsiTheme="majorHAnsi"/>
                <w:szCs w:val="18"/>
              </w:rPr>
            </w:pPr>
            <w:r w:rsidRPr="000E7FEF">
              <w:rPr>
                <w:rFonts w:asciiTheme="majorHAnsi" w:hAnsiTheme="majorHAnsi"/>
                <w:szCs w:val="18"/>
              </w:rPr>
              <w:t>106C Romania</w:t>
            </w:r>
          </w:p>
          <w:p w14:paraId="465FE4A4" w14:textId="68DB5EDC" w:rsidR="000E7FEF" w:rsidRPr="000E7FEF" w:rsidRDefault="003A6372" w:rsidP="000F7DFF">
            <w:pPr>
              <w:pStyle w:val="ListParagraph"/>
              <w:numPr>
                <w:ilvl w:val="1"/>
                <w:numId w:val="28"/>
              </w:numPr>
              <w:spacing w:before="120" w:after="120"/>
              <w:ind w:left="587" w:hanging="217"/>
              <w:contextualSpacing/>
              <w:rPr>
                <w:rFonts w:asciiTheme="majorHAnsi" w:hAnsiTheme="majorHAnsi"/>
                <w:szCs w:val="18"/>
              </w:rPr>
            </w:pPr>
            <w:ins w:id="670" w:author="Townsend, Sasha (DCC)" w:date="2024-04-19T12:37:00Z">
              <w:r>
                <w:rPr>
                  <w:rFonts w:asciiTheme="majorHAnsi" w:hAnsiTheme="majorHAnsi"/>
                  <w:szCs w:val="18"/>
                </w:rPr>
                <w:t xml:space="preserve">2G/3G </w:t>
              </w:r>
            </w:ins>
            <w:r w:rsidR="000E7FEF" w:rsidRPr="000E7FEF">
              <w:rPr>
                <w:rFonts w:asciiTheme="majorHAnsi" w:hAnsiTheme="majorHAnsi"/>
                <w:szCs w:val="18"/>
              </w:rPr>
              <w:t>Central and South Regions</w:t>
            </w:r>
          </w:p>
          <w:p w14:paraId="67D33D85" w14:textId="77777777" w:rsidR="000E7FEF" w:rsidRPr="000E7FEF" w:rsidRDefault="000E7FEF" w:rsidP="000F7DFF">
            <w:pPr>
              <w:pStyle w:val="ListParagraph"/>
              <w:numPr>
                <w:ilvl w:val="2"/>
                <w:numId w:val="28"/>
              </w:numPr>
              <w:spacing w:before="120" w:after="120"/>
              <w:ind w:left="871" w:hanging="218"/>
              <w:contextualSpacing/>
              <w:rPr>
                <w:rFonts w:asciiTheme="majorHAnsi" w:hAnsiTheme="majorHAnsi"/>
                <w:szCs w:val="18"/>
              </w:rPr>
            </w:pPr>
            <w:r w:rsidRPr="000E7FEF">
              <w:rPr>
                <w:rFonts w:asciiTheme="majorHAnsi" w:hAnsiTheme="majorHAnsi"/>
                <w:szCs w:val="18"/>
              </w:rPr>
              <w:t>Toshiba CN</w:t>
            </w:r>
          </w:p>
          <w:p w14:paraId="2DEBFE45" w14:textId="77777777" w:rsidR="000E7FEF" w:rsidRDefault="000E7FEF" w:rsidP="000F7DFF">
            <w:pPr>
              <w:pStyle w:val="ListParagraph"/>
              <w:numPr>
                <w:ilvl w:val="2"/>
                <w:numId w:val="28"/>
              </w:numPr>
              <w:spacing w:before="120" w:after="120"/>
              <w:ind w:left="871" w:hanging="218"/>
              <w:contextualSpacing/>
              <w:rPr>
                <w:ins w:id="671" w:author="Townsend, Sasha (DCC)" w:date="2024-04-19T12:37:00Z"/>
                <w:rFonts w:asciiTheme="majorHAnsi" w:hAnsiTheme="majorHAnsi"/>
                <w:szCs w:val="18"/>
              </w:rPr>
            </w:pPr>
            <w:r w:rsidRPr="000E7FEF">
              <w:rPr>
                <w:rFonts w:asciiTheme="majorHAnsi" w:hAnsiTheme="majorHAnsi"/>
                <w:szCs w:val="18"/>
              </w:rPr>
              <w:t>Wistron TW</w:t>
            </w:r>
          </w:p>
          <w:p w14:paraId="48A9AA2C" w14:textId="738205D5" w:rsidR="003A6372" w:rsidRDefault="003A6372" w:rsidP="003A6372">
            <w:pPr>
              <w:pStyle w:val="ListParagraph"/>
              <w:numPr>
                <w:ilvl w:val="1"/>
                <w:numId w:val="28"/>
              </w:numPr>
              <w:spacing w:before="120" w:after="120"/>
              <w:ind w:left="587" w:hanging="217"/>
              <w:contextualSpacing/>
              <w:rPr>
                <w:ins w:id="672" w:author="Townsend, Sasha (DCC)" w:date="2024-04-19T12:37:00Z"/>
                <w:rFonts w:asciiTheme="majorHAnsi" w:hAnsiTheme="majorHAnsi"/>
                <w:szCs w:val="18"/>
              </w:rPr>
            </w:pPr>
            <w:ins w:id="673" w:author="Townsend, Sasha (DCC)" w:date="2024-04-19T12:37:00Z">
              <w:r>
                <w:rPr>
                  <w:rFonts w:asciiTheme="majorHAnsi" w:hAnsiTheme="majorHAnsi"/>
                  <w:szCs w:val="18"/>
                </w:rPr>
                <w:t>4G Central/South</w:t>
              </w:r>
            </w:ins>
          </w:p>
          <w:p w14:paraId="0FEF0114" w14:textId="74BBCB33" w:rsidR="003A6372" w:rsidRPr="000E7FEF" w:rsidRDefault="003A6372" w:rsidP="003A6372">
            <w:pPr>
              <w:pStyle w:val="ListParagraph"/>
              <w:numPr>
                <w:ilvl w:val="2"/>
                <w:numId w:val="28"/>
              </w:numPr>
              <w:spacing w:before="120" w:after="120"/>
              <w:ind w:left="871" w:hanging="218"/>
              <w:contextualSpacing/>
              <w:rPr>
                <w:rFonts w:asciiTheme="majorHAnsi" w:hAnsiTheme="majorHAnsi"/>
                <w:szCs w:val="18"/>
              </w:rPr>
            </w:pPr>
            <w:ins w:id="674" w:author="Townsend, Sasha (DCC)" w:date="2024-04-19T12:37:00Z">
              <w:r>
                <w:rPr>
                  <w:rFonts w:asciiTheme="majorHAnsi" w:hAnsiTheme="majorHAnsi"/>
                  <w:szCs w:val="18"/>
                </w:rPr>
                <w:t>Toshiba CN</w:t>
              </w:r>
            </w:ins>
          </w:p>
          <w:p w14:paraId="51866692" w14:textId="77777777" w:rsidR="000E7FEF" w:rsidRPr="000E7FEF" w:rsidRDefault="000E7FEF" w:rsidP="000F7DFF">
            <w:pPr>
              <w:pStyle w:val="ListParagraph"/>
              <w:numPr>
                <w:ilvl w:val="0"/>
                <w:numId w:val="28"/>
              </w:numPr>
              <w:spacing w:before="120" w:after="120"/>
              <w:ind w:left="304" w:hanging="284"/>
              <w:contextualSpacing/>
              <w:rPr>
                <w:rFonts w:asciiTheme="majorHAnsi" w:hAnsiTheme="majorHAnsi"/>
              </w:rPr>
            </w:pPr>
            <w:r w:rsidRPr="000E7FEF">
              <w:rPr>
                <w:rFonts w:asciiTheme="majorHAnsi" w:hAnsiTheme="majorHAnsi"/>
                <w:szCs w:val="18"/>
              </w:rPr>
              <w:t>Item2 is the date of device manufacture in</w:t>
            </w:r>
            <w:r w:rsidRPr="000E7FEF">
              <w:rPr>
                <w:rFonts w:asciiTheme="majorHAnsi" w:hAnsiTheme="majorHAnsi"/>
              </w:rPr>
              <w:t xml:space="preserve"> DD/MM/YYYY</w:t>
            </w:r>
            <w:r w:rsidRPr="000E7FEF">
              <w:rPr>
                <w:rFonts w:asciiTheme="majorHAnsi" w:hAnsiTheme="majorHAnsi"/>
                <w:szCs w:val="18"/>
              </w:rPr>
              <w:t xml:space="preserve"> format</w:t>
            </w:r>
          </w:p>
          <w:p w14:paraId="2C19D026" w14:textId="77777777" w:rsidR="000E7FEF" w:rsidRPr="000E7FEF" w:rsidRDefault="000E7FEF" w:rsidP="000E7FEF">
            <w:pPr>
              <w:spacing w:before="120" w:after="120"/>
              <w:rPr>
                <w:rFonts w:asciiTheme="majorHAnsi" w:hAnsiTheme="majorHAnsi"/>
              </w:rPr>
            </w:pPr>
            <w:r w:rsidRPr="000E7FEF">
              <w:rPr>
                <w:rFonts w:asciiTheme="majorHAnsi" w:hAnsiTheme="majorHAnsi"/>
                <w:szCs w:val="18"/>
              </w:rPr>
              <w:t>Space (and</w:t>
            </w:r>
            <w:r w:rsidRPr="000E7FEF">
              <w:rPr>
                <w:rFonts w:asciiTheme="majorHAnsi" w:hAnsiTheme="majorHAnsi"/>
              </w:rPr>
              <w:t xml:space="preserve"> not </w:t>
            </w:r>
            <w:r w:rsidRPr="000E7FEF">
              <w:rPr>
                <w:rFonts w:asciiTheme="majorHAnsi" w:hAnsiTheme="majorHAnsi"/>
                <w:szCs w:val="18"/>
              </w:rPr>
              <w:t>comma) is</w:t>
            </w:r>
            <w:r w:rsidRPr="000E7FEF">
              <w:rPr>
                <w:rFonts w:asciiTheme="majorHAnsi" w:hAnsiTheme="majorHAnsi"/>
              </w:rPr>
              <w:t xml:space="preserve"> used as </w:t>
            </w:r>
            <w:r w:rsidRPr="000E7FEF">
              <w:rPr>
                <w:rFonts w:asciiTheme="majorHAnsi" w:hAnsiTheme="majorHAnsi"/>
                <w:szCs w:val="18"/>
              </w:rPr>
              <w:t>a separator between Item1 and Item2</w:t>
            </w:r>
          </w:p>
          <w:p w14:paraId="46A04B09" w14:textId="755304DD" w:rsidR="000E7FEF" w:rsidRPr="000E7FEF" w:rsidRDefault="000E7FEF" w:rsidP="000E7FEF">
            <w:pPr>
              <w:spacing w:before="120" w:after="120"/>
              <w:rPr>
                <w:rFonts w:asciiTheme="majorHAnsi" w:hAnsiTheme="majorHAnsi"/>
                <w:b/>
                <w:szCs w:val="18"/>
                <w:u w:val="single"/>
              </w:rPr>
            </w:pPr>
            <w:r w:rsidRPr="000E7FEF">
              <w:rPr>
                <w:rFonts w:asciiTheme="majorHAnsi" w:hAnsiTheme="majorHAnsi"/>
              </w:rPr>
              <w:t>Enclosed in ““.</w:t>
            </w:r>
          </w:p>
        </w:tc>
        <w:tc>
          <w:tcPr>
            <w:tcW w:w="0" w:type="auto"/>
          </w:tcPr>
          <w:p w14:paraId="0CEE81EF" w14:textId="7E724835"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 xml:space="preserve">For North </w:t>
            </w:r>
            <w:del w:id="675" w:author="Hehir, Joseph (DCC)" w:date="2024-07-08T14:44:00Z" w16du:dateUtc="2024-07-08T13:44:00Z">
              <w:r w:rsidRPr="000E7FEF" w:rsidDel="00FA440F">
                <w:rPr>
                  <w:rFonts w:asciiTheme="majorHAnsi" w:hAnsiTheme="majorHAnsi"/>
                  <w:u w:val="single"/>
                </w:rPr>
                <w:delText>r</w:delText>
              </w:r>
            </w:del>
            <w:ins w:id="676" w:author="Hehir, Joseph (DCC)" w:date="2024-07-08T14:44:00Z" w16du:dateUtc="2024-07-08T13:44:00Z">
              <w:r w:rsidR="00FA440F">
                <w:rPr>
                  <w:rFonts w:asciiTheme="majorHAnsi" w:hAnsiTheme="majorHAnsi"/>
                  <w:u w:val="single"/>
                </w:rPr>
                <w:t>R</w:t>
              </w:r>
            </w:ins>
            <w:r w:rsidRPr="000E7FEF">
              <w:rPr>
                <w:rFonts w:asciiTheme="majorHAnsi" w:hAnsiTheme="majorHAnsi"/>
                <w:u w:val="single"/>
              </w:rPr>
              <w:t>egion:</w:t>
            </w:r>
          </w:p>
          <w:p w14:paraId="34FB53D0" w14:textId="77777777" w:rsidR="000E7FEF" w:rsidRPr="000E7FEF" w:rsidRDefault="000E7FEF" w:rsidP="000E7FEF">
            <w:pPr>
              <w:spacing w:before="120" w:after="120"/>
              <w:ind w:left="173"/>
              <w:rPr>
                <w:rFonts w:asciiTheme="majorHAnsi" w:hAnsiTheme="majorHAnsi"/>
              </w:rPr>
            </w:pPr>
            <w:r w:rsidRPr="000E7FEF">
              <w:rPr>
                <w:rFonts w:asciiTheme="majorHAnsi" w:hAnsiTheme="majorHAnsi"/>
              </w:rPr>
              <w:t>“</w:t>
            </w:r>
            <w:r w:rsidRPr="000E7FEF">
              <w:rPr>
                <w:rFonts w:asciiTheme="majorHAnsi" w:hAnsiTheme="majorHAnsi"/>
                <w:szCs w:val="18"/>
              </w:rPr>
              <w:t>106C</w:t>
            </w:r>
            <w:r w:rsidRPr="000E7FEF">
              <w:rPr>
                <w:rFonts w:asciiTheme="majorHAnsi" w:hAnsiTheme="majorHAnsi"/>
              </w:rPr>
              <w:t xml:space="preserve"> Romania 04/04/2016”</w:t>
            </w:r>
          </w:p>
          <w:p w14:paraId="28CB2FED" w14:textId="19726708"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 xml:space="preserve">For </w:t>
            </w:r>
            <w:ins w:id="677" w:author="Townsend, Sasha (DCC)" w:date="2024-04-19T12:31:00Z">
              <w:r w:rsidR="00CA6790">
                <w:rPr>
                  <w:rFonts w:asciiTheme="majorHAnsi" w:hAnsiTheme="majorHAnsi"/>
                  <w:u w:val="single"/>
                </w:rPr>
                <w:t xml:space="preserve">all </w:t>
              </w:r>
            </w:ins>
            <w:r w:rsidRPr="000E7FEF">
              <w:rPr>
                <w:rFonts w:asciiTheme="majorHAnsi" w:hAnsiTheme="majorHAnsi"/>
                <w:u w:val="single"/>
              </w:rPr>
              <w:t xml:space="preserve">Central and South </w:t>
            </w:r>
            <w:del w:id="678" w:author="Hehir, Joseph (DCC)" w:date="2024-07-08T14:44:00Z" w16du:dateUtc="2024-07-08T13:44:00Z">
              <w:r w:rsidRPr="000E7FEF" w:rsidDel="00FA440F">
                <w:rPr>
                  <w:rFonts w:asciiTheme="majorHAnsi" w:hAnsiTheme="majorHAnsi"/>
                  <w:u w:val="single"/>
                </w:rPr>
                <w:delText>r</w:delText>
              </w:r>
            </w:del>
            <w:ins w:id="679" w:author="Hehir, Joseph (DCC)" w:date="2024-07-08T14:44:00Z" w16du:dateUtc="2024-07-08T13:44:00Z">
              <w:r w:rsidR="00FA440F">
                <w:rPr>
                  <w:rFonts w:asciiTheme="majorHAnsi" w:hAnsiTheme="majorHAnsi"/>
                  <w:u w:val="single"/>
                </w:rPr>
                <w:t>R</w:t>
              </w:r>
            </w:ins>
            <w:r w:rsidRPr="000E7FEF">
              <w:rPr>
                <w:rFonts w:asciiTheme="majorHAnsi" w:hAnsiTheme="majorHAnsi"/>
                <w:u w:val="single"/>
              </w:rPr>
              <w:t>egions</w:t>
            </w:r>
            <w:ins w:id="680" w:author="Townsend, Sasha (DCC)" w:date="2024-04-19T12:06:00Z">
              <w:r w:rsidR="007D09F2">
                <w:rPr>
                  <w:rFonts w:asciiTheme="majorHAnsi" w:hAnsiTheme="majorHAnsi"/>
                  <w:u w:val="single"/>
                </w:rPr>
                <w:t xml:space="preserve"> (including 4G Central/South</w:t>
              </w:r>
            </w:ins>
            <w:ins w:id="681" w:author="Hehir, Joseph (DCC)" w:date="2024-07-16T13:56:00Z" w16du:dateUtc="2024-07-16T12:56:00Z">
              <w:r w:rsidR="00094CE9">
                <w:rPr>
                  <w:rFonts w:asciiTheme="majorHAnsi" w:hAnsiTheme="majorHAnsi"/>
                  <w:u w:val="single"/>
                </w:rPr>
                <w:t xml:space="preserve"> Region</w:t>
              </w:r>
            </w:ins>
            <w:ins w:id="682" w:author="Townsend, Sasha (DCC)" w:date="2024-04-19T12:06:00Z">
              <w:r w:rsidR="007D09F2">
                <w:rPr>
                  <w:rFonts w:asciiTheme="majorHAnsi" w:hAnsiTheme="majorHAnsi"/>
                  <w:u w:val="single"/>
                </w:rPr>
                <w:t>)</w:t>
              </w:r>
            </w:ins>
            <w:r w:rsidRPr="000E7FEF">
              <w:rPr>
                <w:rFonts w:asciiTheme="majorHAnsi" w:hAnsiTheme="majorHAnsi"/>
                <w:u w:val="single"/>
              </w:rPr>
              <w:t>:</w:t>
            </w:r>
          </w:p>
          <w:p w14:paraId="67F39A8C" w14:textId="77777777" w:rsidR="000E7FEF" w:rsidRDefault="000E7FEF">
            <w:pPr>
              <w:spacing w:before="120" w:after="120"/>
              <w:ind w:left="173"/>
              <w:rPr>
                <w:ins w:id="683" w:author="Townsend, Sasha (DCC)" w:date="2024-04-17T17:22:00Z"/>
                <w:rFonts w:asciiTheme="majorHAnsi" w:hAnsiTheme="majorHAnsi"/>
              </w:rPr>
              <w:pPrChange w:id="684" w:author="Hehir, Joseph (DCC)" w:date="2024-07-08T14:50:00Z" w16du:dateUtc="2024-07-08T13:50:00Z">
                <w:pPr>
                  <w:spacing w:before="120" w:after="120"/>
                </w:pPr>
              </w:pPrChange>
            </w:pPr>
            <w:r w:rsidRPr="000E7FEF">
              <w:rPr>
                <w:rFonts w:asciiTheme="majorHAnsi" w:hAnsiTheme="majorHAnsi"/>
              </w:rPr>
              <w:t>“Toshiba CN 21/09/2015”</w:t>
            </w:r>
          </w:p>
          <w:p w14:paraId="0E6B7CFA" w14:textId="48734709" w:rsidR="00923633" w:rsidRPr="000E7FEF" w:rsidRDefault="00923633" w:rsidP="000E7FEF">
            <w:pPr>
              <w:spacing w:before="120" w:after="120"/>
              <w:rPr>
                <w:rFonts w:asciiTheme="majorHAnsi" w:hAnsiTheme="majorHAnsi"/>
                <w:u w:val="single"/>
              </w:rPr>
            </w:pPr>
          </w:p>
        </w:tc>
        <w:tc>
          <w:tcPr>
            <w:tcW w:w="0" w:type="auto"/>
          </w:tcPr>
          <w:p w14:paraId="3FE8E59B" w14:textId="2DA85670"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 xml:space="preserve">Not applicable for North </w:t>
            </w:r>
            <w:del w:id="685" w:author="Hehir, Joseph (DCC)" w:date="2024-07-08T14:56:00Z" w16du:dateUtc="2024-07-08T13:56:00Z">
              <w:r w:rsidRPr="000E7FEF" w:rsidDel="008002ED">
                <w:rPr>
                  <w:rFonts w:asciiTheme="majorHAnsi" w:hAnsiTheme="majorHAnsi"/>
                  <w:szCs w:val="18"/>
                  <w:u w:val="single"/>
                </w:rPr>
                <w:delText>r</w:delText>
              </w:r>
            </w:del>
            <w:ins w:id="686" w:author="Hehir, Joseph (DCC)" w:date="2024-07-08T14:56:00Z" w16du:dateUtc="2024-07-08T13:56:00Z">
              <w:r w:rsidR="008002ED">
                <w:rPr>
                  <w:rFonts w:asciiTheme="majorHAnsi" w:hAnsiTheme="majorHAnsi"/>
                  <w:szCs w:val="18"/>
                  <w:u w:val="single"/>
                </w:rPr>
                <w:t>R</w:t>
              </w:r>
            </w:ins>
            <w:r w:rsidRPr="000E7FEF">
              <w:rPr>
                <w:rFonts w:asciiTheme="majorHAnsi" w:hAnsiTheme="majorHAnsi"/>
                <w:szCs w:val="18"/>
                <w:u w:val="single"/>
              </w:rPr>
              <w:t>egion</w:t>
            </w:r>
          </w:p>
          <w:p w14:paraId="64BD4B24" w14:textId="4A4FE06F"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 xml:space="preserve">For </w:t>
            </w:r>
            <w:ins w:id="687" w:author="Townsend, Sasha (DCC)" w:date="2024-04-19T12:06:00Z">
              <w:r w:rsidR="007D09F2">
                <w:rPr>
                  <w:rFonts w:asciiTheme="majorHAnsi" w:hAnsiTheme="majorHAnsi"/>
                  <w:szCs w:val="18"/>
                  <w:u w:val="single"/>
                </w:rPr>
                <w:t>2G</w:t>
              </w:r>
            </w:ins>
            <w:ins w:id="688" w:author="Townsend, Sasha (DCC)" w:date="2024-04-19T12:07:00Z">
              <w:r w:rsidR="007D09F2">
                <w:rPr>
                  <w:rFonts w:asciiTheme="majorHAnsi" w:hAnsiTheme="majorHAnsi"/>
                  <w:szCs w:val="18"/>
                  <w:u w:val="single"/>
                </w:rPr>
                <w:t xml:space="preserve">/3G </w:t>
              </w:r>
            </w:ins>
            <w:r w:rsidRPr="000E7FEF">
              <w:rPr>
                <w:rFonts w:asciiTheme="majorHAnsi" w:hAnsiTheme="majorHAnsi"/>
                <w:szCs w:val="18"/>
                <w:u w:val="single"/>
              </w:rPr>
              <w:t xml:space="preserve">Central and South </w:t>
            </w:r>
            <w:del w:id="689" w:author="Hehir, Joseph (DCC)" w:date="2024-07-08T14:56:00Z" w16du:dateUtc="2024-07-08T13:56:00Z">
              <w:r w:rsidRPr="000E7FEF" w:rsidDel="008002ED">
                <w:rPr>
                  <w:rFonts w:asciiTheme="majorHAnsi" w:hAnsiTheme="majorHAnsi"/>
                  <w:szCs w:val="18"/>
                  <w:u w:val="single"/>
                </w:rPr>
                <w:delText>r</w:delText>
              </w:r>
            </w:del>
            <w:ins w:id="690" w:author="Hehir, Joseph (DCC)" w:date="2024-07-08T14:56:00Z" w16du:dateUtc="2024-07-08T13:56:00Z">
              <w:r w:rsidR="008002ED">
                <w:rPr>
                  <w:rFonts w:asciiTheme="majorHAnsi" w:hAnsiTheme="majorHAnsi"/>
                  <w:szCs w:val="18"/>
                  <w:u w:val="single"/>
                </w:rPr>
                <w:t>R</w:t>
              </w:r>
            </w:ins>
            <w:r w:rsidRPr="000E7FEF">
              <w:rPr>
                <w:rFonts w:asciiTheme="majorHAnsi" w:hAnsiTheme="majorHAnsi"/>
                <w:szCs w:val="18"/>
                <w:u w:val="single"/>
              </w:rPr>
              <w:t>egions:</w:t>
            </w:r>
          </w:p>
          <w:p w14:paraId="6F611B7A" w14:textId="77777777" w:rsidR="000E7FEF" w:rsidRPr="009F2A19" w:rsidRDefault="000E7FEF">
            <w:pPr>
              <w:spacing w:before="120" w:after="120"/>
              <w:ind w:left="173"/>
              <w:rPr>
                <w:ins w:id="691" w:author="Townsend, Sasha (DCC)" w:date="2024-04-17T17:23:00Z"/>
                <w:rFonts w:asciiTheme="majorHAnsi" w:hAnsiTheme="majorHAnsi"/>
              </w:rPr>
              <w:pPrChange w:id="692" w:author="Hehir, Joseph (DCC)" w:date="2024-07-08T14:50:00Z" w16du:dateUtc="2024-07-08T13:50:00Z">
                <w:pPr>
                  <w:spacing w:before="120" w:after="120"/>
                </w:pPr>
              </w:pPrChange>
            </w:pPr>
            <w:r w:rsidRPr="009F2A19">
              <w:rPr>
                <w:rFonts w:asciiTheme="majorHAnsi" w:hAnsiTheme="majorHAnsi"/>
              </w:rPr>
              <w:t>“”</w:t>
            </w:r>
          </w:p>
          <w:p w14:paraId="4CA63B17" w14:textId="2AC888BD" w:rsidR="00EA4FE6" w:rsidRPr="000E7FEF" w:rsidRDefault="00EA4FE6" w:rsidP="000E7FEF">
            <w:pPr>
              <w:spacing w:before="120" w:after="120"/>
              <w:rPr>
                <w:rFonts w:asciiTheme="majorHAnsi" w:hAnsiTheme="majorHAnsi"/>
                <w:szCs w:val="18"/>
                <w:u w:val="single"/>
              </w:rPr>
            </w:pPr>
            <w:ins w:id="693" w:author="Townsend, Sasha (DCC)" w:date="2024-04-17T17:23:00Z">
              <w:r w:rsidRPr="00882E43">
                <w:rPr>
                  <w:rFonts w:asciiTheme="majorHAnsi" w:hAnsiTheme="majorHAnsi"/>
                  <w:u w:val="single"/>
                </w:rPr>
                <w:t>Not applicable for 4G Central/South</w:t>
              </w:r>
            </w:ins>
            <w:ins w:id="694" w:author="Hehir, Joseph (DCC)" w:date="2024-07-16T13:56:00Z" w16du:dateUtc="2024-07-16T12:56:00Z">
              <w:r w:rsidR="00094CE9">
                <w:rPr>
                  <w:rFonts w:asciiTheme="majorHAnsi" w:hAnsiTheme="majorHAnsi"/>
                  <w:u w:val="single"/>
                </w:rPr>
                <w:t xml:space="preserve"> Region</w:t>
              </w:r>
            </w:ins>
          </w:p>
        </w:tc>
      </w:tr>
      <w:tr w:rsidR="000E7FEF" w:rsidRPr="000E7FEF" w14:paraId="2C74DF60" w14:textId="77777777" w:rsidTr="007C10EB">
        <w:tc>
          <w:tcPr>
            <w:tcW w:w="0" w:type="auto"/>
          </w:tcPr>
          <w:p w14:paraId="3FF5716D" w14:textId="1AAA3A2C" w:rsidR="000E7FEF" w:rsidRPr="000E7FEF" w:rsidRDefault="000E7FEF" w:rsidP="000E7FEF">
            <w:pPr>
              <w:rPr>
                <w:rFonts w:asciiTheme="majorHAnsi" w:hAnsiTheme="majorHAnsi"/>
              </w:rPr>
            </w:pPr>
            <w:r w:rsidRPr="000E7FEF">
              <w:rPr>
                <w:rFonts w:asciiTheme="majorHAnsi" w:hAnsiTheme="majorHAnsi"/>
              </w:rPr>
              <w:t>15</w:t>
            </w:r>
          </w:p>
        </w:tc>
        <w:tc>
          <w:tcPr>
            <w:tcW w:w="0" w:type="auto"/>
          </w:tcPr>
          <w:p w14:paraId="460D4581" w14:textId="0F866ABA" w:rsidR="000E7FEF" w:rsidRPr="000E7FEF" w:rsidRDefault="000E7FEF" w:rsidP="000E7FEF">
            <w:pPr>
              <w:spacing w:before="120" w:after="120"/>
              <w:rPr>
                <w:rFonts w:asciiTheme="majorHAnsi" w:hAnsiTheme="majorHAnsi"/>
              </w:rPr>
            </w:pPr>
            <w:r w:rsidRPr="000E7FEF">
              <w:rPr>
                <w:rFonts w:asciiTheme="majorHAnsi" w:hAnsiTheme="majorHAnsi"/>
              </w:rPr>
              <w:t>Batch number</w:t>
            </w:r>
          </w:p>
        </w:tc>
        <w:tc>
          <w:tcPr>
            <w:tcW w:w="0" w:type="auto"/>
          </w:tcPr>
          <w:p w14:paraId="063036B7" w14:textId="32B912A6" w:rsidR="000E7FEF" w:rsidRPr="000E7FEF" w:rsidRDefault="000E7FEF" w:rsidP="000E7FEF">
            <w:pPr>
              <w:spacing w:before="120" w:after="120"/>
              <w:rPr>
                <w:rFonts w:asciiTheme="majorHAnsi" w:hAnsiTheme="majorHAnsi"/>
              </w:rPr>
            </w:pPr>
            <w:r w:rsidRPr="000E7FEF">
              <w:rPr>
                <w:rFonts w:asciiTheme="majorHAnsi" w:hAnsiTheme="majorHAnsi"/>
              </w:rPr>
              <w:t>Text</w:t>
            </w:r>
            <w:r w:rsidRPr="000E7FEF">
              <w:rPr>
                <w:rFonts w:asciiTheme="majorHAnsi" w:hAnsiTheme="majorHAnsi"/>
              </w:rPr>
              <w:br/>
              <w:t>(max 50 chars)</w:t>
            </w:r>
          </w:p>
        </w:tc>
        <w:tc>
          <w:tcPr>
            <w:tcW w:w="0" w:type="auto"/>
          </w:tcPr>
          <w:p w14:paraId="010D432C" w14:textId="77777777" w:rsidR="000E7FEF" w:rsidRPr="000E7FEF" w:rsidRDefault="000E7FEF" w:rsidP="000E7FEF">
            <w:pPr>
              <w:spacing w:before="120" w:after="120"/>
              <w:rPr>
                <w:rFonts w:asciiTheme="majorHAnsi" w:hAnsiTheme="majorHAnsi"/>
                <w:b/>
                <w:szCs w:val="18"/>
                <w:u w:val="single"/>
              </w:rPr>
            </w:pPr>
            <w:r w:rsidRPr="000E7FEF">
              <w:rPr>
                <w:rFonts w:asciiTheme="majorHAnsi" w:hAnsiTheme="majorHAnsi"/>
                <w:b/>
                <w:szCs w:val="18"/>
                <w:u w:val="single"/>
              </w:rPr>
              <w:t>Only used for Communications Hub</w:t>
            </w:r>
          </w:p>
          <w:p w14:paraId="02AFBD96" w14:textId="74D6B2CB" w:rsidR="000E7FEF" w:rsidRPr="000E7FEF" w:rsidRDefault="000E7FEF" w:rsidP="000E7FEF">
            <w:pPr>
              <w:spacing w:before="120" w:after="120"/>
              <w:rPr>
                <w:rFonts w:asciiTheme="majorHAnsi" w:hAnsiTheme="majorHAnsi"/>
                <w:b/>
                <w:szCs w:val="18"/>
                <w:u w:val="single"/>
              </w:rPr>
            </w:pPr>
            <w:r w:rsidRPr="000E7FEF">
              <w:rPr>
                <w:rFonts w:asciiTheme="majorHAnsi" w:hAnsiTheme="majorHAnsi"/>
              </w:rPr>
              <w:t>Enclosed in “” as per section 5.1 and subsection vi of this document</w:t>
            </w:r>
          </w:p>
        </w:tc>
        <w:tc>
          <w:tcPr>
            <w:tcW w:w="0" w:type="auto"/>
          </w:tcPr>
          <w:p w14:paraId="6B95FE58" w14:textId="219D63FC"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 xml:space="preserve">For North </w:t>
            </w:r>
            <w:del w:id="695" w:author="Hehir, Joseph (DCC)" w:date="2024-07-08T14:44:00Z" w16du:dateUtc="2024-07-08T13:44:00Z">
              <w:r w:rsidRPr="000E7FEF" w:rsidDel="00FA440F">
                <w:rPr>
                  <w:rFonts w:asciiTheme="majorHAnsi" w:hAnsiTheme="majorHAnsi"/>
                  <w:u w:val="single"/>
                </w:rPr>
                <w:delText>r</w:delText>
              </w:r>
            </w:del>
            <w:ins w:id="696" w:author="Hehir, Joseph (DCC)" w:date="2024-07-08T14:44:00Z" w16du:dateUtc="2024-07-08T13:44:00Z">
              <w:r w:rsidR="00FA440F">
                <w:rPr>
                  <w:rFonts w:asciiTheme="majorHAnsi" w:hAnsiTheme="majorHAnsi"/>
                  <w:u w:val="single"/>
                </w:rPr>
                <w:t>R</w:t>
              </w:r>
            </w:ins>
            <w:r w:rsidRPr="000E7FEF">
              <w:rPr>
                <w:rFonts w:asciiTheme="majorHAnsi" w:hAnsiTheme="majorHAnsi"/>
                <w:u w:val="single"/>
              </w:rPr>
              <w:t>egion:</w:t>
            </w:r>
          </w:p>
          <w:p w14:paraId="744B7139" w14:textId="77777777" w:rsidR="000E7FEF" w:rsidRPr="000E7FEF" w:rsidRDefault="000E7FEF" w:rsidP="000E7FEF">
            <w:pPr>
              <w:spacing w:before="120" w:after="120"/>
              <w:ind w:left="173"/>
              <w:rPr>
                <w:rFonts w:asciiTheme="majorHAnsi" w:hAnsiTheme="majorHAnsi"/>
              </w:rPr>
            </w:pPr>
            <w:r w:rsidRPr="000E7FEF">
              <w:rPr>
                <w:rFonts w:asciiTheme="majorHAnsi" w:hAnsiTheme="majorHAnsi"/>
              </w:rPr>
              <w:t>“40416”</w:t>
            </w:r>
          </w:p>
          <w:p w14:paraId="0D439045" w14:textId="6C6B99CA"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 xml:space="preserve">For </w:t>
            </w:r>
            <w:ins w:id="697" w:author="Townsend, Sasha (DCC)" w:date="2024-04-19T12:31:00Z">
              <w:r w:rsidR="00CA6790">
                <w:rPr>
                  <w:rFonts w:asciiTheme="majorHAnsi" w:hAnsiTheme="majorHAnsi"/>
                  <w:u w:val="single"/>
                </w:rPr>
                <w:t xml:space="preserve">all </w:t>
              </w:r>
            </w:ins>
            <w:r w:rsidRPr="000E7FEF">
              <w:rPr>
                <w:rFonts w:asciiTheme="majorHAnsi" w:hAnsiTheme="majorHAnsi"/>
                <w:u w:val="single"/>
              </w:rPr>
              <w:t xml:space="preserve">Central and South </w:t>
            </w:r>
            <w:del w:id="698" w:author="Hehir, Joseph (DCC)" w:date="2024-07-08T14:44:00Z" w16du:dateUtc="2024-07-08T13:44:00Z">
              <w:r w:rsidRPr="000E7FEF" w:rsidDel="00FA440F">
                <w:rPr>
                  <w:rFonts w:asciiTheme="majorHAnsi" w:hAnsiTheme="majorHAnsi"/>
                  <w:u w:val="single"/>
                </w:rPr>
                <w:delText>r</w:delText>
              </w:r>
            </w:del>
            <w:ins w:id="699" w:author="Hehir, Joseph (DCC)" w:date="2024-07-08T14:44:00Z" w16du:dateUtc="2024-07-08T13:44:00Z">
              <w:r w:rsidR="00FA440F">
                <w:rPr>
                  <w:rFonts w:asciiTheme="majorHAnsi" w:hAnsiTheme="majorHAnsi"/>
                  <w:u w:val="single"/>
                </w:rPr>
                <w:t>R</w:t>
              </w:r>
            </w:ins>
            <w:r w:rsidRPr="000E7FEF">
              <w:rPr>
                <w:rFonts w:asciiTheme="majorHAnsi" w:hAnsiTheme="majorHAnsi"/>
                <w:u w:val="single"/>
              </w:rPr>
              <w:t xml:space="preserve">egions </w:t>
            </w:r>
            <w:ins w:id="700" w:author="Townsend, Sasha (DCC)" w:date="2024-04-19T12:07:00Z">
              <w:r w:rsidR="0096001A">
                <w:rPr>
                  <w:rFonts w:asciiTheme="majorHAnsi" w:hAnsiTheme="majorHAnsi"/>
                  <w:u w:val="single"/>
                </w:rPr>
                <w:t>(including 4G Central/South</w:t>
              </w:r>
            </w:ins>
            <w:ins w:id="701" w:author="Hehir, Joseph (DCC)" w:date="2024-07-16T13:56:00Z" w16du:dateUtc="2024-07-16T12:56:00Z">
              <w:r w:rsidR="00094CE9">
                <w:rPr>
                  <w:rFonts w:asciiTheme="majorHAnsi" w:hAnsiTheme="majorHAnsi"/>
                  <w:u w:val="single"/>
                </w:rPr>
                <w:t xml:space="preserve"> </w:t>
              </w:r>
            </w:ins>
            <w:ins w:id="702" w:author="Hehir, Joseph (DCC)" w:date="2024-07-16T13:57:00Z" w16du:dateUtc="2024-07-16T12:57:00Z">
              <w:r w:rsidR="00094CE9">
                <w:rPr>
                  <w:rFonts w:asciiTheme="majorHAnsi" w:hAnsiTheme="majorHAnsi"/>
                  <w:u w:val="single"/>
                </w:rPr>
                <w:t>Region</w:t>
              </w:r>
            </w:ins>
            <w:ins w:id="703" w:author="Townsend, Sasha (DCC)" w:date="2024-04-19T12:07:00Z">
              <w:r w:rsidR="0096001A">
                <w:rPr>
                  <w:rFonts w:asciiTheme="majorHAnsi" w:hAnsiTheme="majorHAnsi"/>
                  <w:u w:val="single"/>
                </w:rPr>
                <w:t>)</w:t>
              </w:r>
              <w:r w:rsidR="0096001A" w:rsidRPr="000E7FEF">
                <w:rPr>
                  <w:rFonts w:asciiTheme="majorHAnsi" w:hAnsiTheme="majorHAnsi"/>
                  <w:u w:val="single"/>
                </w:rPr>
                <w:t xml:space="preserve"> </w:t>
              </w:r>
            </w:ins>
            <w:r w:rsidRPr="000E7FEF">
              <w:rPr>
                <w:rFonts w:asciiTheme="majorHAnsi" w:hAnsiTheme="majorHAnsi"/>
                <w:u w:val="single"/>
              </w:rPr>
              <w:t>(Toshiba):</w:t>
            </w:r>
          </w:p>
          <w:p w14:paraId="74026494" w14:textId="77777777" w:rsidR="000E7FEF" w:rsidRPr="000E7FEF" w:rsidRDefault="000E7FEF" w:rsidP="000E7FEF">
            <w:pPr>
              <w:spacing w:before="120" w:after="120"/>
              <w:ind w:left="173"/>
              <w:rPr>
                <w:rFonts w:asciiTheme="majorHAnsi" w:hAnsiTheme="majorHAnsi"/>
              </w:rPr>
            </w:pPr>
            <w:r w:rsidRPr="000E7FEF">
              <w:rPr>
                <w:rFonts w:asciiTheme="majorHAnsi" w:hAnsiTheme="majorHAnsi"/>
              </w:rPr>
              <w:t>“ICM1240365”</w:t>
            </w:r>
          </w:p>
          <w:p w14:paraId="1AD986D7" w14:textId="063BBB61"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 xml:space="preserve">For </w:t>
            </w:r>
            <w:ins w:id="704" w:author="Townsend, Sasha (DCC)" w:date="2024-04-19T12:07:00Z">
              <w:r w:rsidR="0096001A">
                <w:rPr>
                  <w:rFonts w:asciiTheme="majorHAnsi" w:hAnsiTheme="majorHAnsi"/>
                  <w:u w:val="single"/>
                </w:rPr>
                <w:t xml:space="preserve">2G/3G </w:t>
              </w:r>
            </w:ins>
            <w:r w:rsidRPr="000E7FEF">
              <w:rPr>
                <w:rFonts w:asciiTheme="majorHAnsi" w:hAnsiTheme="majorHAnsi"/>
                <w:u w:val="single"/>
              </w:rPr>
              <w:t xml:space="preserve">Central and South </w:t>
            </w:r>
            <w:del w:id="705" w:author="Hehir, Joseph (DCC)" w:date="2024-07-08T14:44:00Z" w16du:dateUtc="2024-07-08T13:44:00Z">
              <w:r w:rsidRPr="000E7FEF" w:rsidDel="00FA440F">
                <w:rPr>
                  <w:rFonts w:asciiTheme="majorHAnsi" w:hAnsiTheme="majorHAnsi"/>
                  <w:u w:val="single"/>
                </w:rPr>
                <w:delText>r</w:delText>
              </w:r>
            </w:del>
            <w:ins w:id="706" w:author="Hehir, Joseph (DCC)" w:date="2024-07-08T14:44:00Z" w16du:dateUtc="2024-07-08T13:44:00Z">
              <w:r w:rsidR="00FA440F">
                <w:rPr>
                  <w:rFonts w:asciiTheme="majorHAnsi" w:hAnsiTheme="majorHAnsi"/>
                  <w:u w:val="single"/>
                </w:rPr>
                <w:t>R</w:t>
              </w:r>
            </w:ins>
            <w:r w:rsidRPr="000E7FEF">
              <w:rPr>
                <w:rFonts w:asciiTheme="majorHAnsi" w:hAnsiTheme="majorHAnsi"/>
                <w:u w:val="single"/>
              </w:rPr>
              <w:t>egions (Wistron):</w:t>
            </w:r>
          </w:p>
          <w:p w14:paraId="2B08D253" w14:textId="2616B05C" w:rsidR="000E7FEF" w:rsidRPr="000E7FEF" w:rsidRDefault="000E7FEF">
            <w:pPr>
              <w:spacing w:before="120" w:after="120"/>
              <w:ind w:left="173"/>
              <w:rPr>
                <w:rFonts w:asciiTheme="majorHAnsi" w:hAnsiTheme="majorHAnsi"/>
                <w:u w:val="single"/>
              </w:rPr>
              <w:pPrChange w:id="707" w:author="Hehir, Joseph (DCC)" w:date="2024-07-08T14:51:00Z" w16du:dateUtc="2024-07-08T13:51:00Z">
                <w:pPr>
                  <w:spacing w:before="120" w:after="120"/>
                </w:pPr>
              </w:pPrChange>
            </w:pPr>
            <w:r w:rsidRPr="000E7FEF">
              <w:rPr>
                <w:rFonts w:asciiTheme="majorHAnsi" w:hAnsiTheme="majorHAnsi"/>
              </w:rPr>
              <w:t>”PA7012400011000027”</w:t>
            </w:r>
          </w:p>
        </w:tc>
        <w:tc>
          <w:tcPr>
            <w:tcW w:w="0" w:type="auto"/>
          </w:tcPr>
          <w:p w14:paraId="4F78937C" w14:textId="36D58113"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 xml:space="preserve">Not applicable for North </w:t>
            </w:r>
            <w:del w:id="708" w:author="Hehir, Joseph (DCC)" w:date="2024-07-08T14:44:00Z" w16du:dateUtc="2024-07-08T13:44:00Z">
              <w:r w:rsidRPr="000E7FEF" w:rsidDel="00FA440F">
                <w:rPr>
                  <w:rFonts w:asciiTheme="majorHAnsi" w:hAnsiTheme="majorHAnsi"/>
                  <w:szCs w:val="18"/>
                  <w:u w:val="single"/>
                </w:rPr>
                <w:delText>r</w:delText>
              </w:r>
            </w:del>
            <w:ins w:id="709" w:author="Hehir, Joseph (DCC)" w:date="2024-07-08T14:44:00Z" w16du:dateUtc="2024-07-08T13:44:00Z">
              <w:r w:rsidR="00FA440F">
                <w:rPr>
                  <w:rFonts w:asciiTheme="majorHAnsi" w:hAnsiTheme="majorHAnsi"/>
                  <w:szCs w:val="18"/>
                  <w:u w:val="single"/>
                </w:rPr>
                <w:t>R</w:t>
              </w:r>
            </w:ins>
            <w:r w:rsidRPr="000E7FEF">
              <w:rPr>
                <w:rFonts w:asciiTheme="majorHAnsi" w:hAnsiTheme="majorHAnsi"/>
                <w:szCs w:val="18"/>
                <w:u w:val="single"/>
              </w:rPr>
              <w:t>egion</w:t>
            </w:r>
          </w:p>
          <w:p w14:paraId="5FBEE29F" w14:textId="7B9AEC22"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 xml:space="preserve">For </w:t>
            </w:r>
            <w:ins w:id="710" w:author="Townsend, Sasha (DCC)" w:date="2024-04-19T12:07:00Z">
              <w:r w:rsidR="0096001A">
                <w:rPr>
                  <w:rFonts w:asciiTheme="majorHAnsi" w:hAnsiTheme="majorHAnsi"/>
                  <w:szCs w:val="18"/>
                  <w:u w:val="single"/>
                </w:rPr>
                <w:t xml:space="preserve">2G/3G </w:t>
              </w:r>
            </w:ins>
            <w:r w:rsidRPr="000E7FEF">
              <w:rPr>
                <w:rFonts w:asciiTheme="majorHAnsi" w:hAnsiTheme="majorHAnsi"/>
                <w:szCs w:val="18"/>
                <w:u w:val="single"/>
              </w:rPr>
              <w:t xml:space="preserve">Central and South </w:t>
            </w:r>
            <w:del w:id="711" w:author="Hehir, Joseph (DCC)" w:date="2024-07-08T14:44:00Z" w16du:dateUtc="2024-07-08T13:44:00Z">
              <w:r w:rsidRPr="000E7FEF" w:rsidDel="00FA440F">
                <w:rPr>
                  <w:rFonts w:asciiTheme="majorHAnsi" w:hAnsiTheme="majorHAnsi"/>
                  <w:szCs w:val="18"/>
                  <w:u w:val="single"/>
                </w:rPr>
                <w:delText>r</w:delText>
              </w:r>
            </w:del>
            <w:ins w:id="712" w:author="Hehir, Joseph (DCC)" w:date="2024-07-08T14:44:00Z" w16du:dateUtc="2024-07-08T13:44:00Z">
              <w:r w:rsidR="00FA440F">
                <w:rPr>
                  <w:rFonts w:asciiTheme="majorHAnsi" w:hAnsiTheme="majorHAnsi"/>
                  <w:szCs w:val="18"/>
                  <w:u w:val="single"/>
                </w:rPr>
                <w:t>R</w:t>
              </w:r>
            </w:ins>
            <w:r w:rsidRPr="000E7FEF">
              <w:rPr>
                <w:rFonts w:asciiTheme="majorHAnsi" w:hAnsiTheme="majorHAnsi"/>
                <w:szCs w:val="18"/>
                <w:u w:val="single"/>
              </w:rPr>
              <w:t>egions:</w:t>
            </w:r>
          </w:p>
          <w:p w14:paraId="4E0ADBE0" w14:textId="77777777" w:rsidR="000E7FEF" w:rsidRPr="009F2A19" w:rsidRDefault="000E7FEF">
            <w:pPr>
              <w:spacing w:before="120" w:after="120"/>
              <w:ind w:left="173"/>
              <w:rPr>
                <w:ins w:id="713" w:author="Townsend, Sasha (DCC)" w:date="2024-04-17T17:23:00Z"/>
                <w:rFonts w:asciiTheme="majorHAnsi" w:hAnsiTheme="majorHAnsi"/>
              </w:rPr>
              <w:pPrChange w:id="714" w:author="Hehir, Joseph (DCC)" w:date="2024-07-08T14:50:00Z" w16du:dateUtc="2024-07-08T13:50:00Z">
                <w:pPr>
                  <w:spacing w:before="120" w:after="120"/>
                </w:pPr>
              </w:pPrChange>
            </w:pPr>
            <w:r w:rsidRPr="009F2A19">
              <w:rPr>
                <w:rFonts w:asciiTheme="majorHAnsi" w:hAnsiTheme="majorHAnsi"/>
              </w:rPr>
              <w:t>“”</w:t>
            </w:r>
          </w:p>
          <w:p w14:paraId="0C7981CA" w14:textId="5DB33208" w:rsidR="00EA4FE6" w:rsidRPr="000E7FEF" w:rsidRDefault="00EA4FE6" w:rsidP="000E7FEF">
            <w:pPr>
              <w:spacing w:before="120" w:after="120"/>
              <w:rPr>
                <w:rFonts w:asciiTheme="majorHAnsi" w:hAnsiTheme="majorHAnsi"/>
                <w:szCs w:val="18"/>
                <w:u w:val="single"/>
              </w:rPr>
            </w:pPr>
            <w:ins w:id="715" w:author="Townsend, Sasha (DCC)" w:date="2024-04-17T17:23:00Z">
              <w:r w:rsidRPr="00882E43">
                <w:rPr>
                  <w:rFonts w:asciiTheme="majorHAnsi" w:hAnsiTheme="majorHAnsi"/>
                  <w:u w:val="single"/>
                </w:rPr>
                <w:t>Not applicable for 4G Central/South</w:t>
              </w:r>
            </w:ins>
            <w:ins w:id="716" w:author="Hehir, Joseph (DCC)" w:date="2024-07-16T13:57:00Z" w16du:dateUtc="2024-07-16T12:57:00Z">
              <w:r w:rsidR="00094CE9">
                <w:rPr>
                  <w:rFonts w:asciiTheme="majorHAnsi" w:hAnsiTheme="majorHAnsi"/>
                  <w:u w:val="single"/>
                </w:rPr>
                <w:t xml:space="preserve"> Region</w:t>
              </w:r>
            </w:ins>
          </w:p>
        </w:tc>
      </w:tr>
      <w:tr w:rsidR="000E7FEF" w:rsidRPr="000E7FEF" w14:paraId="2ADF4E2D" w14:textId="77777777" w:rsidTr="007C10EB">
        <w:tc>
          <w:tcPr>
            <w:tcW w:w="0" w:type="auto"/>
          </w:tcPr>
          <w:p w14:paraId="21B523EA" w14:textId="53C6DA1B" w:rsidR="000E7FEF" w:rsidRPr="000E7FEF" w:rsidRDefault="000E7FEF" w:rsidP="000E7FEF">
            <w:pPr>
              <w:rPr>
                <w:rFonts w:asciiTheme="majorHAnsi" w:hAnsiTheme="majorHAnsi"/>
              </w:rPr>
            </w:pPr>
            <w:r w:rsidRPr="000E7FEF">
              <w:rPr>
                <w:rFonts w:asciiTheme="majorHAnsi" w:hAnsiTheme="majorHAnsi"/>
              </w:rPr>
              <w:t>16</w:t>
            </w:r>
          </w:p>
        </w:tc>
        <w:tc>
          <w:tcPr>
            <w:tcW w:w="0" w:type="auto"/>
          </w:tcPr>
          <w:p w14:paraId="3D2F7CE8" w14:textId="0EAA1BC6" w:rsidR="000E7FEF" w:rsidRPr="000E7FEF" w:rsidRDefault="000E7FEF" w:rsidP="000E7FEF">
            <w:pPr>
              <w:spacing w:before="120" w:after="120"/>
              <w:rPr>
                <w:rFonts w:asciiTheme="majorHAnsi" w:hAnsiTheme="majorHAnsi"/>
              </w:rPr>
            </w:pPr>
            <w:r w:rsidRPr="000E7FEF">
              <w:rPr>
                <w:rFonts w:asciiTheme="majorHAnsi" w:hAnsiTheme="majorHAnsi"/>
              </w:rPr>
              <w:t>Reconditioned status</w:t>
            </w:r>
          </w:p>
        </w:tc>
        <w:tc>
          <w:tcPr>
            <w:tcW w:w="0" w:type="auto"/>
          </w:tcPr>
          <w:p w14:paraId="61D7B343" w14:textId="2EF825DD" w:rsidR="000E7FEF" w:rsidRPr="000E7FEF" w:rsidRDefault="000E7FEF" w:rsidP="000E7FEF">
            <w:pPr>
              <w:spacing w:before="120" w:after="120"/>
              <w:rPr>
                <w:rFonts w:asciiTheme="majorHAnsi" w:hAnsiTheme="majorHAnsi"/>
              </w:rPr>
            </w:pPr>
            <w:r w:rsidRPr="000E7FEF">
              <w:rPr>
                <w:rFonts w:asciiTheme="majorHAnsi" w:hAnsiTheme="majorHAnsi"/>
              </w:rPr>
              <w:t>Text</w:t>
            </w:r>
            <w:r w:rsidRPr="000E7FEF">
              <w:rPr>
                <w:rFonts w:asciiTheme="majorHAnsi" w:hAnsiTheme="majorHAnsi"/>
              </w:rPr>
              <w:br/>
              <w:t>(max 3)</w:t>
            </w:r>
          </w:p>
        </w:tc>
        <w:tc>
          <w:tcPr>
            <w:tcW w:w="0" w:type="auto"/>
          </w:tcPr>
          <w:p w14:paraId="00D16C33" w14:textId="77777777" w:rsidR="000E7FEF" w:rsidRPr="000E7FEF" w:rsidRDefault="000E7FEF" w:rsidP="000E7FEF">
            <w:pPr>
              <w:spacing w:before="120" w:after="120"/>
              <w:rPr>
                <w:rFonts w:asciiTheme="majorHAnsi" w:hAnsiTheme="majorHAnsi"/>
                <w:szCs w:val="18"/>
              </w:rPr>
            </w:pPr>
            <w:r w:rsidRPr="000E7FEF">
              <w:rPr>
                <w:rFonts w:asciiTheme="majorHAnsi" w:hAnsiTheme="majorHAnsi"/>
                <w:szCs w:val="18"/>
              </w:rPr>
              <w:t>Valid values for Communications Hub are:</w:t>
            </w:r>
          </w:p>
          <w:p w14:paraId="7D309CFE" w14:textId="77777777" w:rsidR="000E7FEF" w:rsidRPr="000E7FEF" w:rsidRDefault="000E7FEF" w:rsidP="000E7FEF">
            <w:pPr>
              <w:spacing w:before="120" w:after="120"/>
              <w:ind w:left="380"/>
              <w:rPr>
                <w:rFonts w:asciiTheme="majorHAnsi" w:hAnsiTheme="majorHAnsi"/>
                <w:szCs w:val="18"/>
              </w:rPr>
            </w:pPr>
            <w:r w:rsidRPr="000E7FEF">
              <w:rPr>
                <w:rFonts w:asciiTheme="majorHAnsi" w:hAnsiTheme="majorHAnsi"/>
                <w:szCs w:val="18"/>
              </w:rPr>
              <w:t>“Yes”</w:t>
            </w:r>
          </w:p>
          <w:p w14:paraId="4D03AC84" w14:textId="77777777" w:rsidR="000E7FEF" w:rsidRPr="000E7FEF" w:rsidRDefault="000E7FEF" w:rsidP="000E7FEF">
            <w:pPr>
              <w:spacing w:before="120" w:after="120"/>
              <w:ind w:left="380"/>
              <w:rPr>
                <w:rFonts w:asciiTheme="majorHAnsi" w:hAnsiTheme="majorHAnsi"/>
                <w:szCs w:val="18"/>
              </w:rPr>
            </w:pPr>
            <w:r w:rsidRPr="000E7FEF">
              <w:rPr>
                <w:rFonts w:asciiTheme="majorHAnsi" w:hAnsiTheme="majorHAnsi"/>
                <w:szCs w:val="18"/>
              </w:rPr>
              <w:t>“No”</w:t>
            </w:r>
          </w:p>
          <w:p w14:paraId="20FE2D14" w14:textId="77777777" w:rsidR="000E7FEF" w:rsidRPr="000E7FEF" w:rsidRDefault="000E7FEF" w:rsidP="000E7FEF">
            <w:pPr>
              <w:spacing w:before="120" w:after="120"/>
              <w:rPr>
                <w:rFonts w:asciiTheme="majorHAnsi" w:hAnsiTheme="majorHAnsi"/>
                <w:szCs w:val="18"/>
              </w:rPr>
            </w:pPr>
            <w:r w:rsidRPr="000E7FEF">
              <w:rPr>
                <w:rFonts w:asciiTheme="majorHAnsi" w:hAnsiTheme="majorHAnsi"/>
                <w:szCs w:val="18"/>
              </w:rPr>
              <w:t>Valid values for Aerials are:</w:t>
            </w:r>
          </w:p>
          <w:p w14:paraId="52142C09" w14:textId="77777777" w:rsidR="000E7FEF" w:rsidRPr="000E7FEF" w:rsidRDefault="000E7FEF" w:rsidP="000E7FEF">
            <w:pPr>
              <w:spacing w:before="120" w:after="120"/>
              <w:ind w:left="380"/>
              <w:rPr>
                <w:rFonts w:asciiTheme="majorHAnsi" w:hAnsiTheme="majorHAnsi"/>
                <w:szCs w:val="18"/>
              </w:rPr>
            </w:pPr>
            <w:r w:rsidRPr="000E7FEF">
              <w:rPr>
                <w:rFonts w:asciiTheme="majorHAnsi" w:hAnsiTheme="majorHAnsi"/>
                <w:szCs w:val="18"/>
              </w:rPr>
              <w:t>“No”</w:t>
            </w:r>
          </w:p>
          <w:p w14:paraId="2B04E928" w14:textId="6AEA31F4" w:rsidR="000E7FEF" w:rsidRPr="000E7FEF" w:rsidRDefault="000E7FEF" w:rsidP="000E7FEF">
            <w:pPr>
              <w:spacing w:before="120" w:after="120"/>
              <w:rPr>
                <w:rFonts w:asciiTheme="majorHAnsi" w:hAnsiTheme="majorHAnsi"/>
                <w:b/>
                <w:szCs w:val="18"/>
                <w:u w:val="single"/>
              </w:rPr>
            </w:pPr>
            <w:r w:rsidRPr="000E7FEF">
              <w:rPr>
                <w:rFonts w:asciiTheme="majorHAnsi" w:hAnsiTheme="majorHAnsi"/>
              </w:rPr>
              <w:t>Enclosed in ““.</w:t>
            </w:r>
          </w:p>
        </w:tc>
        <w:tc>
          <w:tcPr>
            <w:tcW w:w="0" w:type="auto"/>
          </w:tcPr>
          <w:p w14:paraId="358B51EE" w14:textId="36D2E737"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 xml:space="preserve">For all </w:t>
            </w:r>
            <w:del w:id="717" w:author="Hehir, Joseph (DCC)" w:date="2024-07-08T14:44:00Z" w16du:dateUtc="2024-07-08T13:44:00Z">
              <w:r w:rsidRPr="000E7FEF" w:rsidDel="00FA440F">
                <w:rPr>
                  <w:rFonts w:asciiTheme="majorHAnsi" w:hAnsiTheme="majorHAnsi"/>
                  <w:u w:val="single"/>
                </w:rPr>
                <w:delText>r</w:delText>
              </w:r>
            </w:del>
            <w:ins w:id="718" w:author="Hehir, Joseph (DCC)" w:date="2024-07-08T14:44:00Z" w16du:dateUtc="2024-07-08T13:44:00Z">
              <w:r w:rsidR="00FA440F">
                <w:rPr>
                  <w:rFonts w:asciiTheme="majorHAnsi" w:hAnsiTheme="majorHAnsi"/>
                  <w:u w:val="single"/>
                </w:rPr>
                <w:t>R</w:t>
              </w:r>
            </w:ins>
            <w:r w:rsidRPr="000E7FEF">
              <w:rPr>
                <w:rFonts w:asciiTheme="majorHAnsi" w:hAnsiTheme="majorHAnsi"/>
                <w:u w:val="single"/>
              </w:rPr>
              <w:t>egions:</w:t>
            </w:r>
          </w:p>
          <w:p w14:paraId="3CD2EDB4" w14:textId="77777777" w:rsidR="000E7FEF" w:rsidRPr="000E7FEF" w:rsidRDefault="000E7FEF" w:rsidP="000E7FEF">
            <w:pPr>
              <w:spacing w:before="120" w:after="120"/>
              <w:ind w:left="173"/>
              <w:rPr>
                <w:rFonts w:asciiTheme="majorHAnsi" w:hAnsiTheme="majorHAnsi"/>
              </w:rPr>
            </w:pPr>
            <w:r w:rsidRPr="000E7FEF">
              <w:rPr>
                <w:rFonts w:asciiTheme="majorHAnsi" w:hAnsiTheme="majorHAnsi"/>
              </w:rPr>
              <w:t>“Yes”</w:t>
            </w:r>
          </w:p>
          <w:p w14:paraId="02F5EEDB" w14:textId="77777777" w:rsidR="000E7FEF" w:rsidRPr="000E7FEF" w:rsidRDefault="000E7FEF" w:rsidP="000E7FEF">
            <w:pPr>
              <w:spacing w:before="120" w:after="120"/>
              <w:ind w:left="173"/>
              <w:rPr>
                <w:rFonts w:asciiTheme="majorHAnsi" w:hAnsiTheme="majorHAnsi"/>
              </w:rPr>
            </w:pPr>
            <w:r w:rsidRPr="000E7FEF">
              <w:rPr>
                <w:rFonts w:asciiTheme="majorHAnsi" w:hAnsiTheme="majorHAnsi"/>
              </w:rPr>
              <w:t>Or</w:t>
            </w:r>
          </w:p>
          <w:p w14:paraId="767178DF" w14:textId="2FD90095" w:rsidR="000E7FEF" w:rsidRPr="000E7FEF" w:rsidRDefault="000E7FEF">
            <w:pPr>
              <w:spacing w:before="120" w:after="120"/>
              <w:ind w:left="173"/>
              <w:rPr>
                <w:rFonts w:asciiTheme="majorHAnsi" w:hAnsiTheme="majorHAnsi"/>
                <w:u w:val="single"/>
              </w:rPr>
              <w:pPrChange w:id="719" w:author="Hehir, Joseph (DCC)" w:date="2024-07-08T14:45:00Z" w16du:dateUtc="2024-07-08T13:45:00Z">
                <w:pPr>
                  <w:spacing w:before="120" w:after="120"/>
                </w:pPr>
              </w:pPrChange>
            </w:pPr>
            <w:r w:rsidRPr="000E7FEF">
              <w:rPr>
                <w:rFonts w:asciiTheme="majorHAnsi" w:hAnsiTheme="majorHAnsi"/>
              </w:rPr>
              <w:t>“No”</w:t>
            </w:r>
          </w:p>
        </w:tc>
        <w:tc>
          <w:tcPr>
            <w:tcW w:w="0" w:type="auto"/>
          </w:tcPr>
          <w:p w14:paraId="32F81060" w14:textId="4EEBDD81"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 xml:space="preserve">Not applicable for North </w:t>
            </w:r>
            <w:del w:id="720" w:author="Hehir, Joseph (DCC)" w:date="2024-07-08T14:45:00Z" w16du:dateUtc="2024-07-08T13:45:00Z">
              <w:r w:rsidRPr="000E7FEF" w:rsidDel="00FA440F">
                <w:rPr>
                  <w:rFonts w:asciiTheme="majorHAnsi" w:hAnsiTheme="majorHAnsi"/>
                  <w:szCs w:val="18"/>
                  <w:u w:val="single"/>
                </w:rPr>
                <w:delText>r</w:delText>
              </w:r>
            </w:del>
            <w:ins w:id="721" w:author="Hehir, Joseph (DCC)" w:date="2024-07-08T14:45:00Z" w16du:dateUtc="2024-07-08T13:45:00Z">
              <w:r w:rsidR="00FA440F">
                <w:rPr>
                  <w:rFonts w:asciiTheme="majorHAnsi" w:hAnsiTheme="majorHAnsi"/>
                  <w:szCs w:val="18"/>
                  <w:u w:val="single"/>
                </w:rPr>
                <w:t>R</w:t>
              </w:r>
            </w:ins>
            <w:r w:rsidRPr="000E7FEF">
              <w:rPr>
                <w:rFonts w:asciiTheme="majorHAnsi" w:hAnsiTheme="majorHAnsi"/>
                <w:szCs w:val="18"/>
                <w:u w:val="single"/>
              </w:rPr>
              <w:t>egion</w:t>
            </w:r>
          </w:p>
          <w:p w14:paraId="7198FED9" w14:textId="0C1589A4"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 xml:space="preserve">For </w:t>
            </w:r>
            <w:ins w:id="722" w:author="Townsend, Sasha (DCC)" w:date="2024-04-19T12:07:00Z">
              <w:r w:rsidR="0096001A">
                <w:rPr>
                  <w:rFonts w:asciiTheme="majorHAnsi" w:hAnsiTheme="majorHAnsi"/>
                  <w:szCs w:val="18"/>
                  <w:u w:val="single"/>
                </w:rPr>
                <w:t xml:space="preserve">2G/3G </w:t>
              </w:r>
            </w:ins>
            <w:r w:rsidRPr="000E7FEF">
              <w:rPr>
                <w:rFonts w:asciiTheme="majorHAnsi" w:hAnsiTheme="majorHAnsi"/>
                <w:szCs w:val="18"/>
                <w:u w:val="single"/>
              </w:rPr>
              <w:t xml:space="preserve">Central and South </w:t>
            </w:r>
            <w:del w:id="723" w:author="Hehir, Joseph (DCC)" w:date="2024-07-08T14:45:00Z" w16du:dateUtc="2024-07-08T13:45:00Z">
              <w:r w:rsidRPr="000E7FEF" w:rsidDel="00FA440F">
                <w:rPr>
                  <w:rFonts w:asciiTheme="majorHAnsi" w:hAnsiTheme="majorHAnsi"/>
                  <w:szCs w:val="18"/>
                  <w:u w:val="single"/>
                </w:rPr>
                <w:delText>r</w:delText>
              </w:r>
            </w:del>
            <w:ins w:id="724" w:author="Hehir, Joseph (DCC)" w:date="2024-07-08T14:45:00Z" w16du:dateUtc="2024-07-08T13:45:00Z">
              <w:r w:rsidR="00FA440F">
                <w:rPr>
                  <w:rFonts w:asciiTheme="majorHAnsi" w:hAnsiTheme="majorHAnsi"/>
                  <w:szCs w:val="18"/>
                  <w:u w:val="single"/>
                </w:rPr>
                <w:t>R</w:t>
              </w:r>
            </w:ins>
            <w:r w:rsidRPr="000E7FEF">
              <w:rPr>
                <w:rFonts w:asciiTheme="majorHAnsi" w:hAnsiTheme="majorHAnsi"/>
                <w:szCs w:val="18"/>
                <w:u w:val="single"/>
              </w:rPr>
              <w:t>egions:</w:t>
            </w:r>
          </w:p>
          <w:p w14:paraId="186859D7" w14:textId="77777777" w:rsidR="000E7FEF" w:rsidRPr="003D44F3" w:rsidRDefault="000E7FEF">
            <w:pPr>
              <w:spacing w:before="120" w:after="120"/>
              <w:ind w:left="173"/>
              <w:rPr>
                <w:ins w:id="725" w:author="Townsend, Sasha (DCC)" w:date="2024-04-19T12:08:00Z"/>
                <w:rFonts w:asciiTheme="majorHAnsi" w:hAnsiTheme="majorHAnsi"/>
              </w:rPr>
              <w:pPrChange w:id="726" w:author="Hehir, Joseph (DCC)" w:date="2024-07-08T14:54:00Z" w16du:dateUtc="2024-07-08T13:54:00Z">
                <w:pPr>
                  <w:spacing w:before="120" w:after="120"/>
                </w:pPr>
              </w:pPrChange>
            </w:pPr>
            <w:r w:rsidRPr="003D44F3">
              <w:rPr>
                <w:rFonts w:asciiTheme="majorHAnsi" w:hAnsiTheme="majorHAnsi"/>
              </w:rPr>
              <w:t>“No”</w:t>
            </w:r>
          </w:p>
          <w:p w14:paraId="7A36FEF1" w14:textId="28535F11" w:rsidR="0096001A" w:rsidRPr="000E7FEF" w:rsidRDefault="0096001A" w:rsidP="000E7FEF">
            <w:pPr>
              <w:spacing w:before="120" w:after="120"/>
              <w:rPr>
                <w:rFonts w:asciiTheme="majorHAnsi" w:hAnsiTheme="majorHAnsi"/>
                <w:szCs w:val="18"/>
                <w:u w:val="single"/>
              </w:rPr>
            </w:pPr>
            <w:ins w:id="727" w:author="Townsend, Sasha (DCC)" w:date="2024-04-19T12:08:00Z">
              <w:r w:rsidRPr="00882E43">
                <w:rPr>
                  <w:rFonts w:asciiTheme="majorHAnsi" w:hAnsiTheme="majorHAnsi"/>
                  <w:u w:val="single"/>
                </w:rPr>
                <w:t>Not applicable for 4G Central/South</w:t>
              </w:r>
            </w:ins>
            <w:ins w:id="728" w:author="Hehir, Joseph (DCC)" w:date="2024-07-16T13:57:00Z" w16du:dateUtc="2024-07-16T12:57:00Z">
              <w:r w:rsidR="00094CE9">
                <w:rPr>
                  <w:rFonts w:asciiTheme="majorHAnsi" w:hAnsiTheme="majorHAnsi"/>
                  <w:u w:val="single"/>
                </w:rPr>
                <w:t xml:space="preserve"> Region</w:t>
              </w:r>
            </w:ins>
          </w:p>
        </w:tc>
      </w:tr>
      <w:tr w:rsidR="000E7FEF" w:rsidRPr="000E7FEF" w14:paraId="41CFC9E2" w14:textId="77777777" w:rsidTr="007C10EB">
        <w:tc>
          <w:tcPr>
            <w:tcW w:w="0" w:type="auto"/>
          </w:tcPr>
          <w:p w14:paraId="7697DB11" w14:textId="5B80B3A6" w:rsidR="000E7FEF" w:rsidRPr="000E7FEF" w:rsidRDefault="000E7FEF" w:rsidP="000E7FEF">
            <w:pPr>
              <w:rPr>
                <w:rFonts w:asciiTheme="majorHAnsi" w:hAnsiTheme="majorHAnsi"/>
              </w:rPr>
            </w:pPr>
            <w:r w:rsidRPr="000E7FEF">
              <w:rPr>
                <w:rFonts w:asciiTheme="majorHAnsi" w:hAnsiTheme="majorHAnsi"/>
              </w:rPr>
              <w:t>17</w:t>
            </w:r>
          </w:p>
        </w:tc>
        <w:tc>
          <w:tcPr>
            <w:tcW w:w="0" w:type="auto"/>
          </w:tcPr>
          <w:p w14:paraId="3ABC1B01" w14:textId="7378CB42" w:rsidR="000E7FEF" w:rsidRPr="000E7FEF" w:rsidRDefault="000E7FEF" w:rsidP="000E7FEF">
            <w:pPr>
              <w:spacing w:before="120" w:after="120"/>
              <w:rPr>
                <w:rFonts w:asciiTheme="majorHAnsi" w:hAnsiTheme="majorHAnsi"/>
              </w:rPr>
            </w:pPr>
            <w:r w:rsidRPr="000E7FEF">
              <w:rPr>
                <w:rFonts w:asciiTheme="majorHAnsi" w:hAnsiTheme="majorHAnsi"/>
              </w:rPr>
              <w:t>Pallet identifier</w:t>
            </w:r>
          </w:p>
        </w:tc>
        <w:tc>
          <w:tcPr>
            <w:tcW w:w="0" w:type="auto"/>
          </w:tcPr>
          <w:p w14:paraId="5D64CAB5" w14:textId="7C1A88A7" w:rsidR="000E7FEF" w:rsidRPr="000E7FEF" w:rsidRDefault="000E7FEF" w:rsidP="000E7FEF">
            <w:pPr>
              <w:spacing w:before="120" w:after="120"/>
              <w:rPr>
                <w:rFonts w:asciiTheme="majorHAnsi" w:hAnsiTheme="majorHAnsi"/>
              </w:rPr>
            </w:pPr>
            <w:r w:rsidRPr="000E7FEF">
              <w:rPr>
                <w:rFonts w:asciiTheme="majorHAnsi" w:hAnsiTheme="majorHAnsi"/>
              </w:rPr>
              <w:t>Text</w:t>
            </w:r>
            <w:r w:rsidRPr="000E7FEF">
              <w:rPr>
                <w:rFonts w:asciiTheme="majorHAnsi" w:hAnsiTheme="majorHAnsi"/>
              </w:rPr>
              <w:br/>
              <w:t>(max 50 chars)</w:t>
            </w:r>
          </w:p>
        </w:tc>
        <w:tc>
          <w:tcPr>
            <w:tcW w:w="0" w:type="auto"/>
          </w:tcPr>
          <w:p w14:paraId="7EC15752" w14:textId="20F95B3E" w:rsidR="000E7FEF" w:rsidRPr="000E7FEF" w:rsidRDefault="000E7FEF" w:rsidP="000E7FEF">
            <w:pPr>
              <w:spacing w:before="120" w:after="120"/>
              <w:rPr>
                <w:rFonts w:asciiTheme="majorHAnsi" w:hAnsiTheme="majorHAnsi"/>
                <w:szCs w:val="18"/>
              </w:rPr>
            </w:pPr>
            <w:r w:rsidRPr="000E7FEF">
              <w:rPr>
                <w:rFonts w:asciiTheme="majorHAnsi" w:hAnsiTheme="majorHAnsi"/>
              </w:rPr>
              <w:t>Enclosed in ““.</w:t>
            </w:r>
          </w:p>
        </w:tc>
        <w:tc>
          <w:tcPr>
            <w:tcW w:w="0" w:type="auto"/>
          </w:tcPr>
          <w:p w14:paraId="192E14A5" w14:textId="4F2AA0FB"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 xml:space="preserve">For North </w:t>
            </w:r>
            <w:del w:id="729" w:author="Hehir, Joseph (DCC)" w:date="2024-07-08T14:45:00Z" w16du:dateUtc="2024-07-08T13:45:00Z">
              <w:r w:rsidRPr="000E7FEF" w:rsidDel="00FA440F">
                <w:rPr>
                  <w:rFonts w:asciiTheme="majorHAnsi" w:hAnsiTheme="majorHAnsi"/>
                  <w:u w:val="single"/>
                </w:rPr>
                <w:delText>r</w:delText>
              </w:r>
            </w:del>
            <w:ins w:id="730" w:author="Hehir, Joseph (DCC)" w:date="2024-07-08T14:45:00Z" w16du:dateUtc="2024-07-08T13:45:00Z">
              <w:r w:rsidR="00FA440F">
                <w:rPr>
                  <w:rFonts w:asciiTheme="majorHAnsi" w:hAnsiTheme="majorHAnsi"/>
                  <w:u w:val="single"/>
                </w:rPr>
                <w:t>R</w:t>
              </w:r>
            </w:ins>
            <w:r w:rsidRPr="000E7FEF">
              <w:rPr>
                <w:rFonts w:asciiTheme="majorHAnsi" w:hAnsiTheme="majorHAnsi"/>
                <w:u w:val="single"/>
              </w:rPr>
              <w:t>egion:</w:t>
            </w:r>
          </w:p>
          <w:p w14:paraId="17DABD7C" w14:textId="77777777" w:rsidR="000E7FEF" w:rsidRPr="000E7FEF" w:rsidRDefault="000E7FEF" w:rsidP="000E7FEF">
            <w:pPr>
              <w:spacing w:before="120" w:after="120"/>
              <w:ind w:left="173"/>
              <w:rPr>
                <w:rFonts w:asciiTheme="majorHAnsi" w:hAnsiTheme="majorHAnsi"/>
              </w:rPr>
            </w:pPr>
            <w:r w:rsidRPr="000E7FEF">
              <w:rPr>
                <w:rFonts w:asciiTheme="majorHAnsi" w:hAnsiTheme="majorHAnsi"/>
              </w:rPr>
              <w:t>“PAL01545”</w:t>
            </w:r>
          </w:p>
          <w:p w14:paraId="3DA3F2B9" w14:textId="243D5495"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 xml:space="preserve">For </w:t>
            </w:r>
            <w:ins w:id="731" w:author="Townsend, Sasha (DCC)" w:date="2024-04-19T12:31:00Z">
              <w:r w:rsidR="00CA6790">
                <w:rPr>
                  <w:rFonts w:asciiTheme="majorHAnsi" w:hAnsiTheme="majorHAnsi"/>
                  <w:u w:val="single"/>
                </w:rPr>
                <w:t xml:space="preserve">all </w:t>
              </w:r>
            </w:ins>
            <w:r w:rsidRPr="000E7FEF">
              <w:rPr>
                <w:rFonts w:asciiTheme="majorHAnsi" w:hAnsiTheme="majorHAnsi"/>
                <w:u w:val="single"/>
              </w:rPr>
              <w:t xml:space="preserve">Central and South </w:t>
            </w:r>
            <w:del w:id="732" w:author="Hehir, Joseph (DCC)" w:date="2024-07-08T14:45:00Z" w16du:dateUtc="2024-07-08T13:45:00Z">
              <w:r w:rsidRPr="000E7FEF" w:rsidDel="00FA440F">
                <w:rPr>
                  <w:rFonts w:asciiTheme="majorHAnsi" w:hAnsiTheme="majorHAnsi"/>
                  <w:u w:val="single"/>
                </w:rPr>
                <w:delText>r</w:delText>
              </w:r>
            </w:del>
            <w:ins w:id="733" w:author="Hehir, Joseph (DCC)" w:date="2024-07-08T14:45:00Z" w16du:dateUtc="2024-07-08T13:45:00Z">
              <w:r w:rsidR="00FA440F">
                <w:rPr>
                  <w:rFonts w:asciiTheme="majorHAnsi" w:hAnsiTheme="majorHAnsi"/>
                  <w:u w:val="single"/>
                </w:rPr>
                <w:t>R</w:t>
              </w:r>
            </w:ins>
            <w:r w:rsidRPr="000E7FEF">
              <w:rPr>
                <w:rFonts w:asciiTheme="majorHAnsi" w:hAnsiTheme="majorHAnsi"/>
                <w:u w:val="single"/>
              </w:rPr>
              <w:t>egions</w:t>
            </w:r>
            <w:r w:rsidRPr="000E7FEF">
              <w:rPr>
                <w:rFonts w:asciiTheme="majorHAnsi" w:hAnsiTheme="majorHAnsi"/>
                <w:szCs w:val="18"/>
                <w:u w:val="single"/>
              </w:rPr>
              <w:t xml:space="preserve"> </w:t>
            </w:r>
            <w:ins w:id="734" w:author="Townsend, Sasha (DCC)" w:date="2024-04-19T12:08:00Z">
              <w:r w:rsidR="0096001A">
                <w:rPr>
                  <w:rFonts w:asciiTheme="majorHAnsi" w:hAnsiTheme="majorHAnsi"/>
                  <w:u w:val="single"/>
                </w:rPr>
                <w:t>(including 4G Central/South</w:t>
              </w:r>
            </w:ins>
            <w:ins w:id="735" w:author="Hehir, Joseph (DCC)" w:date="2024-07-16T14:04:00Z" w16du:dateUtc="2024-07-16T13:04:00Z">
              <w:r w:rsidR="007F5A4B">
                <w:rPr>
                  <w:rFonts w:asciiTheme="majorHAnsi" w:hAnsiTheme="majorHAnsi"/>
                  <w:u w:val="single"/>
                </w:rPr>
                <w:t xml:space="preserve"> Region</w:t>
              </w:r>
            </w:ins>
            <w:ins w:id="736" w:author="Townsend, Sasha (DCC)" w:date="2024-04-19T12:08:00Z">
              <w:r w:rsidR="0096001A">
                <w:rPr>
                  <w:rFonts w:asciiTheme="majorHAnsi" w:hAnsiTheme="majorHAnsi"/>
                  <w:u w:val="single"/>
                </w:rPr>
                <w:t>)</w:t>
              </w:r>
              <w:r w:rsidR="0096001A" w:rsidRPr="000E7FEF">
                <w:rPr>
                  <w:rFonts w:asciiTheme="majorHAnsi" w:hAnsiTheme="majorHAnsi"/>
                  <w:szCs w:val="18"/>
                  <w:u w:val="single"/>
                </w:rPr>
                <w:t xml:space="preserve"> </w:t>
              </w:r>
            </w:ins>
            <w:r w:rsidRPr="000E7FEF">
              <w:rPr>
                <w:rFonts w:asciiTheme="majorHAnsi" w:hAnsiTheme="majorHAnsi"/>
                <w:szCs w:val="18"/>
                <w:u w:val="single"/>
              </w:rPr>
              <w:t>(</w:t>
            </w:r>
            <w:r w:rsidRPr="000E7FEF">
              <w:rPr>
                <w:rFonts w:asciiTheme="majorHAnsi" w:hAnsiTheme="majorHAnsi"/>
                <w:u w:val="single"/>
              </w:rPr>
              <w:t>Toshiba</w:t>
            </w:r>
            <w:r w:rsidRPr="000E7FEF">
              <w:rPr>
                <w:rFonts w:asciiTheme="majorHAnsi" w:hAnsiTheme="majorHAnsi"/>
                <w:szCs w:val="18"/>
                <w:u w:val="single"/>
              </w:rPr>
              <w:t>):</w:t>
            </w:r>
          </w:p>
          <w:p w14:paraId="55A37148" w14:textId="77777777" w:rsidR="000E7FEF" w:rsidRPr="000E7FEF" w:rsidRDefault="000E7FEF" w:rsidP="000E7FEF">
            <w:pPr>
              <w:spacing w:before="120" w:after="120"/>
              <w:ind w:left="176"/>
              <w:rPr>
                <w:rFonts w:asciiTheme="majorHAnsi" w:hAnsiTheme="majorHAnsi"/>
              </w:rPr>
            </w:pPr>
            <w:r w:rsidRPr="000E7FEF">
              <w:rPr>
                <w:rFonts w:asciiTheme="majorHAnsi" w:hAnsiTheme="majorHAnsi"/>
              </w:rPr>
              <w:t>“169701385600237297”</w:t>
            </w:r>
          </w:p>
          <w:p w14:paraId="7A3DBB55" w14:textId="6ECE1CAE"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 xml:space="preserve">For </w:t>
            </w:r>
            <w:ins w:id="737" w:author="Townsend, Sasha (DCC)" w:date="2024-04-19T12:08:00Z">
              <w:r w:rsidR="0096001A">
                <w:rPr>
                  <w:rFonts w:asciiTheme="majorHAnsi" w:hAnsiTheme="majorHAnsi"/>
                  <w:u w:val="single"/>
                </w:rPr>
                <w:t xml:space="preserve">2G/3G </w:t>
              </w:r>
            </w:ins>
            <w:r w:rsidRPr="000E7FEF">
              <w:rPr>
                <w:rFonts w:asciiTheme="majorHAnsi" w:hAnsiTheme="majorHAnsi"/>
                <w:u w:val="single"/>
              </w:rPr>
              <w:t xml:space="preserve">Central and South </w:t>
            </w:r>
            <w:del w:id="738" w:author="Hehir, Joseph (DCC)" w:date="2024-07-08T14:45:00Z" w16du:dateUtc="2024-07-08T13:45:00Z">
              <w:r w:rsidRPr="000E7FEF" w:rsidDel="00FA440F">
                <w:rPr>
                  <w:rFonts w:asciiTheme="majorHAnsi" w:hAnsiTheme="majorHAnsi"/>
                  <w:u w:val="single"/>
                </w:rPr>
                <w:delText>r</w:delText>
              </w:r>
            </w:del>
            <w:ins w:id="739" w:author="Hehir, Joseph (DCC)" w:date="2024-07-08T14:45:00Z" w16du:dateUtc="2024-07-08T13:45:00Z">
              <w:r w:rsidR="00FA440F">
                <w:rPr>
                  <w:rFonts w:asciiTheme="majorHAnsi" w:hAnsiTheme="majorHAnsi"/>
                  <w:u w:val="single"/>
                </w:rPr>
                <w:t>R</w:t>
              </w:r>
            </w:ins>
            <w:r w:rsidRPr="000E7FEF">
              <w:rPr>
                <w:rFonts w:asciiTheme="majorHAnsi" w:hAnsiTheme="majorHAnsi"/>
                <w:u w:val="single"/>
              </w:rPr>
              <w:t>egions</w:t>
            </w:r>
            <w:r w:rsidRPr="000E7FEF">
              <w:rPr>
                <w:rFonts w:asciiTheme="majorHAnsi" w:hAnsiTheme="majorHAnsi"/>
                <w:szCs w:val="18"/>
                <w:u w:val="single"/>
              </w:rPr>
              <w:t xml:space="preserve"> (</w:t>
            </w:r>
            <w:r w:rsidRPr="000E7FEF">
              <w:rPr>
                <w:rFonts w:asciiTheme="majorHAnsi" w:hAnsiTheme="majorHAnsi"/>
                <w:szCs w:val="18"/>
              </w:rPr>
              <w:t>Wistron</w:t>
            </w:r>
            <w:r w:rsidRPr="000E7FEF">
              <w:rPr>
                <w:rFonts w:asciiTheme="majorHAnsi" w:hAnsiTheme="majorHAnsi"/>
                <w:szCs w:val="18"/>
                <w:u w:val="single"/>
              </w:rPr>
              <w:t>):</w:t>
            </w:r>
          </w:p>
          <w:p w14:paraId="5A3FCF43" w14:textId="2D48A677" w:rsidR="000E7FEF" w:rsidRPr="000E7FEF" w:rsidRDefault="000E7FEF">
            <w:pPr>
              <w:spacing w:before="120" w:after="120"/>
              <w:ind w:left="173"/>
              <w:rPr>
                <w:rFonts w:asciiTheme="majorHAnsi" w:hAnsiTheme="majorHAnsi"/>
                <w:u w:val="single"/>
              </w:rPr>
              <w:pPrChange w:id="740" w:author="Hehir, Joseph (DCC)" w:date="2024-07-08T14:54:00Z" w16du:dateUtc="2024-07-08T13:54:00Z">
                <w:pPr>
                  <w:spacing w:before="120" w:after="120"/>
                </w:pPr>
              </w:pPrChange>
            </w:pPr>
            <w:r w:rsidRPr="000E7FEF">
              <w:rPr>
                <w:rFonts w:asciiTheme="majorHAnsi" w:hAnsiTheme="majorHAnsi"/>
              </w:rPr>
              <w:t>“PA51021002”</w:t>
            </w:r>
          </w:p>
        </w:tc>
        <w:tc>
          <w:tcPr>
            <w:tcW w:w="0" w:type="auto"/>
          </w:tcPr>
          <w:p w14:paraId="5726DD00" w14:textId="3C46BB4E"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 xml:space="preserve">Not applicable for North </w:t>
            </w:r>
            <w:del w:id="741" w:author="Hehir, Joseph (DCC)" w:date="2024-07-08T14:45:00Z" w16du:dateUtc="2024-07-08T13:45:00Z">
              <w:r w:rsidRPr="000E7FEF" w:rsidDel="00FA440F">
                <w:rPr>
                  <w:rFonts w:asciiTheme="majorHAnsi" w:hAnsiTheme="majorHAnsi"/>
                  <w:szCs w:val="18"/>
                  <w:u w:val="single"/>
                </w:rPr>
                <w:delText>r</w:delText>
              </w:r>
            </w:del>
            <w:ins w:id="742" w:author="Hehir, Joseph (DCC)" w:date="2024-07-08T14:45:00Z" w16du:dateUtc="2024-07-08T13:45:00Z">
              <w:r w:rsidR="00FA440F">
                <w:rPr>
                  <w:rFonts w:asciiTheme="majorHAnsi" w:hAnsiTheme="majorHAnsi"/>
                  <w:szCs w:val="18"/>
                  <w:u w:val="single"/>
                </w:rPr>
                <w:t>R</w:t>
              </w:r>
            </w:ins>
            <w:r w:rsidRPr="000E7FEF">
              <w:rPr>
                <w:rFonts w:asciiTheme="majorHAnsi" w:hAnsiTheme="majorHAnsi"/>
                <w:szCs w:val="18"/>
                <w:u w:val="single"/>
              </w:rPr>
              <w:t>egion</w:t>
            </w:r>
          </w:p>
          <w:p w14:paraId="08F92491" w14:textId="02119269"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 xml:space="preserve">For </w:t>
            </w:r>
            <w:ins w:id="743" w:author="Townsend, Sasha (DCC)" w:date="2024-04-19T12:08:00Z">
              <w:r w:rsidR="0096001A">
                <w:rPr>
                  <w:rFonts w:asciiTheme="majorHAnsi" w:hAnsiTheme="majorHAnsi"/>
                  <w:szCs w:val="18"/>
                  <w:u w:val="single"/>
                </w:rPr>
                <w:t xml:space="preserve">2G/3G </w:t>
              </w:r>
            </w:ins>
            <w:r w:rsidRPr="000E7FEF">
              <w:rPr>
                <w:rFonts w:asciiTheme="majorHAnsi" w:hAnsiTheme="majorHAnsi"/>
                <w:szCs w:val="18"/>
                <w:u w:val="single"/>
              </w:rPr>
              <w:t xml:space="preserve">Central and South </w:t>
            </w:r>
            <w:del w:id="744" w:author="Hehir, Joseph (DCC)" w:date="2024-07-08T14:45:00Z" w16du:dateUtc="2024-07-08T13:45:00Z">
              <w:r w:rsidRPr="000E7FEF" w:rsidDel="00FA440F">
                <w:rPr>
                  <w:rFonts w:asciiTheme="majorHAnsi" w:hAnsiTheme="majorHAnsi"/>
                  <w:szCs w:val="18"/>
                  <w:u w:val="single"/>
                </w:rPr>
                <w:delText>r</w:delText>
              </w:r>
            </w:del>
            <w:ins w:id="745" w:author="Hehir, Joseph (DCC)" w:date="2024-07-08T14:45:00Z" w16du:dateUtc="2024-07-08T13:45:00Z">
              <w:r w:rsidR="00FA440F">
                <w:rPr>
                  <w:rFonts w:asciiTheme="majorHAnsi" w:hAnsiTheme="majorHAnsi"/>
                  <w:szCs w:val="18"/>
                  <w:u w:val="single"/>
                </w:rPr>
                <w:t>R</w:t>
              </w:r>
            </w:ins>
            <w:r w:rsidRPr="000E7FEF">
              <w:rPr>
                <w:rFonts w:asciiTheme="majorHAnsi" w:hAnsiTheme="majorHAnsi"/>
                <w:szCs w:val="18"/>
                <w:u w:val="single"/>
              </w:rPr>
              <w:t>egions (</w:t>
            </w:r>
            <w:r w:rsidRPr="000E7FEF">
              <w:rPr>
                <w:rFonts w:asciiTheme="majorHAnsi" w:hAnsiTheme="majorHAnsi"/>
                <w:szCs w:val="18"/>
              </w:rPr>
              <w:t>Wistron</w:t>
            </w:r>
            <w:r w:rsidRPr="000E7FEF">
              <w:rPr>
                <w:rFonts w:asciiTheme="majorHAnsi" w:hAnsiTheme="majorHAnsi"/>
                <w:szCs w:val="18"/>
                <w:u w:val="single"/>
              </w:rPr>
              <w:t>):</w:t>
            </w:r>
          </w:p>
          <w:p w14:paraId="55EE92A2" w14:textId="77777777" w:rsidR="000E7FEF" w:rsidRPr="003D44F3" w:rsidRDefault="000E7FEF">
            <w:pPr>
              <w:spacing w:before="120" w:after="120"/>
              <w:ind w:left="173"/>
              <w:rPr>
                <w:ins w:id="746" w:author="Townsend, Sasha (DCC)" w:date="2024-04-19T12:08:00Z"/>
                <w:rFonts w:asciiTheme="majorHAnsi" w:hAnsiTheme="majorHAnsi"/>
              </w:rPr>
              <w:pPrChange w:id="747" w:author="Hehir, Joseph (DCC)" w:date="2024-07-08T14:54:00Z" w16du:dateUtc="2024-07-08T13:54:00Z">
                <w:pPr>
                  <w:spacing w:before="120" w:after="120"/>
                </w:pPr>
              </w:pPrChange>
            </w:pPr>
            <w:r w:rsidRPr="003D44F3">
              <w:rPr>
                <w:rFonts w:asciiTheme="majorHAnsi" w:hAnsiTheme="majorHAnsi"/>
              </w:rPr>
              <w:t>“PA51021002”</w:t>
            </w:r>
          </w:p>
          <w:p w14:paraId="5CFF1B86" w14:textId="7EC2B142" w:rsidR="0096001A" w:rsidRPr="000E7FEF" w:rsidRDefault="0096001A" w:rsidP="000E7FEF">
            <w:pPr>
              <w:spacing w:before="120" w:after="120"/>
              <w:rPr>
                <w:rFonts w:asciiTheme="majorHAnsi" w:hAnsiTheme="majorHAnsi"/>
                <w:szCs w:val="18"/>
                <w:u w:val="single"/>
              </w:rPr>
            </w:pPr>
            <w:ins w:id="748" w:author="Townsend, Sasha (DCC)" w:date="2024-04-19T12:08:00Z">
              <w:r w:rsidRPr="00882E43">
                <w:rPr>
                  <w:rFonts w:asciiTheme="majorHAnsi" w:hAnsiTheme="majorHAnsi"/>
                  <w:u w:val="single"/>
                </w:rPr>
                <w:t>Not applicable for 4G Central/South</w:t>
              </w:r>
            </w:ins>
            <w:ins w:id="749" w:author="Hehir, Joseph (DCC)" w:date="2024-07-16T14:04:00Z" w16du:dateUtc="2024-07-16T13:04:00Z">
              <w:r w:rsidR="007F5A4B">
                <w:rPr>
                  <w:rFonts w:asciiTheme="majorHAnsi" w:hAnsiTheme="majorHAnsi"/>
                  <w:u w:val="single"/>
                </w:rPr>
                <w:t xml:space="preserve"> Region</w:t>
              </w:r>
            </w:ins>
          </w:p>
        </w:tc>
      </w:tr>
      <w:tr w:rsidR="000E7FEF" w:rsidRPr="000E7FEF" w14:paraId="064ECEBE" w14:textId="77777777" w:rsidTr="007C10EB">
        <w:tc>
          <w:tcPr>
            <w:tcW w:w="0" w:type="auto"/>
          </w:tcPr>
          <w:p w14:paraId="1E36BB11" w14:textId="185E110A" w:rsidR="000E7FEF" w:rsidRPr="000E7FEF" w:rsidRDefault="000E7FEF" w:rsidP="000E7FEF">
            <w:pPr>
              <w:rPr>
                <w:rFonts w:asciiTheme="majorHAnsi" w:hAnsiTheme="majorHAnsi"/>
              </w:rPr>
            </w:pPr>
            <w:r w:rsidRPr="000E7FEF">
              <w:rPr>
                <w:rFonts w:asciiTheme="majorHAnsi" w:hAnsiTheme="majorHAnsi"/>
              </w:rPr>
              <w:t>18</w:t>
            </w:r>
          </w:p>
        </w:tc>
        <w:tc>
          <w:tcPr>
            <w:tcW w:w="0" w:type="auto"/>
          </w:tcPr>
          <w:p w14:paraId="34B33E76" w14:textId="6BC06115" w:rsidR="000E7FEF" w:rsidRPr="000E7FEF" w:rsidRDefault="000E7FEF" w:rsidP="000E7FEF">
            <w:pPr>
              <w:spacing w:before="120" w:after="120"/>
              <w:rPr>
                <w:rFonts w:asciiTheme="majorHAnsi" w:hAnsiTheme="majorHAnsi"/>
              </w:rPr>
            </w:pPr>
            <w:r w:rsidRPr="000E7FEF">
              <w:rPr>
                <w:rFonts w:asciiTheme="majorHAnsi" w:hAnsiTheme="majorHAnsi"/>
              </w:rPr>
              <w:t>Quantity of cartons on the pallet</w:t>
            </w:r>
          </w:p>
        </w:tc>
        <w:tc>
          <w:tcPr>
            <w:tcW w:w="0" w:type="auto"/>
          </w:tcPr>
          <w:p w14:paraId="5B70130D" w14:textId="4E594229" w:rsidR="000E7FEF" w:rsidRPr="000E7FEF" w:rsidRDefault="000E7FEF" w:rsidP="000E7FEF">
            <w:pPr>
              <w:spacing w:before="120" w:after="120"/>
              <w:rPr>
                <w:rFonts w:asciiTheme="majorHAnsi" w:hAnsiTheme="majorHAnsi"/>
              </w:rPr>
            </w:pPr>
            <w:r w:rsidRPr="000E7FEF">
              <w:rPr>
                <w:rFonts w:asciiTheme="majorHAnsi" w:hAnsiTheme="majorHAnsi"/>
              </w:rPr>
              <w:t>Number</w:t>
            </w:r>
            <w:r w:rsidRPr="000E7FEF">
              <w:rPr>
                <w:rFonts w:asciiTheme="majorHAnsi" w:hAnsiTheme="majorHAnsi"/>
              </w:rPr>
              <w:br/>
              <w:t>(max 2 digits)</w:t>
            </w:r>
          </w:p>
        </w:tc>
        <w:tc>
          <w:tcPr>
            <w:tcW w:w="0" w:type="auto"/>
          </w:tcPr>
          <w:p w14:paraId="514C0F83" w14:textId="77777777" w:rsidR="000E7FEF" w:rsidRPr="000E7FEF" w:rsidRDefault="000E7FEF" w:rsidP="000E7FEF">
            <w:pPr>
              <w:spacing w:before="120" w:after="120"/>
              <w:rPr>
                <w:rFonts w:asciiTheme="majorHAnsi" w:hAnsiTheme="majorHAnsi"/>
              </w:rPr>
            </w:pPr>
            <w:r w:rsidRPr="000E7FEF">
              <w:rPr>
                <w:rFonts w:asciiTheme="majorHAnsi" w:hAnsiTheme="majorHAnsi"/>
              </w:rPr>
              <w:t>Up to the values specified in Table 2; Communications Hub delivery packaging Annex B. Communications Hub Pallet and Carton Quantities, Appendix H – CH Handover Support Materials</w:t>
            </w:r>
          </w:p>
          <w:p w14:paraId="7597BFEC" w14:textId="6DFBEEA7" w:rsidR="000E7FEF" w:rsidRPr="000E7FEF" w:rsidRDefault="000E7FEF" w:rsidP="000E7FEF">
            <w:pPr>
              <w:spacing w:before="120" w:after="120"/>
              <w:rPr>
                <w:rFonts w:asciiTheme="majorHAnsi" w:hAnsiTheme="majorHAnsi"/>
              </w:rPr>
            </w:pPr>
            <w:r w:rsidRPr="000E7FEF">
              <w:rPr>
                <w:rFonts w:asciiTheme="majorHAnsi" w:hAnsiTheme="majorHAnsi"/>
              </w:rPr>
              <w:t>Not Enclosed in ““.</w:t>
            </w:r>
          </w:p>
        </w:tc>
        <w:tc>
          <w:tcPr>
            <w:tcW w:w="0" w:type="auto"/>
          </w:tcPr>
          <w:p w14:paraId="74FF633E" w14:textId="29A7FEBC"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 xml:space="preserve">For North </w:t>
            </w:r>
            <w:del w:id="750" w:author="Hehir, Joseph (DCC)" w:date="2024-07-08T14:45:00Z" w16du:dateUtc="2024-07-08T13:45:00Z">
              <w:r w:rsidRPr="000E7FEF" w:rsidDel="00FA440F">
                <w:rPr>
                  <w:rFonts w:asciiTheme="majorHAnsi" w:hAnsiTheme="majorHAnsi"/>
                  <w:u w:val="single"/>
                </w:rPr>
                <w:delText>r</w:delText>
              </w:r>
            </w:del>
            <w:ins w:id="751" w:author="Hehir, Joseph (DCC)" w:date="2024-07-08T14:45:00Z" w16du:dateUtc="2024-07-08T13:45:00Z">
              <w:r w:rsidR="00FA440F">
                <w:rPr>
                  <w:rFonts w:asciiTheme="majorHAnsi" w:hAnsiTheme="majorHAnsi"/>
                  <w:u w:val="single"/>
                </w:rPr>
                <w:t>R</w:t>
              </w:r>
            </w:ins>
            <w:r w:rsidRPr="000E7FEF">
              <w:rPr>
                <w:rFonts w:asciiTheme="majorHAnsi" w:hAnsiTheme="majorHAnsi"/>
                <w:u w:val="single"/>
              </w:rPr>
              <w:t>egion:</w:t>
            </w:r>
          </w:p>
          <w:p w14:paraId="048F34FE" w14:textId="77777777" w:rsidR="000E7FEF" w:rsidRPr="000E7FEF" w:rsidRDefault="000E7FEF" w:rsidP="000E7FEF">
            <w:pPr>
              <w:spacing w:before="120" w:after="120"/>
              <w:ind w:left="173"/>
              <w:rPr>
                <w:rFonts w:asciiTheme="majorHAnsi" w:hAnsiTheme="majorHAnsi"/>
              </w:rPr>
            </w:pPr>
            <w:r w:rsidRPr="000E7FEF">
              <w:rPr>
                <w:rFonts w:asciiTheme="majorHAnsi" w:hAnsiTheme="majorHAnsi"/>
              </w:rPr>
              <w:t>32</w:t>
            </w:r>
          </w:p>
          <w:p w14:paraId="04F0A44E" w14:textId="773E4659"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 xml:space="preserve">For </w:t>
            </w:r>
            <w:ins w:id="752" w:author="Townsend, Sasha (DCC)" w:date="2024-04-19T12:31:00Z">
              <w:r w:rsidR="00CA6790">
                <w:rPr>
                  <w:rFonts w:asciiTheme="majorHAnsi" w:hAnsiTheme="majorHAnsi"/>
                  <w:u w:val="single"/>
                </w:rPr>
                <w:t xml:space="preserve">all </w:t>
              </w:r>
            </w:ins>
            <w:r w:rsidRPr="000E7FEF">
              <w:rPr>
                <w:rFonts w:asciiTheme="majorHAnsi" w:hAnsiTheme="majorHAnsi"/>
                <w:u w:val="single"/>
              </w:rPr>
              <w:t xml:space="preserve">Central and South </w:t>
            </w:r>
            <w:del w:id="753" w:author="Hehir, Joseph (DCC)" w:date="2024-07-08T14:45:00Z" w16du:dateUtc="2024-07-08T13:45:00Z">
              <w:r w:rsidRPr="000E7FEF" w:rsidDel="00FA440F">
                <w:rPr>
                  <w:rFonts w:asciiTheme="majorHAnsi" w:hAnsiTheme="majorHAnsi"/>
                  <w:u w:val="single"/>
                </w:rPr>
                <w:delText>r</w:delText>
              </w:r>
            </w:del>
            <w:ins w:id="754" w:author="Hehir, Joseph (DCC)" w:date="2024-07-08T14:45:00Z" w16du:dateUtc="2024-07-08T13:45:00Z">
              <w:r w:rsidR="00FA440F">
                <w:rPr>
                  <w:rFonts w:asciiTheme="majorHAnsi" w:hAnsiTheme="majorHAnsi"/>
                  <w:u w:val="single"/>
                </w:rPr>
                <w:t>R</w:t>
              </w:r>
            </w:ins>
            <w:r w:rsidRPr="000E7FEF">
              <w:rPr>
                <w:rFonts w:asciiTheme="majorHAnsi" w:hAnsiTheme="majorHAnsi"/>
                <w:u w:val="single"/>
              </w:rPr>
              <w:t>egions</w:t>
            </w:r>
            <w:ins w:id="755" w:author="Townsend, Sasha (DCC)" w:date="2024-04-19T12:16:00Z">
              <w:r w:rsidR="00ED3EAB">
                <w:rPr>
                  <w:rFonts w:asciiTheme="majorHAnsi" w:hAnsiTheme="majorHAnsi"/>
                  <w:u w:val="single"/>
                </w:rPr>
                <w:t xml:space="preserve"> (including 4G Central/South</w:t>
              </w:r>
            </w:ins>
            <w:ins w:id="756" w:author="Hehir, Joseph (DCC)" w:date="2024-07-16T14:05:00Z" w16du:dateUtc="2024-07-16T13:05:00Z">
              <w:r w:rsidR="00763491">
                <w:rPr>
                  <w:rFonts w:asciiTheme="majorHAnsi" w:hAnsiTheme="majorHAnsi"/>
                  <w:u w:val="single"/>
                </w:rPr>
                <w:t xml:space="preserve"> Region</w:t>
              </w:r>
            </w:ins>
            <w:ins w:id="757" w:author="Townsend, Sasha (DCC)" w:date="2024-04-19T12:16:00Z">
              <w:r w:rsidR="00ED3EAB">
                <w:rPr>
                  <w:rFonts w:asciiTheme="majorHAnsi" w:hAnsiTheme="majorHAnsi"/>
                  <w:u w:val="single"/>
                </w:rPr>
                <w:t>)</w:t>
              </w:r>
            </w:ins>
            <w:r w:rsidRPr="000E7FEF">
              <w:rPr>
                <w:rFonts w:asciiTheme="majorHAnsi" w:hAnsiTheme="majorHAnsi"/>
                <w:u w:val="single"/>
              </w:rPr>
              <w:t>:</w:t>
            </w:r>
          </w:p>
          <w:p w14:paraId="59AAB7A5" w14:textId="1EDC0860" w:rsidR="000E7FEF" w:rsidRPr="000E7FEF" w:rsidRDefault="000E7FEF">
            <w:pPr>
              <w:spacing w:before="120" w:after="120"/>
              <w:ind w:left="173"/>
              <w:rPr>
                <w:rFonts w:asciiTheme="majorHAnsi" w:hAnsiTheme="majorHAnsi"/>
                <w:u w:val="single"/>
              </w:rPr>
              <w:pPrChange w:id="758" w:author="Hehir, Joseph (DCC)" w:date="2024-07-08T14:47:00Z" w16du:dateUtc="2024-07-08T13:47:00Z">
                <w:pPr>
                  <w:spacing w:before="120" w:after="120"/>
                </w:pPr>
              </w:pPrChange>
            </w:pPr>
            <w:r w:rsidRPr="000E7FEF">
              <w:rPr>
                <w:rFonts w:asciiTheme="majorHAnsi" w:hAnsiTheme="majorHAnsi"/>
              </w:rPr>
              <w:t>64</w:t>
            </w:r>
          </w:p>
        </w:tc>
        <w:tc>
          <w:tcPr>
            <w:tcW w:w="0" w:type="auto"/>
          </w:tcPr>
          <w:p w14:paraId="7A39FBA6" w14:textId="006D4052"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 xml:space="preserve">Not applicable for North </w:t>
            </w:r>
            <w:del w:id="759" w:author="Hehir, Joseph (DCC)" w:date="2024-07-08T14:46:00Z" w16du:dateUtc="2024-07-08T13:46:00Z">
              <w:r w:rsidRPr="000E7FEF" w:rsidDel="00FA440F">
                <w:rPr>
                  <w:rFonts w:asciiTheme="majorHAnsi" w:hAnsiTheme="majorHAnsi"/>
                  <w:szCs w:val="18"/>
                  <w:u w:val="single"/>
                </w:rPr>
                <w:delText>r</w:delText>
              </w:r>
            </w:del>
            <w:ins w:id="760" w:author="Hehir, Joseph (DCC)" w:date="2024-07-08T14:46:00Z" w16du:dateUtc="2024-07-08T13:46:00Z">
              <w:r w:rsidR="00FA440F">
                <w:rPr>
                  <w:rFonts w:asciiTheme="majorHAnsi" w:hAnsiTheme="majorHAnsi"/>
                  <w:szCs w:val="18"/>
                  <w:u w:val="single"/>
                </w:rPr>
                <w:t>R</w:t>
              </w:r>
            </w:ins>
            <w:r w:rsidRPr="000E7FEF">
              <w:rPr>
                <w:rFonts w:asciiTheme="majorHAnsi" w:hAnsiTheme="majorHAnsi"/>
                <w:szCs w:val="18"/>
                <w:u w:val="single"/>
              </w:rPr>
              <w:t>egion</w:t>
            </w:r>
          </w:p>
          <w:p w14:paraId="1D781906" w14:textId="1897736A"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 xml:space="preserve">For </w:t>
            </w:r>
            <w:ins w:id="761" w:author="Townsend, Sasha (DCC)" w:date="2024-04-19T12:16:00Z">
              <w:r w:rsidR="00981925">
                <w:rPr>
                  <w:rFonts w:asciiTheme="majorHAnsi" w:hAnsiTheme="majorHAnsi"/>
                  <w:szCs w:val="18"/>
                  <w:u w:val="single"/>
                </w:rPr>
                <w:t xml:space="preserve">2G/3G </w:t>
              </w:r>
            </w:ins>
            <w:r w:rsidRPr="000E7FEF">
              <w:rPr>
                <w:rFonts w:asciiTheme="majorHAnsi" w:hAnsiTheme="majorHAnsi"/>
                <w:szCs w:val="18"/>
                <w:u w:val="single"/>
              </w:rPr>
              <w:t xml:space="preserve">Central and South </w:t>
            </w:r>
            <w:del w:id="762" w:author="Hehir, Joseph (DCC)" w:date="2024-07-08T14:46:00Z" w16du:dateUtc="2024-07-08T13:46:00Z">
              <w:r w:rsidRPr="000E7FEF" w:rsidDel="00FA440F">
                <w:rPr>
                  <w:rFonts w:asciiTheme="majorHAnsi" w:hAnsiTheme="majorHAnsi"/>
                  <w:szCs w:val="18"/>
                  <w:u w:val="single"/>
                </w:rPr>
                <w:delText>r</w:delText>
              </w:r>
            </w:del>
            <w:ins w:id="763" w:author="Hehir, Joseph (DCC)" w:date="2024-07-08T14:46:00Z" w16du:dateUtc="2024-07-08T13:46:00Z">
              <w:r w:rsidR="00FA440F">
                <w:rPr>
                  <w:rFonts w:asciiTheme="majorHAnsi" w:hAnsiTheme="majorHAnsi"/>
                  <w:szCs w:val="18"/>
                  <w:u w:val="single"/>
                </w:rPr>
                <w:t>R</w:t>
              </w:r>
            </w:ins>
            <w:r w:rsidRPr="000E7FEF">
              <w:rPr>
                <w:rFonts w:asciiTheme="majorHAnsi" w:hAnsiTheme="majorHAnsi"/>
                <w:szCs w:val="18"/>
                <w:u w:val="single"/>
              </w:rPr>
              <w:t>egions:</w:t>
            </w:r>
          </w:p>
          <w:p w14:paraId="0633861E" w14:textId="77777777" w:rsidR="000E7FEF" w:rsidRPr="000D690B" w:rsidRDefault="000E7FEF">
            <w:pPr>
              <w:spacing w:before="120" w:after="120"/>
              <w:ind w:left="173"/>
              <w:rPr>
                <w:ins w:id="764" w:author="Townsend, Sasha (DCC)" w:date="2024-04-19T12:16:00Z"/>
                <w:rFonts w:asciiTheme="majorHAnsi" w:hAnsiTheme="majorHAnsi"/>
              </w:rPr>
              <w:pPrChange w:id="765" w:author="Hehir, Joseph (DCC)" w:date="2024-07-08T14:54:00Z" w16du:dateUtc="2024-07-08T13:54:00Z">
                <w:pPr>
                  <w:spacing w:before="120" w:after="120"/>
                </w:pPr>
              </w:pPrChange>
            </w:pPr>
            <w:r w:rsidRPr="000D690B">
              <w:rPr>
                <w:rFonts w:asciiTheme="majorHAnsi" w:hAnsiTheme="majorHAnsi"/>
              </w:rPr>
              <w:t>2</w:t>
            </w:r>
          </w:p>
          <w:p w14:paraId="055418F9" w14:textId="7BA538A6" w:rsidR="00ED3EAB" w:rsidRPr="000E7FEF" w:rsidRDefault="00ED3EAB" w:rsidP="000E7FEF">
            <w:pPr>
              <w:spacing w:before="120" w:after="120"/>
              <w:rPr>
                <w:rFonts w:asciiTheme="majorHAnsi" w:hAnsiTheme="majorHAnsi"/>
                <w:szCs w:val="18"/>
                <w:u w:val="single"/>
              </w:rPr>
            </w:pPr>
            <w:ins w:id="766" w:author="Townsend, Sasha (DCC)" w:date="2024-04-19T12:16:00Z">
              <w:r w:rsidRPr="00882E43">
                <w:rPr>
                  <w:rFonts w:asciiTheme="majorHAnsi" w:hAnsiTheme="majorHAnsi"/>
                  <w:u w:val="single"/>
                </w:rPr>
                <w:t>Not applicable for 4G Central/South</w:t>
              </w:r>
            </w:ins>
            <w:ins w:id="767" w:author="Hehir, Joseph (DCC)" w:date="2024-07-16T14:05:00Z" w16du:dateUtc="2024-07-16T13:05:00Z">
              <w:r w:rsidR="00763491">
                <w:rPr>
                  <w:rFonts w:asciiTheme="majorHAnsi" w:hAnsiTheme="majorHAnsi"/>
                  <w:u w:val="single"/>
                </w:rPr>
                <w:t xml:space="preserve"> Region</w:t>
              </w:r>
            </w:ins>
          </w:p>
        </w:tc>
      </w:tr>
      <w:tr w:rsidR="000E7FEF" w:rsidRPr="000E7FEF" w14:paraId="12DC71DF" w14:textId="77777777" w:rsidTr="007C10EB">
        <w:tc>
          <w:tcPr>
            <w:tcW w:w="0" w:type="auto"/>
          </w:tcPr>
          <w:p w14:paraId="18AA66B9" w14:textId="2E092BB7" w:rsidR="000E7FEF" w:rsidRPr="000E7FEF" w:rsidRDefault="000E7FEF" w:rsidP="000E7FEF">
            <w:pPr>
              <w:rPr>
                <w:rFonts w:asciiTheme="majorHAnsi" w:hAnsiTheme="majorHAnsi"/>
              </w:rPr>
            </w:pPr>
            <w:r w:rsidRPr="000E7FEF">
              <w:rPr>
                <w:rFonts w:asciiTheme="majorHAnsi" w:hAnsiTheme="majorHAnsi"/>
              </w:rPr>
              <w:t>19</w:t>
            </w:r>
          </w:p>
        </w:tc>
        <w:tc>
          <w:tcPr>
            <w:tcW w:w="0" w:type="auto"/>
          </w:tcPr>
          <w:p w14:paraId="5C339608" w14:textId="30DECBB2" w:rsidR="000E7FEF" w:rsidRPr="000E7FEF" w:rsidRDefault="000E7FEF" w:rsidP="000E7FEF">
            <w:pPr>
              <w:spacing w:before="120" w:after="120"/>
              <w:rPr>
                <w:rFonts w:asciiTheme="majorHAnsi" w:hAnsiTheme="majorHAnsi"/>
              </w:rPr>
            </w:pPr>
            <w:r w:rsidRPr="000E7FEF">
              <w:rPr>
                <w:rFonts w:asciiTheme="majorHAnsi" w:hAnsiTheme="majorHAnsi"/>
              </w:rPr>
              <w:t>Carton Identifier</w:t>
            </w:r>
          </w:p>
        </w:tc>
        <w:tc>
          <w:tcPr>
            <w:tcW w:w="0" w:type="auto"/>
          </w:tcPr>
          <w:p w14:paraId="420F8E0B" w14:textId="6E3938B0" w:rsidR="000E7FEF" w:rsidRPr="000E7FEF" w:rsidRDefault="000E7FEF" w:rsidP="000E7FEF">
            <w:pPr>
              <w:spacing w:before="120" w:after="120"/>
              <w:rPr>
                <w:rFonts w:asciiTheme="majorHAnsi" w:hAnsiTheme="majorHAnsi"/>
              </w:rPr>
            </w:pPr>
            <w:r w:rsidRPr="000E7FEF">
              <w:rPr>
                <w:rFonts w:asciiTheme="majorHAnsi" w:hAnsiTheme="majorHAnsi"/>
              </w:rPr>
              <w:t>Text</w:t>
            </w:r>
            <w:r w:rsidRPr="000E7FEF">
              <w:rPr>
                <w:rFonts w:asciiTheme="majorHAnsi" w:hAnsiTheme="majorHAnsi"/>
              </w:rPr>
              <w:br/>
              <w:t>(max 50 chars)</w:t>
            </w:r>
          </w:p>
        </w:tc>
        <w:tc>
          <w:tcPr>
            <w:tcW w:w="0" w:type="auto"/>
          </w:tcPr>
          <w:p w14:paraId="69C90D5E" w14:textId="2440ADA7" w:rsidR="000E7FEF" w:rsidRPr="000E7FEF" w:rsidRDefault="000E7FEF" w:rsidP="000E7FEF">
            <w:pPr>
              <w:spacing w:before="120" w:after="120"/>
              <w:rPr>
                <w:rFonts w:asciiTheme="majorHAnsi" w:hAnsiTheme="majorHAnsi"/>
              </w:rPr>
            </w:pPr>
            <w:r w:rsidRPr="000E7FEF">
              <w:rPr>
                <w:rFonts w:asciiTheme="majorHAnsi" w:hAnsiTheme="majorHAnsi"/>
              </w:rPr>
              <w:t>Enclosed in ““.</w:t>
            </w:r>
          </w:p>
        </w:tc>
        <w:tc>
          <w:tcPr>
            <w:tcW w:w="0" w:type="auto"/>
          </w:tcPr>
          <w:p w14:paraId="6052A0EE" w14:textId="5D09DEAB"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 xml:space="preserve">For North </w:t>
            </w:r>
            <w:del w:id="768" w:author="Hehir, Joseph (DCC)" w:date="2024-07-08T14:46:00Z" w16du:dateUtc="2024-07-08T13:46:00Z">
              <w:r w:rsidRPr="000E7FEF" w:rsidDel="00FA440F">
                <w:rPr>
                  <w:rFonts w:asciiTheme="majorHAnsi" w:hAnsiTheme="majorHAnsi"/>
                  <w:u w:val="single"/>
                </w:rPr>
                <w:delText>r</w:delText>
              </w:r>
            </w:del>
            <w:ins w:id="769" w:author="Hehir, Joseph (DCC)" w:date="2024-07-08T14:46:00Z" w16du:dateUtc="2024-07-08T13:46:00Z">
              <w:r w:rsidR="00FA440F">
                <w:rPr>
                  <w:rFonts w:asciiTheme="majorHAnsi" w:hAnsiTheme="majorHAnsi"/>
                  <w:u w:val="single"/>
                </w:rPr>
                <w:t>R</w:t>
              </w:r>
            </w:ins>
            <w:r w:rsidRPr="000E7FEF">
              <w:rPr>
                <w:rFonts w:asciiTheme="majorHAnsi" w:hAnsiTheme="majorHAnsi"/>
                <w:u w:val="single"/>
              </w:rPr>
              <w:t>egion:</w:t>
            </w:r>
          </w:p>
          <w:p w14:paraId="5CF4AC51" w14:textId="77777777" w:rsidR="000E7FEF" w:rsidRPr="000E7FEF" w:rsidRDefault="000E7FEF" w:rsidP="000E7FEF">
            <w:pPr>
              <w:spacing w:before="120" w:after="120"/>
              <w:ind w:left="173"/>
              <w:rPr>
                <w:rFonts w:asciiTheme="majorHAnsi" w:hAnsiTheme="majorHAnsi"/>
              </w:rPr>
            </w:pPr>
            <w:r w:rsidRPr="000E7FEF">
              <w:rPr>
                <w:rFonts w:asciiTheme="majorHAnsi" w:hAnsiTheme="majorHAnsi"/>
              </w:rPr>
              <w:t>“PACK245824”</w:t>
            </w:r>
          </w:p>
          <w:p w14:paraId="318381CF" w14:textId="4DFCBEBD"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 xml:space="preserve">For Central and South </w:t>
            </w:r>
            <w:del w:id="770" w:author="Hehir, Joseph (DCC)" w:date="2024-07-08T14:46:00Z" w16du:dateUtc="2024-07-08T13:46:00Z">
              <w:r w:rsidRPr="000E7FEF" w:rsidDel="00FA440F">
                <w:rPr>
                  <w:rFonts w:asciiTheme="majorHAnsi" w:hAnsiTheme="majorHAnsi"/>
                  <w:u w:val="single"/>
                </w:rPr>
                <w:delText>r</w:delText>
              </w:r>
            </w:del>
            <w:ins w:id="771" w:author="Hehir, Joseph (DCC)" w:date="2024-07-08T14:46:00Z" w16du:dateUtc="2024-07-08T13:46:00Z">
              <w:r w:rsidR="00FA440F">
                <w:rPr>
                  <w:rFonts w:asciiTheme="majorHAnsi" w:hAnsiTheme="majorHAnsi"/>
                  <w:u w:val="single"/>
                </w:rPr>
                <w:t>R</w:t>
              </w:r>
            </w:ins>
            <w:r w:rsidRPr="000E7FEF">
              <w:rPr>
                <w:rFonts w:asciiTheme="majorHAnsi" w:hAnsiTheme="majorHAnsi"/>
                <w:u w:val="single"/>
              </w:rPr>
              <w:t>egions</w:t>
            </w:r>
            <w:r w:rsidRPr="000E7FEF">
              <w:rPr>
                <w:rFonts w:asciiTheme="majorHAnsi" w:hAnsiTheme="majorHAnsi"/>
                <w:szCs w:val="18"/>
                <w:u w:val="single"/>
              </w:rPr>
              <w:t xml:space="preserve"> </w:t>
            </w:r>
            <w:ins w:id="772" w:author="Townsend, Sasha (DCC)" w:date="2024-04-19T12:17:00Z">
              <w:r w:rsidR="00632755">
                <w:rPr>
                  <w:rFonts w:asciiTheme="majorHAnsi" w:hAnsiTheme="majorHAnsi"/>
                  <w:u w:val="single"/>
                </w:rPr>
                <w:t>(including 4G Central/South</w:t>
              </w:r>
            </w:ins>
            <w:ins w:id="773" w:author="Hehir, Joseph (DCC)" w:date="2024-07-16T14:05:00Z" w16du:dateUtc="2024-07-16T13:05:00Z">
              <w:r w:rsidR="00763491">
                <w:rPr>
                  <w:rFonts w:asciiTheme="majorHAnsi" w:hAnsiTheme="majorHAnsi"/>
                  <w:u w:val="single"/>
                </w:rPr>
                <w:t xml:space="preserve"> R</w:t>
              </w:r>
            </w:ins>
            <w:ins w:id="774" w:author="Hehir, Joseph (DCC)" w:date="2024-07-16T14:06:00Z" w16du:dateUtc="2024-07-16T13:06:00Z">
              <w:r w:rsidR="00763491">
                <w:rPr>
                  <w:rFonts w:asciiTheme="majorHAnsi" w:hAnsiTheme="majorHAnsi"/>
                  <w:u w:val="single"/>
                </w:rPr>
                <w:t>egion</w:t>
              </w:r>
            </w:ins>
            <w:ins w:id="775" w:author="Townsend, Sasha (DCC)" w:date="2024-04-19T12:17:00Z">
              <w:r w:rsidR="00632755">
                <w:rPr>
                  <w:rFonts w:asciiTheme="majorHAnsi" w:hAnsiTheme="majorHAnsi"/>
                  <w:u w:val="single"/>
                </w:rPr>
                <w:t>)</w:t>
              </w:r>
              <w:r w:rsidR="00632755" w:rsidRPr="000E7FEF">
                <w:rPr>
                  <w:rFonts w:asciiTheme="majorHAnsi" w:hAnsiTheme="majorHAnsi"/>
                  <w:szCs w:val="18"/>
                  <w:u w:val="single"/>
                </w:rPr>
                <w:t xml:space="preserve"> </w:t>
              </w:r>
            </w:ins>
            <w:r w:rsidRPr="000E7FEF">
              <w:rPr>
                <w:rFonts w:asciiTheme="majorHAnsi" w:hAnsiTheme="majorHAnsi"/>
                <w:szCs w:val="18"/>
                <w:u w:val="single"/>
              </w:rPr>
              <w:t>(</w:t>
            </w:r>
            <w:r w:rsidRPr="000E7FEF">
              <w:rPr>
                <w:rFonts w:asciiTheme="majorHAnsi" w:hAnsiTheme="majorHAnsi"/>
                <w:u w:val="single"/>
              </w:rPr>
              <w:t>Toshiba</w:t>
            </w:r>
            <w:r w:rsidRPr="000E7FEF">
              <w:rPr>
                <w:rFonts w:asciiTheme="majorHAnsi" w:hAnsiTheme="majorHAnsi"/>
                <w:szCs w:val="18"/>
                <w:u w:val="single"/>
              </w:rPr>
              <w:t>):</w:t>
            </w:r>
          </w:p>
          <w:p w14:paraId="1D17A8A2" w14:textId="77777777" w:rsidR="000E7FEF" w:rsidRPr="000E7FEF" w:rsidRDefault="000E7FEF" w:rsidP="000E7FEF">
            <w:pPr>
              <w:spacing w:before="120" w:after="120"/>
              <w:ind w:left="173"/>
              <w:rPr>
                <w:rFonts w:asciiTheme="majorHAnsi" w:hAnsiTheme="majorHAnsi"/>
                <w:szCs w:val="18"/>
              </w:rPr>
            </w:pPr>
            <w:r w:rsidRPr="000E7FEF">
              <w:rPr>
                <w:rFonts w:asciiTheme="majorHAnsi" w:hAnsiTheme="majorHAnsi"/>
                <w:szCs w:val="18"/>
              </w:rPr>
              <w:t>“1069701385600000014”</w:t>
            </w:r>
          </w:p>
          <w:p w14:paraId="2FAD1ECD" w14:textId="67A41255"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 xml:space="preserve">For </w:t>
            </w:r>
            <w:ins w:id="776" w:author="Townsend, Sasha (DCC)" w:date="2024-04-19T12:17:00Z">
              <w:r w:rsidR="00632755">
                <w:rPr>
                  <w:rFonts w:asciiTheme="majorHAnsi" w:hAnsiTheme="majorHAnsi"/>
                  <w:szCs w:val="18"/>
                  <w:u w:val="single"/>
                </w:rPr>
                <w:t xml:space="preserve">2G/3G </w:t>
              </w:r>
            </w:ins>
            <w:r w:rsidRPr="000E7FEF">
              <w:rPr>
                <w:rFonts w:asciiTheme="majorHAnsi" w:hAnsiTheme="majorHAnsi"/>
                <w:szCs w:val="18"/>
                <w:u w:val="single"/>
              </w:rPr>
              <w:t xml:space="preserve">Central and South </w:t>
            </w:r>
            <w:del w:id="777" w:author="Hehir, Joseph (DCC)" w:date="2024-07-08T14:46:00Z" w16du:dateUtc="2024-07-08T13:46:00Z">
              <w:r w:rsidRPr="000E7FEF" w:rsidDel="00FA440F">
                <w:rPr>
                  <w:rFonts w:asciiTheme="majorHAnsi" w:hAnsiTheme="majorHAnsi"/>
                  <w:szCs w:val="18"/>
                  <w:u w:val="single"/>
                </w:rPr>
                <w:delText>r</w:delText>
              </w:r>
            </w:del>
            <w:ins w:id="778" w:author="Hehir, Joseph (DCC)" w:date="2024-07-08T14:46:00Z" w16du:dateUtc="2024-07-08T13:46:00Z">
              <w:r w:rsidR="00FA440F">
                <w:rPr>
                  <w:rFonts w:asciiTheme="majorHAnsi" w:hAnsiTheme="majorHAnsi"/>
                  <w:szCs w:val="18"/>
                  <w:u w:val="single"/>
                </w:rPr>
                <w:t>R</w:t>
              </w:r>
            </w:ins>
            <w:r w:rsidRPr="000E7FEF">
              <w:rPr>
                <w:rFonts w:asciiTheme="majorHAnsi" w:hAnsiTheme="majorHAnsi"/>
                <w:szCs w:val="18"/>
                <w:u w:val="single"/>
              </w:rPr>
              <w:t>egions (</w:t>
            </w:r>
            <w:r w:rsidRPr="000E7FEF">
              <w:rPr>
                <w:rFonts w:asciiTheme="majorHAnsi" w:hAnsiTheme="majorHAnsi"/>
                <w:szCs w:val="18"/>
              </w:rPr>
              <w:t>Wistron</w:t>
            </w:r>
            <w:r w:rsidRPr="000E7FEF">
              <w:rPr>
                <w:rFonts w:asciiTheme="majorHAnsi" w:hAnsiTheme="majorHAnsi"/>
                <w:szCs w:val="18"/>
                <w:u w:val="single"/>
              </w:rPr>
              <w:t>):</w:t>
            </w:r>
          </w:p>
          <w:p w14:paraId="6112B307" w14:textId="1F83710C" w:rsidR="000E7FEF" w:rsidRPr="000E7FEF" w:rsidRDefault="000E7FEF">
            <w:pPr>
              <w:spacing w:before="120" w:after="120"/>
              <w:ind w:left="173"/>
              <w:rPr>
                <w:rFonts w:asciiTheme="majorHAnsi" w:hAnsiTheme="majorHAnsi"/>
                <w:u w:val="single"/>
              </w:rPr>
              <w:pPrChange w:id="779" w:author="Hehir, Joseph (DCC)" w:date="2024-07-08T14:55:00Z" w16du:dateUtc="2024-07-08T13:55:00Z">
                <w:pPr>
                  <w:spacing w:before="120" w:after="120"/>
                </w:pPr>
              </w:pPrChange>
            </w:pPr>
            <w:r w:rsidRPr="000E7FEF">
              <w:rPr>
                <w:rFonts w:asciiTheme="majorHAnsi" w:hAnsiTheme="majorHAnsi"/>
                <w:szCs w:val="18"/>
              </w:rPr>
              <w:t>“CSM142081000AA”</w:t>
            </w:r>
          </w:p>
        </w:tc>
        <w:tc>
          <w:tcPr>
            <w:tcW w:w="0" w:type="auto"/>
          </w:tcPr>
          <w:p w14:paraId="10949348" w14:textId="130A51F5"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 xml:space="preserve">Not applicable for North </w:t>
            </w:r>
            <w:del w:id="780" w:author="Hehir, Joseph (DCC)" w:date="2024-07-08T14:46:00Z" w16du:dateUtc="2024-07-08T13:46:00Z">
              <w:r w:rsidRPr="000E7FEF" w:rsidDel="00FA440F">
                <w:rPr>
                  <w:rFonts w:asciiTheme="majorHAnsi" w:hAnsiTheme="majorHAnsi"/>
                  <w:szCs w:val="18"/>
                  <w:u w:val="single"/>
                </w:rPr>
                <w:delText>r</w:delText>
              </w:r>
            </w:del>
            <w:ins w:id="781" w:author="Hehir, Joseph (DCC)" w:date="2024-07-08T14:46:00Z" w16du:dateUtc="2024-07-08T13:46:00Z">
              <w:r w:rsidR="00FA440F">
                <w:rPr>
                  <w:rFonts w:asciiTheme="majorHAnsi" w:hAnsiTheme="majorHAnsi"/>
                  <w:szCs w:val="18"/>
                  <w:u w:val="single"/>
                </w:rPr>
                <w:t>R</w:t>
              </w:r>
            </w:ins>
            <w:r w:rsidRPr="000E7FEF">
              <w:rPr>
                <w:rFonts w:asciiTheme="majorHAnsi" w:hAnsiTheme="majorHAnsi"/>
                <w:szCs w:val="18"/>
                <w:u w:val="single"/>
              </w:rPr>
              <w:t>egion</w:t>
            </w:r>
          </w:p>
          <w:p w14:paraId="2EE2F44B" w14:textId="1BD23ACB"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 xml:space="preserve">For </w:t>
            </w:r>
            <w:ins w:id="782" w:author="Townsend, Sasha (DCC)" w:date="2024-04-19T12:30:00Z">
              <w:r w:rsidR="00FB39EF">
                <w:rPr>
                  <w:rFonts w:asciiTheme="majorHAnsi" w:hAnsiTheme="majorHAnsi"/>
                  <w:szCs w:val="18"/>
                  <w:u w:val="single"/>
                </w:rPr>
                <w:t xml:space="preserve">2G/3G </w:t>
              </w:r>
            </w:ins>
            <w:r w:rsidRPr="000E7FEF">
              <w:rPr>
                <w:rFonts w:asciiTheme="majorHAnsi" w:hAnsiTheme="majorHAnsi"/>
                <w:szCs w:val="18"/>
                <w:u w:val="single"/>
              </w:rPr>
              <w:t xml:space="preserve">Central and South </w:t>
            </w:r>
            <w:del w:id="783" w:author="Hehir, Joseph (DCC)" w:date="2024-07-08T14:46:00Z" w16du:dateUtc="2024-07-08T13:46:00Z">
              <w:r w:rsidRPr="000E7FEF" w:rsidDel="00FA440F">
                <w:rPr>
                  <w:rFonts w:asciiTheme="majorHAnsi" w:hAnsiTheme="majorHAnsi"/>
                  <w:szCs w:val="18"/>
                  <w:u w:val="single"/>
                </w:rPr>
                <w:delText>r</w:delText>
              </w:r>
            </w:del>
            <w:ins w:id="784" w:author="Hehir, Joseph (DCC)" w:date="2024-07-08T14:46:00Z" w16du:dateUtc="2024-07-08T13:46:00Z">
              <w:r w:rsidR="00FA440F">
                <w:rPr>
                  <w:rFonts w:asciiTheme="majorHAnsi" w:hAnsiTheme="majorHAnsi"/>
                  <w:szCs w:val="18"/>
                  <w:u w:val="single"/>
                </w:rPr>
                <w:t>R</w:t>
              </w:r>
            </w:ins>
            <w:r w:rsidRPr="000E7FEF">
              <w:rPr>
                <w:rFonts w:asciiTheme="majorHAnsi" w:hAnsiTheme="majorHAnsi"/>
                <w:szCs w:val="18"/>
                <w:u w:val="single"/>
              </w:rPr>
              <w:t>egions (</w:t>
            </w:r>
            <w:r w:rsidRPr="000E7FEF">
              <w:rPr>
                <w:rFonts w:asciiTheme="majorHAnsi" w:hAnsiTheme="majorHAnsi"/>
                <w:szCs w:val="18"/>
              </w:rPr>
              <w:t>Wistron</w:t>
            </w:r>
            <w:r w:rsidRPr="000E7FEF">
              <w:rPr>
                <w:rFonts w:asciiTheme="majorHAnsi" w:hAnsiTheme="majorHAnsi"/>
                <w:szCs w:val="18"/>
                <w:u w:val="single"/>
              </w:rPr>
              <w:t>):</w:t>
            </w:r>
          </w:p>
          <w:p w14:paraId="53C2B17E" w14:textId="77777777" w:rsidR="000E7FEF" w:rsidRPr="000E7FEF" w:rsidRDefault="000E7FEF" w:rsidP="000E7FEF">
            <w:pPr>
              <w:spacing w:before="120" w:after="120"/>
              <w:ind w:left="123"/>
              <w:rPr>
                <w:rFonts w:asciiTheme="majorHAnsi" w:hAnsiTheme="majorHAnsi"/>
                <w:szCs w:val="18"/>
              </w:rPr>
            </w:pPr>
            <w:r w:rsidRPr="000E7FEF">
              <w:rPr>
                <w:rFonts w:asciiTheme="majorHAnsi" w:hAnsiTheme="majorHAnsi"/>
                <w:szCs w:val="18"/>
              </w:rPr>
              <w:t>“CSM142081000AA”</w:t>
            </w:r>
          </w:p>
          <w:p w14:paraId="6F201D37" w14:textId="060E2424"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 xml:space="preserve">For </w:t>
            </w:r>
            <w:ins w:id="785" w:author="Townsend, Sasha (DCC)" w:date="2024-04-19T12:30:00Z">
              <w:r w:rsidR="00FB39EF">
                <w:rPr>
                  <w:rFonts w:asciiTheme="majorHAnsi" w:hAnsiTheme="majorHAnsi"/>
                  <w:szCs w:val="18"/>
                  <w:u w:val="single"/>
                </w:rPr>
                <w:t xml:space="preserve">2G/3G </w:t>
              </w:r>
            </w:ins>
            <w:r w:rsidRPr="000E7FEF">
              <w:rPr>
                <w:rFonts w:asciiTheme="majorHAnsi" w:hAnsiTheme="majorHAnsi"/>
                <w:szCs w:val="18"/>
                <w:u w:val="single"/>
              </w:rPr>
              <w:t xml:space="preserve">Central and South </w:t>
            </w:r>
            <w:del w:id="786" w:author="Hehir, Joseph (DCC)" w:date="2024-07-08T14:46:00Z" w16du:dateUtc="2024-07-08T13:46:00Z">
              <w:r w:rsidRPr="000E7FEF" w:rsidDel="00FA440F">
                <w:rPr>
                  <w:rFonts w:asciiTheme="majorHAnsi" w:hAnsiTheme="majorHAnsi"/>
                  <w:szCs w:val="18"/>
                  <w:u w:val="single"/>
                </w:rPr>
                <w:delText>r</w:delText>
              </w:r>
            </w:del>
            <w:ins w:id="787" w:author="Hehir, Joseph (DCC)" w:date="2024-07-08T14:46:00Z" w16du:dateUtc="2024-07-08T13:46:00Z">
              <w:r w:rsidR="00FA440F">
                <w:rPr>
                  <w:rFonts w:asciiTheme="majorHAnsi" w:hAnsiTheme="majorHAnsi"/>
                  <w:szCs w:val="18"/>
                  <w:u w:val="single"/>
                </w:rPr>
                <w:t>R</w:t>
              </w:r>
            </w:ins>
            <w:r w:rsidRPr="000E7FEF">
              <w:rPr>
                <w:rFonts w:asciiTheme="majorHAnsi" w:hAnsiTheme="majorHAnsi"/>
                <w:szCs w:val="18"/>
                <w:u w:val="single"/>
              </w:rPr>
              <w:t>egions (</w:t>
            </w:r>
            <w:r w:rsidRPr="000E7FEF">
              <w:rPr>
                <w:rFonts w:asciiTheme="majorHAnsi" w:hAnsiTheme="majorHAnsi"/>
                <w:szCs w:val="18"/>
              </w:rPr>
              <w:t>Panorama</w:t>
            </w:r>
            <w:r w:rsidRPr="000E7FEF">
              <w:rPr>
                <w:rFonts w:asciiTheme="majorHAnsi" w:hAnsiTheme="majorHAnsi"/>
                <w:szCs w:val="18"/>
                <w:u w:val="single"/>
              </w:rPr>
              <w:t>):</w:t>
            </w:r>
          </w:p>
          <w:p w14:paraId="2256074D" w14:textId="77777777" w:rsidR="000E7FEF" w:rsidRDefault="000E7FEF">
            <w:pPr>
              <w:spacing w:before="120" w:after="120"/>
              <w:ind w:left="173"/>
              <w:rPr>
                <w:ins w:id="788" w:author="Townsend, Sasha (DCC)" w:date="2024-04-19T12:30:00Z"/>
                <w:rFonts w:asciiTheme="majorHAnsi" w:hAnsiTheme="majorHAnsi"/>
                <w:szCs w:val="18"/>
              </w:rPr>
              <w:pPrChange w:id="789" w:author="Hehir, Joseph (DCC)" w:date="2024-07-08T14:55:00Z" w16du:dateUtc="2024-07-08T13:55:00Z">
                <w:pPr>
                  <w:spacing w:before="120" w:after="120"/>
                </w:pPr>
              </w:pPrChange>
            </w:pPr>
            <w:r w:rsidRPr="000E7FEF">
              <w:rPr>
                <w:rFonts w:asciiTheme="majorHAnsi" w:hAnsiTheme="majorHAnsi"/>
                <w:szCs w:val="18"/>
              </w:rPr>
              <w:t>“</w:t>
            </w:r>
            <w:r w:rsidRPr="000D690B">
              <w:rPr>
                <w:rFonts w:asciiTheme="majorHAnsi" w:hAnsiTheme="majorHAnsi"/>
                <w:szCs w:val="18"/>
                <w:rPrChange w:id="790" w:author="Hehir, Joseph (DCC)" w:date="2024-07-08T14:55:00Z" w16du:dateUtc="2024-07-08T13:55:00Z">
                  <w:rPr>
                    <w:rFonts w:asciiTheme="majorHAnsi" w:hAnsiTheme="majorHAnsi"/>
                    <w:color w:val="000000"/>
                  </w:rPr>
                </w:rPrChange>
              </w:rPr>
              <w:t>60688/1/56</w:t>
            </w:r>
            <w:r w:rsidRPr="000E7FEF">
              <w:rPr>
                <w:rFonts w:asciiTheme="majorHAnsi" w:hAnsiTheme="majorHAnsi"/>
                <w:szCs w:val="18"/>
              </w:rPr>
              <w:t>”</w:t>
            </w:r>
          </w:p>
          <w:p w14:paraId="256AF241" w14:textId="2A66749B" w:rsidR="00FB39EF" w:rsidRPr="000E7FEF" w:rsidRDefault="00FB39EF" w:rsidP="000E7FEF">
            <w:pPr>
              <w:spacing w:before="120" w:after="120"/>
              <w:rPr>
                <w:rFonts w:asciiTheme="majorHAnsi" w:hAnsiTheme="majorHAnsi"/>
                <w:szCs w:val="18"/>
                <w:u w:val="single"/>
              </w:rPr>
            </w:pPr>
            <w:ins w:id="791" w:author="Townsend, Sasha (DCC)" w:date="2024-04-19T12:30:00Z">
              <w:r w:rsidRPr="00882E43">
                <w:rPr>
                  <w:rFonts w:asciiTheme="majorHAnsi" w:hAnsiTheme="majorHAnsi"/>
                  <w:u w:val="single"/>
                </w:rPr>
                <w:t>Not applicable for 4G Central/South</w:t>
              </w:r>
            </w:ins>
            <w:ins w:id="792" w:author="Hehir, Joseph (DCC)" w:date="2024-07-16T14:06:00Z" w16du:dateUtc="2024-07-16T13:06:00Z">
              <w:r w:rsidR="00763491">
                <w:rPr>
                  <w:rFonts w:asciiTheme="majorHAnsi" w:hAnsiTheme="majorHAnsi"/>
                  <w:u w:val="single"/>
                </w:rPr>
                <w:t xml:space="preserve"> Region</w:t>
              </w:r>
            </w:ins>
          </w:p>
        </w:tc>
      </w:tr>
      <w:tr w:rsidR="000E7FEF" w:rsidRPr="000E7FEF" w14:paraId="1792C912" w14:textId="77777777" w:rsidTr="007C10EB">
        <w:tc>
          <w:tcPr>
            <w:tcW w:w="0" w:type="auto"/>
          </w:tcPr>
          <w:p w14:paraId="00E941B9" w14:textId="75387CB2" w:rsidR="000E7FEF" w:rsidRPr="000E7FEF" w:rsidRDefault="000E7FEF" w:rsidP="000E7FEF">
            <w:pPr>
              <w:rPr>
                <w:rFonts w:asciiTheme="majorHAnsi" w:hAnsiTheme="majorHAnsi"/>
              </w:rPr>
            </w:pPr>
            <w:r w:rsidRPr="000E7FEF">
              <w:rPr>
                <w:rFonts w:asciiTheme="majorHAnsi" w:hAnsiTheme="majorHAnsi"/>
              </w:rPr>
              <w:t>20</w:t>
            </w:r>
          </w:p>
        </w:tc>
        <w:tc>
          <w:tcPr>
            <w:tcW w:w="0" w:type="auto"/>
          </w:tcPr>
          <w:p w14:paraId="0F8B1500" w14:textId="1314AB9B" w:rsidR="000E7FEF" w:rsidRPr="000E7FEF" w:rsidRDefault="000E7FEF" w:rsidP="000E7FEF">
            <w:pPr>
              <w:spacing w:before="120" w:after="120"/>
              <w:rPr>
                <w:rFonts w:asciiTheme="majorHAnsi" w:hAnsiTheme="majorHAnsi"/>
              </w:rPr>
            </w:pPr>
            <w:r w:rsidRPr="000E7FEF">
              <w:rPr>
                <w:rFonts w:asciiTheme="majorHAnsi" w:hAnsiTheme="majorHAnsi"/>
              </w:rPr>
              <w:t>Quantity of Communications Hubs in carton</w:t>
            </w:r>
          </w:p>
        </w:tc>
        <w:tc>
          <w:tcPr>
            <w:tcW w:w="0" w:type="auto"/>
          </w:tcPr>
          <w:p w14:paraId="65B15CB8" w14:textId="1B08255D" w:rsidR="000E7FEF" w:rsidRPr="000E7FEF" w:rsidRDefault="000E7FEF" w:rsidP="000E7FEF">
            <w:pPr>
              <w:spacing w:before="120" w:after="120"/>
              <w:rPr>
                <w:rFonts w:asciiTheme="majorHAnsi" w:hAnsiTheme="majorHAnsi"/>
              </w:rPr>
            </w:pPr>
            <w:r w:rsidRPr="000E7FEF">
              <w:rPr>
                <w:rFonts w:asciiTheme="majorHAnsi" w:hAnsiTheme="majorHAnsi"/>
              </w:rPr>
              <w:t>Number</w:t>
            </w:r>
            <w:r w:rsidRPr="000E7FEF">
              <w:rPr>
                <w:rFonts w:asciiTheme="majorHAnsi" w:hAnsiTheme="majorHAnsi"/>
              </w:rPr>
              <w:br/>
              <w:t>(max 3 digits)</w:t>
            </w:r>
          </w:p>
        </w:tc>
        <w:tc>
          <w:tcPr>
            <w:tcW w:w="0" w:type="auto"/>
          </w:tcPr>
          <w:p w14:paraId="228E2246" w14:textId="77777777" w:rsidR="000E7FEF" w:rsidRPr="000E7FEF" w:rsidRDefault="000E7FEF" w:rsidP="000E7FEF">
            <w:pPr>
              <w:spacing w:before="120" w:after="120"/>
              <w:rPr>
                <w:rFonts w:asciiTheme="majorHAnsi" w:hAnsiTheme="majorHAnsi"/>
              </w:rPr>
            </w:pPr>
            <w:r w:rsidRPr="000E7FEF">
              <w:rPr>
                <w:rFonts w:asciiTheme="majorHAnsi" w:hAnsiTheme="majorHAnsi"/>
              </w:rPr>
              <w:t>Up to the values specified in Table 2; Communications Hub delivery packaging Annex B. Communications Hub Pallet and Carton Quantities, Appendix H – CH Handover Support Materials</w:t>
            </w:r>
          </w:p>
          <w:p w14:paraId="41C5A7D4" w14:textId="53ECF0F2" w:rsidR="000E7FEF" w:rsidRPr="000E7FEF" w:rsidRDefault="000E7FEF" w:rsidP="000E7FEF">
            <w:pPr>
              <w:spacing w:before="120" w:after="120"/>
              <w:rPr>
                <w:rFonts w:asciiTheme="majorHAnsi" w:hAnsiTheme="majorHAnsi"/>
              </w:rPr>
            </w:pPr>
            <w:r w:rsidRPr="000E7FEF">
              <w:rPr>
                <w:rFonts w:asciiTheme="majorHAnsi" w:hAnsiTheme="majorHAnsi"/>
              </w:rPr>
              <w:t>Addendum for</w:t>
            </w:r>
            <w:ins w:id="793" w:author="Townsend, Sasha (DCC)" w:date="2024-04-19T12:38:00Z">
              <w:r w:rsidR="009B4125">
                <w:rPr>
                  <w:rFonts w:asciiTheme="majorHAnsi" w:hAnsiTheme="majorHAnsi"/>
                </w:rPr>
                <w:t xml:space="preserve"> 2G/3G</w:t>
              </w:r>
            </w:ins>
            <w:r w:rsidRPr="000E7FEF">
              <w:rPr>
                <w:rFonts w:asciiTheme="majorHAnsi" w:hAnsiTheme="majorHAnsi"/>
              </w:rPr>
              <w:t xml:space="preserve"> Central and South </w:t>
            </w:r>
            <w:del w:id="794" w:author="Hehir, Joseph (DCC)" w:date="2024-07-08T16:00:00Z" w16du:dateUtc="2024-07-08T15:00:00Z">
              <w:r w:rsidRPr="000E7FEF" w:rsidDel="00BF0250">
                <w:rPr>
                  <w:rFonts w:asciiTheme="majorHAnsi" w:hAnsiTheme="majorHAnsi"/>
                </w:rPr>
                <w:delText>r</w:delText>
              </w:r>
            </w:del>
            <w:ins w:id="795" w:author="Hehir, Joseph (DCC)" w:date="2024-07-08T16:00:00Z" w16du:dateUtc="2024-07-08T15:00:00Z">
              <w:r w:rsidR="00BF0250">
                <w:rPr>
                  <w:rFonts w:asciiTheme="majorHAnsi" w:hAnsiTheme="majorHAnsi"/>
                </w:rPr>
                <w:t>R</w:t>
              </w:r>
            </w:ins>
            <w:r w:rsidRPr="000E7FEF">
              <w:rPr>
                <w:rFonts w:asciiTheme="majorHAnsi" w:hAnsiTheme="majorHAnsi"/>
              </w:rPr>
              <w:t>egions: up to 14 for Cellular WAN Variant’ up to 10 for Mesh WAN Variant</w:t>
            </w:r>
          </w:p>
          <w:p w14:paraId="56C44608" w14:textId="77777777" w:rsidR="000E7FEF" w:rsidRPr="000E7FEF" w:rsidRDefault="000E7FEF" w:rsidP="000E7FEF">
            <w:pPr>
              <w:spacing w:before="120" w:after="120"/>
              <w:rPr>
                <w:rFonts w:asciiTheme="majorHAnsi" w:hAnsiTheme="majorHAnsi"/>
              </w:rPr>
            </w:pPr>
            <w:r w:rsidRPr="000E7FEF">
              <w:rPr>
                <w:rFonts w:asciiTheme="majorHAnsi" w:hAnsiTheme="majorHAnsi"/>
              </w:rPr>
              <w:t xml:space="preserve">Note: No leading zeros are allowed in this field; e.g. the 32, 64 and not 032, 064 are the valid values. </w:t>
            </w:r>
          </w:p>
          <w:p w14:paraId="603EDB44" w14:textId="42BF8ED4" w:rsidR="000E7FEF" w:rsidRPr="000E7FEF" w:rsidRDefault="000E7FEF" w:rsidP="000E7FEF">
            <w:pPr>
              <w:spacing w:before="120" w:after="120"/>
              <w:rPr>
                <w:rFonts w:asciiTheme="majorHAnsi" w:hAnsiTheme="majorHAnsi"/>
              </w:rPr>
            </w:pPr>
            <w:r w:rsidRPr="000E7FEF">
              <w:rPr>
                <w:rFonts w:asciiTheme="majorHAnsi" w:hAnsiTheme="majorHAnsi"/>
              </w:rPr>
              <w:t>Not enclosed in ““.</w:t>
            </w:r>
          </w:p>
        </w:tc>
        <w:tc>
          <w:tcPr>
            <w:tcW w:w="0" w:type="auto"/>
          </w:tcPr>
          <w:p w14:paraId="49D72066" w14:textId="46BB3447"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 xml:space="preserve">For North </w:t>
            </w:r>
            <w:del w:id="796" w:author="Hehir, Joseph (DCC)" w:date="2024-07-08T14:46:00Z" w16du:dateUtc="2024-07-08T13:46:00Z">
              <w:r w:rsidRPr="000E7FEF" w:rsidDel="00FA440F">
                <w:rPr>
                  <w:rFonts w:asciiTheme="majorHAnsi" w:hAnsiTheme="majorHAnsi"/>
                  <w:u w:val="single"/>
                </w:rPr>
                <w:delText>r</w:delText>
              </w:r>
            </w:del>
            <w:ins w:id="797" w:author="Hehir, Joseph (DCC)" w:date="2024-07-08T14:46:00Z" w16du:dateUtc="2024-07-08T13:46:00Z">
              <w:r w:rsidR="00FA440F">
                <w:rPr>
                  <w:rFonts w:asciiTheme="majorHAnsi" w:hAnsiTheme="majorHAnsi"/>
                  <w:u w:val="single"/>
                </w:rPr>
                <w:t>R</w:t>
              </w:r>
            </w:ins>
            <w:r w:rsidRPr="000E7FEF">
              <w:rPr>
                <w:rFonts w:asciiTheme="majorHAnsi" w:hAnsiTheme="majorHAnsi"/>
                <w:u w:val="single"/>
              </w:rPr>
              <w:t>egion:</w:t>
            </w:r>
          </w:p>
          <w:p w14:paraId="5D02CA89" w14:textId="77777777" w:rsidR="000E7FEF" w:rsidRPr="000E7FEF" w:rsidRDefault="000E7FEF" w:rsidP="000E7FEF">
            <w:pPr>
              <w:spacing w:before="120" w:after="120"/>
              <w:ind w:left="173"/>
              <w:rPr>
                <w:rFonts w:asciiTheme="majorHAnsi" w:hAnsiTheme="majorHAnsi"/>
              </w:rPr>
            </w:pPr>
            <w:r w:rsidRPr="000E7FEF">
              <w:rPr>
                <w:rFonts w:asciiTheme="majorHAnsi" w:hAnsiTheme="majorHAnsi"/>
              </w:rPr>
              <w:t>28</w:t>
            </w:r>
          </w:p>
          <w:p w14:paraId="4F20CFAC" w14:textId="45B073AE"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 xml:space="preserve">For </w:t>
            </w:r>
            <w:ins w:id="798" w:author="Townsend, Sasha (DCC)" w:date="2024-04-19T12:31:00Z">
              <w:r w:rsidR="00CA6790">
                <w:rPr>
                  <w:rFonts w:asciiTheme="majorHAnsi" w:hAnsiTheme="majorHAnsi"/>
                  <w:u w:val="single"/>
                </w:rPr>
                <w:t xml:space="preserve">all </w:t>
              </w:r>
            </w:ins>
            <w:r w:rsidRPr="000E7FEF">
              <w:rPr>
                <w:rFonts w:asciiTheme="majorHAnsi" w:hAnsiTheme="majorHAnsi"/>
                <w:u w:val="single"/>
              </w:rPr>
              <w:t xml:space="preserve">Central and South </w:t>
            </w:r>
            <w:del w:id="799" w:author="Hehir, Joseph (DCC)" w:date="2024-07-08T14:46:00Z" w16du:dateUtc="2024-07-08T13:46:00Z">
              <w:r w:rsidRPr="000E7FEF" w:rsidDel="00FA440F">
                <w:rPr>
                  <w:rFonts w:asciiTheme="majorHAnsi" w:hAnsiTheme="majorHAnsi"/>
                  <w:u w:val="single"/>
                </w:rPr>
                <w:delText>r</w:delText>
              </w:r>
            </w:del>
            <w:ins w:id="800" w:author="Hehir, Joseph (DCC)" w:date="2024-07-08T14:46:00Z" w16du:dateUtc="2024-07-08T13:46:00Z">
              <w:r w:rsidR="00FA440F">
                <w:rPr>
                  <w:rFonts w:asciiTheme="majorHAnsi" w:hAnsiTheme="majorHAnsi"/>
                  <w:u w:val="single"/>
                </w:rPr>
                <w:t>R</w:t>
              </w:r>
            </w:ins>
            <w:r w:rsidRPr="000E7FEF">
              <w:rPr>
                <w:rFonts w:asciiTheme="majorHAnsi" w:hAnsiTheme="majorHAnsi"/>
                <w:u w:val="single"/>
              </w:rPr>
              <w:t>egions</w:t>
            </w:r>
            <w:ins w:id="801" w:author="Townsend, Sasha (DCC)" w:date="2024-04-19T12:30:00Z">
              <w:r w:rsidR="00FB39EF">
                <w:rPr>
                  <w:rFonts w:asciiTheme="majorHAnsi" w:hAnsiTheme="majorHAnsi"/>
                  <w:u w:val="single"/>
                </w:rPr>
                <w:t xml:space="preserve"> </w:t>
              </w:r>
            </w:ins>
            <w:ins w:id="802" w:author="Townsend, Sasha (DCC)" w:date="2024-04-19T12:31:00Z">
              <w:r w:rsidR="00FB39EF">
                <w:rPr>
                  <w:rFonts w:asciiTheme="majorHAnsi" w:hAnsiTheme="majorHAnsi"/>
                  <w:u w:val="single"/>
                </w:rPr>
                <w:t>(including 4G Central/South)</w:t>
              </w:r>
            </w:ins>
            <w:r w:rsidRPr="000E7FEF">
              <w:rPr>
                <w:rFonts w:asciiTheme="majorHAnsi" w:hAnsiTheme="majorHAnsi"/>
                <w:u w:val="single"/>
              </w:rPr>
              <w:t>:</w:t>
            </w:r>
          </w:p>
          <w:p w14:paraId="666EAEBF" w14:textId="38CBD486" w:rsidR="000E7FEF" w:rsidRPr="000E7FEF" w:rsidRDefault="000E7FEF">
            <w:pPr>
              <w:spacing w:before="120" w:after="120"/>
              <w:ind w:left="173"/>
              <w:rPr>
                <w:rFonts w:asciiTheme="majorHAnsi" w:hAnsiTheme="majorHAnsi"/>
                <w:u w:val="single"/>
              </w:rPr>
              <w:pPrChange w:id="803" w:author="Hehir, Joseph (DCC)" w:date="2024-07-08T14:47:00Z" w16du:dateUtc="2024-07-08T13:47:00Z">
                <w:pPr>
                  <w:spacing w:before="120" w:after="120"/>
                </w:pPr>
              </w:pPrChange>
            </w:pPr>
            <w:r w:rsidRPr="000E7FEF">
              <w:rPr>
                <w:rFonts w:asciiTheme="majorHAnsi" w:hAnsiTheme="majorHAnsi"/>
              </w:rPr>
              <w:t>14 or 10</w:t>
            </w:r>
          </w:p>
        </w:tc>
        <w:tc>
          <w:tcPr>
            <w:tcW w:w="0" w:type="auto"/>
          </w:tcPr>
          <w:p w14:paraId="7EA4E6C0" w14:textId="29D540A1"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 xml:space="preserve">Not applicable for North </w:t>
            </w:r>
            <w:del w:id="804" w:author="Hehir, Joseph (DCC)" w:date="2024-07-08T14:46:00Z" w16du:dateUtc="2024-07-08T13:46:00Z">
              <w:r w:rsidRPr="000E7FEF" w:rsidDel="00FA440F">
                <w:rPr>
                  <w:rFonts w:asciiTheme="majorHAnsi" w:hAnsiTheme="majorHAnsi"/>
                  <w:szCs w:val="18"/>
                  <w:u w:val="single"/>
                </w:rPr>
                <w:delText>r</w:delText>
              </w:r>
            </w:del>
            <w:ins w:id="805" w:author="Hehir, Joseph (DCC)" w:date="2024-07-08T14:46:00Z" w16du:dateUtc="2024-07-08T13:46:00Z">
              <w:r w:rsidR="00FA440F">
                <w:rPr>
                  <w:rFonts w:asciiTheme="majorHAnsi" w:hAnsiTheme="majorHAnsi"/>
                  <w:szCs w:val="18"/>
                  <w:u w:val="single"/>
                </w:rPr>
                <w:t>R</w:t>
              </w:r>
            </w:ins>
            <w:r w:rsidRPr="000E7FEF">
              <w:rPr>
                <w:rFonts w:asciiTheme="majorHAnsi" w:hAnsiTheme="majorHAnsi"/>
                <w:szCs w:val="18"/>
                <w:u w:val="single"/>
              </w:rPr>
              <w:t>egion</w:t>
            </w:r>
          </w:p>
          <w:p w14:paraId="17355E4C" w14:textId="3888EA46"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 xml:space="preserve">For </w:t>
            </w:r>
            <w:ins w:id="806" w:author="Townsend, Sasha (DCC)" w:date="2024-04-19T12:31:00Z">
              <w:r w:rsidR="00FB39EF">
                <w:rPr>
                  <w:rFonts w:asciiTheme="majorHAnsi" w:hAnsiTheme="majorHAnsi"/>
                  <w:szCs w:val="18"/>
                  <w:u w:val="single"/>
                </w:rPr>
                <w:t xml:space="preserve">2G/3G </w:t>
              </w:r>
            </w:ins>
            <w:r w:rsidRPr="000E7FEF">
              <w:rPr>
                <w:rFonts w:asciiTheme="majorHAnsi" w:hAnsiTheme="majorHAnsi"/>
                <w:szCs w:val="18"/>
                <w:u w:val="single"/>
              </w:rPr>
              <w:t xml:space="preserve">Central and South </w:t>
            </w:r>
            <w:del w:id="807" w:author="Hehir, Joseph (DCC)" w:date="2024-07-08T14:46:00Z" w16du:dateUtc="2024-07-08T13:46:00Z">
              <w:r w:rsidRPr="000E7FEF" w:rsidDel="00FA440F">
                <w:rPr>
                  <w:rFonts w:asciiTheme="majorHAnsi" w:hAnsiTheme="majorHAnsi"/>
                  <w:szCs w:val="18"/>
                  <w:u w:val="single"/>
                </w:rPr>
                <w:delText>r</w:delText>
              </w:r>
            </w:del>
            <w:ins w:id="808" w:author="Hehir, Joseph (DCC)" w:date="2024-07-08T14:46:00Z" w16du:dateUtc="2024-07-08T13:46:00Z">
              <w:r w:rsidR="00FA440F">
                <w:rPr>
                  <w:rFonts w:asciiTheme="majorHAnsi" w:hAnsiTheme="majorHAnsi"/>
                  <w:szCs w:val="18"/>
                  <w:u w:val="single"/>
                </w:rPr>
                <w:t>R</w:t>
              </w:r>
            </w:ins>
            <w:r w:rsidRPr="000E7FEF">
              <w:rPr>
                <w:rFonts w:asciiTheme="majorHAnsi" w:hAnsiTheme="majorHAnsi"/>
                <w:szCs w:val="18"/>
                <w:u w:val="single"/>
              </w:rPr>
              <w:t>egions:</w:t>
            </w:r>
          </w:p>
          <w:p w14:paraId="0BC65566" w14:textId="77777777" w:rsidR="000E7FEF" w:rsidRPr="00430E51" w:rsidRDefault="000E7FEF">
            <w:pPr>
              <w:spacing w:before="120" w:after="120"/>
              <w:ind w:left="173"/>
              <w:rPr>
                <w:ins w:id="809" w:author="Townsend, Sasha (DCC)" w:date="2024-04-19T12:31:00Z"/>
                <w:rFonts w:asciiTheme="majorHAnsi" w:hAnsiTheme="majorHAnsi"/>
              </w:rPr>
              <w:pPrChange w:id="810" w:author="Hehir, Joseph (DCC)" w:date="2024-07-08T14:55:00Z" w16du:dateUtc="2024-07-08T13:55:00Z">
                <w:pPr>
                  <w:spacing w:before="120" w:after="120"/>
                </w:pPr>
              </w:pPrChange>
            </w:pPr>
            <w:r w:rsidRPr="00430E51">
              <w:rPr>
                <w:rFonts w:asciiTheme="majorHAnsi" w:hAnsiTheme="majorHAnsi"/>
              </w:rPr>
              <w:t>100</w:t>
            </w:r>
          </w:p>
          <w:p w14:paraId="3F32B692" w14:textId="4C2E9BCC" w:rsidR="00FB39EF" w:rsidRPr="000E7FEF" w:rsidRDefault="00BA1390" w:rsidP="000E7FEF">
            <w:pPr>
              <w:spacing w:before="120" w:after="120"/>
              <w:rPr>
                <w:rFonts w:asciiTheme="majorHAnsi" w:hAnsiTheme="majorHAnsi"/>
                <w:szCs w:val="18"/>
                <w:u w:val="single"/>
              </w:rPr>
            </w:pPr>
            <w:ins w:id="811" w:author="Townsend, Sasha (DCC)" w:date="2024-04-19T12:31:00Z">
              <w:r w:rsidRPr="00882E43">
                <w:rPr>
                  <w:rFonts w:asciiTheme="majorHAnsi" w:hAnsiTheme="majorHAnsi"/>
                  <w:u w:val="single"/>
                </w:rPr>
                <w:t>Not applicable for 4G Central/South</w:t>
              </w:r>
            </w:ins>
            <w:ins w:id="812" w:author="Hehir, Joseph (DCC)" w:date="2024-07-16T14:06:00Z" w16du:dateUtc="2024-07-16T13:06:00Z">
              <w:r w:rsidR="00763491">
                <w:rPr>
                  <w:rFonts w:asciiTheme="majorHAnsi" w:hAnsiTheme="majorHAnsi"/>
                  <w:u w:val="single"/>
                </w:rPr>
                <w:t xml:space="preserve"> Region</w:t>
              </w:r>
            </w:ins>
          </w:p>
        </w:tc>
      </w:tr>
      <w:tr w:rsidR="000E7FEF" w:rsidRPr="000E7FEF" w14:paraId="5D1C328E" w14:textId="77777777" w:rsidTr="007C10EB">
        <w:tc>
          <w:tcPr>
            <w:tcW w:w="0" w:type="auto"/>
          </w:tcPr>
          <w:p w14:paraId="1CA867CB" w14:textId="1DCC49B4" w:rsidR="000E7FEF" w:rsidRPr="000E7FEF" w:rsidRDefault="000E7FEF" w:rsidP="000E7FEF">
            <w:pPr>
              <w:rPr>
                <w:rFonts w:asciiTheme="majorHAnsi" w:hAnsiTheme="majorHAnsi"/>
              </w:rPr>
            </w:pPr>
            <w:r w:rsidRPr="000E7FEF">
              <w:rPr>
                <w:rFonts w:asciiTheme="majorHAnsi" w:hAnsiTheme="majorHAnsi"/>
              </w:rPr>
              <w:t>21</w:t>
            </w:r>
          </w:p>
        </w:tc>
        <w:tc>
          <w:tcPr>
            <w:tcW w:w="0" w:type="auto"/>
          </w:tcPr>
          <w:p w14:paraId="03A2A26D" w14:textId="4134493F" w:rsidR="000E7FEF" w:rsidRPr="000E7FEF" w:rsidRDefault="000E7FEF" w:rsidP="000E7FEF">
            <w:pPr>
              <w:spacing w:before="120" w:after="120"/>
              <w:rPr>
                <w:rFonts w:asciiTheme="majorHAnsi" w:hAnsiTheme="majorHAnsi"/>
              </w:rPr>
            </w:pPr>
            <w:r w:rsidRPr="000E7FEF">
              <w:rPr>
                <w:rFonts w:asciiTheme="majorHAnsi" w:hAnsiTheme="majorHAnsi"/>
              </w:rPr>
              <w:t>Quantity of pallets in consignment</w:t>
            </w:r>
          </w:p>
        </w:tc>
        <w:tc>
          <w:tcPr>
            <w:tcW w:w="0" w:type="auto"/>
          </w:tcPr>
          <w:p w14:paraId="113DF49C" w14:textId="0DEABAF9" w:rsidR="000E7FEF" w:rsidRPr="000E7FEF" w:rsidRDefault="000E7FEF" w:rsidP="000E7FEF">
            <w:pPr>
              <w:spacing w:before="120" w:after="120"/>
              <w:rPr>
                <w:rFonts w:asciiTheme="majorHAnsi" w:hAnsiTheme="majorHAnsi"/>
              </w:rPr>
            </w:pPr>
            <w:r w:rsidRPr="000E7FEF">
              <w:rPr>
                <w:rFonts w:asciiTheme="majorHAnsi" w:hAnsiTheme="majorHAnsi"/>
              </w:rPr>
              <w:t>Number</w:t>
            </w:r>
            <w:r w:rsidRPr="000E7FEF">
              <w:rPr>
                <w:rFonts w:asciiTheme="majorHAnsi" w:hAnsiTheme="majorHAnsi"/>
              </w:rPr>
              <w:br/>
              <w:t>(max 2 digits)</w:t>
            </w:r>
          </w:p>
        </w:tc>
        <w:tc>
          <w:tcPr>
            <w:tcW w:w="0" w:type="auto"/>
          </w:tcPr>
          <w:p w14:paraId="0113A812" w14:textId="77777777" w:rsidR="000E7FEF" w:rsidRPr="000E7FEF" w:rsidRDefault="000E7FEF" w:rsidP="000E7FEF">
            <w:pPr>
              <w:spacing w:before="120" w:after="120"/>
              <w:rPr>
                <w:rFonts w:asciiTheme="majorHAnsi" w:hAnsiTheme="majorHAnsi"/>
              </w:rPr>
            </w:pPr>
            <w:r w:rsidRPr="000E7FEF">
              <w:rPr>
                <w:rFonts w:asciiTheme="majorHAnsi" w:hAnsiTheme="majorHAnsi"/>
              </w:rPr>
              <w:t>Up to the values specified in Table 2; Communications Hub delivery packaging Annex B. Communications Hub Pallet and Carton Quantities, Appendix H – CH Handover Support Materials</w:t>
            </w:r>
          </w:p>
          <w:p w14:paraId="10DDC351" w14:textId="6A236432" w:rsidR="000E7FEF" w:rsidRPr="000E7FEF" w:rsidRDefault="000E7FEF" w:rsidP="000E7FEF">
            <w:pPr>
              <w:spacing w:before="120" w:after="120"/>
              <w:rPr>
                <w:rFonts w:asciiTheme="majorHAnsi" w:hAnsiTheme="majorHAnsi"/>
              </w:rPr>
            </w:pPr>
            <w:r w:rsidRPr="000E7FEF">
              <w:rPr>
                <w:rFonts w:asciiTheme="majorHAnsi" w:hAnsiTheme="majorHAnsi"/>
              </w:rPr>
              <w:t>Not enclosed in ““.</w:t>
            </w:r>
          </w:p>
        </w:tc>
        <w:tc>
          <w:tcPr>
            <w:tcW w:w="0" w:type="auto"/>
          </w:tcPr>
          <w:p w14:paraId="6AC7D211" w14:textId="56E5C047"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 xml:space="preserve">For North </w:t>
            </w:r>
            <w:del w:id="813" w:author="Hehir, Joseph (DCC)" w:date="2024-07-08T14:47:00Z" w16du:dateUtc="2024-07-08T13:47:00Z">
              <w:r w:rsidRPr="000E7FEF" w:rsidDel="00B13025">
                <w:rPr>
                  <w:rFonts w:asciiTheme="majorHAnsi" w:hAnsiTheme="majorHAnsi"/>
                  <w:u w:val="single"/>
                </w:rPr>
                <w:delText>r</w:delText>
              </w:r>
            </w:del>
            <w:ins w:id="814" w:author="Hehir, Joseph (DCC)" w:date="2024-07-08T14:47:00Z" w16du:dateUtc="2024-07-08T13:47:00Z">
              <w:r w:rsidR="00B13025">
                <w:rPr>
                  <w:rFonts w:asciiTheme="majorHAnsi" w:hAnsiTheme="majorHAnsi"/>
                  <w:u w:val="single"/>
                </w:rPr>
                <w:t>R</w:t>
              </w:r>
            </w:ins>
            <w:r w:rsidRPr="000E7FEF">
              <w:rPr>
                <w:rFonts w:asciiTheme="majorHAnsi" w:hAnsiTheme="majorHAnsi"/>
                <w:u w:val="single"/>
              </w:rPr>
              <w:t>egion:</w:t>
            </w:r>
          </w:p>
          <w:p w14:paraId="0ED2BDCE" w14:textId="77777777" w:rsidR="000E7FEF" w:rsidRPr="000E7FEF" w:rsidRDefault="000E7FEF" w:rsidP="000E7FEF">
            <w:pPr>
              <w:spacing w:before="120" w:after="120"/>
              <w:ind w:left="173"/>
              <w:rPr>
                <w:rFonts w:asciiTheme="majorHAnsi" w:hAnsiTheme="majorHAnsi"/>
              </w:rPr>
            </w:pPr>
            <w:r w:rsidRPr="000E7FEF">
              <w:rPr>
                <w:rFonts w:asciiTheme="majorHAnsi" w:hAnsiTheme="majorHAnsi"/>
              </w:rPr>
              <w:t>52</w:t>
            </w:r>
          </w:p>
          <w:p w14:paraId="45C84367" w14:textId="5AC8B10D" w:rsidR="000E7FEF" w:rsidRPr="000E7FEF" w:rsidRDefault="000E7FEF" w:rsidP="000E7FEF">
            <w:pPr>
              <w:spacing w:before="120" w:after="120"/>
              <w:rPr>
                <w:rFonts w:asciiTheme="majorHAnsi" w:hAnsiTheme="majorHAnsi"/>
                <w:u w:val="single"/>
              </w:rPr>
            </w:pPr>
            <w:r w:rsidRPr="000E7FEF">
              <w:rPr>
                <w:rFonts w:asciiTheme="majorHAnsi" w:hAnsiTheme="majorHAnsi"/>
                <w:u w:val="single"/>
              </w:rPr>
              <w:t xml:space="preserve">For </w:t>
            </w:r>
            <w:ins w:id="815" w:author="Townsend, Sasha (DCC)" w:date="2024-04-19T12:31:00Z">
              <w:r w:rsidR="00CA6790">
                <w:rPr>
                  <w:rFonts w:asciiTheme="majorHAnsi" w:hAnsiTheme="majorHAnsi"/>
                  <w:u w:val="single"/>
                </w:rPr>
                <w:t xml:space="preserve">all </w:t>
              </w:r>
            </w:ins>
            <w:r w:rsidRPr="000E7FEF">
              <w:rPr>
                <w:rFonts w:asciiTheme="majorHAnsi" w:hAnsiTheme="majorHAnsi"/>
                <w:u w:val="single"/>
              </w:rPr>
              <w:t xml:space="preserve">Central and South </w:t>
            </w:r>
            <w:del w:id="816" w:author="Hehir, Joseph (DCC)" w:date="2024-07-08T14:47:00Z" w16du:dateUtc="2024-07-08T13:47:00Z">
              <w:r w:rsidRPr="000E7FEF" w:rsidDel="00B13025">
                <w:rPr>
                  <w:rFonts w:asciiTheme="majorHAnsi" w:hAnsiTheme="majorHAnsi"/>
                  <w:u w:val="single"/>
                </w:rPr>
                <w:delText>r</w:delText>
              </w:r>
            </w:del>
            <w:ins w:id="817" w:author="Hehir, Joseph (DCC)" w:date="2024-07-08T14:47:00Z" w16du:dateUtc="2024-07-08T13:47:00Z">
              <w:r w:rsidR="00B13025">
                <w:rPr>
                  <w:rFonts w:asciiTheme="majorHAnsi" w:hAnsiTheme="majorHAnsi"/>
                  <w:u w:val="single"/>
                </w:rPr>
                <w:t>R</w:t>
              </w:r>
            </w:ins>
            <w:r w:rsidRPr="000E7FEF">
              <w:rPr>
                <w:rFonts w:asciiTheme="majorHAnsi" w:hAnsiTheme="majorHAnsi"/>
                <w:u w:val="single"/>
              </w:rPr>
              <w:t>egions</w:t>
            </w:r>
            <w:ins w:id="818" w:author="Townsend, Sasha (DCC)" w:date="2024-04-19T12:31:00Z">
              <w:r w:rsidR="00CA6790">
                <w:rPr>
                  <w:rFonts w:asciiTheme="majorHAnsi" w:hAnsiTheme="majorHAnsi"/>
                  <w:u w:val="single"/>
                </w:rPr>
                <w:t xml:space="preserve"> (including 4G Central/South</w:t>
              </w:r>
            </w:ins>
            <w:ins w:id="819" w:author="Hehir, Joseph (DCC)" w:date="2024-07-16T14:06:00Z" w16du:dateUtc="2024-07-16T13:06:00Z">
              <w:r w:rsidR="000C36ED">
                <w:rPr>
                  <w:rFonts w:asciiTheme="majorHAnsi" w:hAnsiTheme="majorHAnsi"/>
                  <w:u w:val="single"/>
                </w:rPr>
                <w:t xml:space="preserve"> Region</w:t>
              </w:r>
            </w:ins>
            <w:ins w:id="820" w:author="Townsend, Sasha (DCC)" w:date="2024-04-19T12:31:00Z">
              <w:r w:rsidR="00CA6790">
                <w:rPr>
                  <w:rFonts w:asciiTheme="majorHAnsi" w:hAnsiTheme="majorHAnsi"/>
                  <w:u w:val="single"/>
                </w:rPr>
                <w:t>)</w:t>
              </w:r>
            </w:ins>
            <w:r w:rsidRPr="000E7FEF">
              <w:rPr>
                <w:rFonts w:asciiTheme="majorHAnsi" w:hAnsiTheme="majorHAnsi"/>
                <w:u w:val="single"/>
              </w:rPr>
              <w:t>:</w:t>
            </w:r>
          </w:p>
          <w:p w14:paraId="269AA835" w14:textId="2ECEAFC5" w:rsidR="000E7FEF" w:rsidRPr="000E7FEF" w:rsidRDefault="000E7FEF">
            <w:pPr>
              <w:spacing w:before="120" w:after="120"/>
              <w:ind w:left="173"/>
              <w:rPr>
                <w:rFonts w:asciiTheme="majorHAnsi" w:hAnsiTheme="majorHAnsi"/>
                <w:u w:val="single"/>
              </w:rPr>
              <w:pPrChange w:id="821" w:author="Hehir, Joseph (DCC)" w:date="2024-07-08T14:47:00Z" w16du:dateUtc="2024-07-08T13:47:00Z">
                <w:pPr>
                  <w:spacing w:before="120" w:after="120"/>
                </w:pPr>
              </w:pPrChange>
            </w:pPr>
            <w:r w:rsidRPr="000E7FEF">
              <w:rPr>
                <w:rFonts w:asciiTheme="majorHAnsi" w:hAnsiTheme="majorHAnsi"/>
              </w:rPr>
              <w:t>40</w:t>
            </w:r>
          </w:p>
        </w:tc>
        <w:tc>
          <w:tcPr>
            <w:tcW w:w="0" w:type="auto"/>
          </w:tcPr>
          <w:p w14:paraId="4A39DAE1" w14:textId="195B2643"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 xml:space="preserve">Not applicable for North </w:t>
            </w:r>
            <w:del w:id="822" w:author="Hehir, Joseph (DCC)" w:date="2024-07-08T14:47:00Z" w16du:dateUtc="2024-07-08T13:47:00Z">
              <w:r w:rsidRPr="000E7FEF" w:rsidDel="00B13025">
                <w:rPr>
                  <w:rFonts w:asciiTheme="majorHAnsi" w:hAnsiTheme="majorHAnsi"/>
                  <w:szCs w:val="18"/>
                  <w:u w:val="single"/>
                </w:rPr>
                <w:delText>r</w:delText>
              </w:r>
            </w:del>
            <w:ins w:id="823" w:author="Hehir, Joseph (DCC)" w:date="2024-07-08T14:47:00Z" w16du:dateUtc="2024-07-08T13:47:00Z">
              <w:r w:rsidR="00B13025">
                <w:rPr>
                  <w:rFonts w:asciiTheme="majorHAnsi" w:hAnsiTheme="majorHAnsi"/>
                  <w:szCs w:val="18"/>
                  <w:u w:val="single"/>
                </w:rPr>
                <w:t>R</w:t>
              </w:r>
            </w:ins>
            <w:r w:rsidRPr="000E7FEF">
              <w:rPr>
                <w:rFonts w:asciiTheme="majorHAnsi" w:hAnsiTheme="majorHAnsi"/>
                <w:szCs w:val="18"/>
                <w:u w:val="single"/>
              </w:rPr>
              <w:t>egion</w:t>
            </w:r>
          </w:p>
          <w:p w14:paraId="288EBA10" w14:textId="0B83CDB4" w:rsidR="000E7FEF" w:rsidRPr="000E7FEF" w:rsidRDefault="000E7FEF" w:rsidP="000E7FEF">
            <w:pPr>
              <w:spacing w:before="120" w:after="120"/>
              <w:rPr>
                <w:rFonts w:asciiTheme="majorHAnsi" w:hAnsiTheme="majorHAnsi"/>
                <w:szCs w:val="18"/>
                <w:u w:val="single"/>
              </w:rPr>
            </w:pPr>
            <w:r w:rsidRPr="000E7FEF">
              <w:rPr>
                <w:rFonts w:asciiTheme="majorHAnsi" w:hAnsiTheme="majorHAnsi"/>
                <w:szCs w:val="18"/>
                <w:u w:val="single"/>
              </w:rPr>
              <w:t xml:space="preserve">For </w:t>
            </w:r>
            <w:ins w:id="824" w:author="Townsend, Sasha (DCC)" w:date="2024-04-19T12:38:00Z">
              <w:r w:rsidR="003C7326">
                <w:rPr>
                  <w:rFonts w:asciiTheme="majorHAnsi" w:hAnsiTheme="majorHAnsi"/>
                  <w:szCs w:val="18"/>
                  <w:u w:val="single"/>
                </w:rPr>
                <w:t xml:space="preserve">2G/3G </w:t>
              </w:r>
            </w:ins>
            <w:r w:rsidRPr="000E7FEF">
              <w:rPr>
                <w:rFonts w:asciiTheme="majorHAnsi" w:hAnsiTheme="majorHAnsi"/>
                <w:szCs w:val="18"/>
                <w:u w:val="single"/>
              </w:rPr>
              <w:t xml:space="preserve">Central and South </w:t>
            </w:r>
            <w:del w:id="825" w:author="Hehir, Joseph (DCC)" w:date="2024-07-08T14:47:00Z" w16du:dateUtc="2024-07-08T13:47:00Z">
              <w:r w:rsidRPr="000E7FEF" w:rsidDel="00B13025">
                <w:rPr>
                  <w:rFonts w:asciiTheme="majorHAnsi" w:hAnsiTheme="majorHAnsi"/>
                  <w:szCs w:val="18"/>
                  <w:u w:val="single"/>
                </w:rPr>
                <w:delText>r</w:delText>
              </w:r>
            </w:del>
            <w:ins w:id="826" w:author="Hehir, Joseph (DCC)" w:date="2024-07-08T14:47:00Z" w16du:dateUtc="2024-07-08T13:47:00Z">
              <w:r w:rsidR="00B13025">
                <w:rPr>
                  <w:rFonts w:asciiTheme="majorHAnsi" w:hAnsiTheme="majorHAnsi"/>
                  <w:szCs w:val="18"/>
                  <w:u w:val="single"/>
                </w:rPr>
                <w:t>R</w:t>
              </w:r>
            </w:ins>
            <w:r w:rsidRPr="000E7FEF">
              <w:rPr>
                <w:rFonts w:asciiTheme="majorHAnsi" w:hAnsiTheme="majorHAnsi"/>
                <w:szCs w:val="18"/>
                <w:u w:val="single"/>
              </w:rPr>
              <w:t>egions:</w:t>
            </w:r>
          </w:p>
          <w:p w14:paraId="7CB4C957" w14:textId="77777777" w:rsidR="000E7FEF" w:rsidRPr="00430E51" w:rsidRDefault="000E7FEF">
            <w:pPr>
              <w:spacing w:before="120" w:after="120"/>
              <w:ind w:left="173"/>
              <w:rPr>
                <w:ins w:id="827" w:author="Townsend, Sasha (DCC)" w:date="2024-04-19T12:38:00Z"/>
                <w:rFonts w:asciiTheme="majorHAnsi" w:hAnsiTheme="majorHAnsi"/>
              </w:rPr>
              <w:pPrChange w:id="828" w:author="Hehir, Joseph (DCC)" w:date="2024-07-08T14:55:00Z" w16du:dateUtc="2024-07-08T13:55:00Z">
                <w:pPr>
                  <w:spacing w:before="120" w:after="120"/>
                </w:pPr>
              </w:pPrChange>
            </w:pPr>
            <w:r w:rsidRPr="00430E51">
              <w:rPr>
                <w:rFonts w:asciiTheme="majorHAnsi" w:hAnsiTheme="majorHAnsi"/>
              </w:rPr>
              <w:t>2</w:t>
            </w:r>
          </w:p>
          <w:p w14:paraId="1633D26C" w14:textId="6CB5BC31" w:rsidR="003C7326" w:rsidRPr="000E7FEF" w:rsidRDefault="003C7326" w:rsidP="000E7FEF">
            <w:pPr>
              <w:spacing w:before="120" w:after="120"/>
              <w:rPr>
                <w:rFonts w:asciiTheme="majorHAnsi" w:hAnsiTheme="majorHAnsi"/>
                <w:szCs w:val="18"/>
                <w:u w:val="single"/>
              </w:rPr>
            </w:pPr>
            <w:ins w:id="829" w:author="Townsend, Sasha (DCC)" w:date="2024-04-19T12:38:00Z">
              <w:r w:rsidRPr="00882E43">
                <w:rPr>
                  <w:rFonts w:asciiTheme="majorHAnsi" w:hAnsiTheme="majorHAnsi"/>
                  <w:u w:val="single"/>
                </w:rPr>
                <w:t>Not applicable for 4G Central/South</w:t>
              </w:r>
            </w:ins>
            <w:ins w:id="830" w:author="Hehir, Joseph (DCC)" w:date="2024-07-16T14:06:00Z" w16du:dateUtc="2024-07-16T13:06:00Z">
              <w:r w:rsidR="000C36ED">
                <w:rPr>
                  <w:rFonts w:asciiTheme="majorHAnsi" w:hAnsiTheme="majorHAnsi"/>
                  <w:u w:val="single"/>
                </w:rPr>
                <w:t xml:space="preserve"> Region</w:t>
              </w:r>
            </w:ins>
          </w:p>
        </w:tc>
      </w:tr>
    </w:tbl>
    <w:p w14:paraId="44F03956" w14:textId="77777777" w:rsidR="00161B24" w:rsidRDefault="00161B24" w:rsidP="00161B24">
      <w:pPr>
        <w:rPr>
          <w:b/>
          <w:bCs/>
          <w:u w:val="single"/>
        </w:rPr>
      </w:pPr>
    </w:p>
    <w:p w14:paraId="315AA9E9" w14:textId="59D99CAF" w:rsidR="00DA15CA" w:rsidRDefault="00DA15CA" w:rsidP="00726E6E">
      <w:pPr>
        <w:pStyle w:val="Heading2"/>
        <w:numPr>
          <w:ilvl w:val="0"/>
          <w:numId w:val="0"/>
        </w:numPr>
      </w:pPr>
      <w:bookmarkStart w:id="831" w:name="_Toc164868486"/>
      <w:bookmarkStart w:id="832" w:name="_Toc167886788"/>
      <w:r>
        <w:t>A.3.</w:t>
      </w:r>
      <w:r>
        <w:tab/>
        <w:t>Compliant ASN File Examples</w:t>
      </w:r>
      <w:bookmarkEnd w:id="831"/>
      <w:bookmarkEnd w:id="832"/>
    </w:p>
    <w:p w14:paraId="5D5BD4DA" w14:textId="49D1445D" w:rsidR="00DA15CA" w:rsidRPr="00A35231" w:rsidRDefault="004E42D1" w:rsidP="00DA15CA">
      <w:r w:rsidRPr="00A35231">
        <w:t>A.3.1</w:t>
      </w:r>
      <w:r w:rsidR="0016510F" w:rsidRPr="00A35231">
        <w:t>.</w:t>
      </w:r>
      <w:r w:rsidR="0006781C">
        <w:tab/>
      </w:r>
      <w:r w:rsidRPr="00A35231">
        <w:t>Communications Hubs</w:t>
      </w:r>
    </w:p>
    <w:p w14:paraId="0A1B797E" w14:textId="25221E26" w:rsidR="004E42D1" w:rsidRPr="00A35231" w:rsidRDefault="00992F32" w:rsidP="00DA15CA">
      <w:r w:rsidRPr="00A35231">
        <w:t>A.3.1.1</w:t>
      </w:r>
      <w:r w:rsidR="0016510F" w:rsidRPr="00A35231">
        <w:t>.</w:t>
      </w:r>
      <w:r w:rsidR="00C465A6">
        <w:t xml:space="preserve"> </w:t>
      </w:r>
      <w:r w:rsidRPr="00A35231">
        <w:t>North Region</w:t>
      </w:r>
    </w:p>
    <w:p w14:paraId="443ED1A2" w14:textId="0CE9F83E" w:rsidR="000E7FEF" w:rsidRDefault="00992F32" w:rsidP="0006781C">
      <w:pPr>
        <w:pStyle w:val="clause"/>
        <w:numPr>
          <w:ilvl w:val="0"/>
          <w:numId w:val="0"/>
        </w:numPr>
        <w:ind w:left="1134" w:hanging="1134"/>
      </w:pPr>
      <w:r w:rsidRPr="00CA29F0">
        <w:t>A</w:t>
      </w:r>
      <w:r w:rsidR="00CA29F0" w:rsidRPr="00CA29F0">
        <w:t>.3.1.1.1</w:t>
      </w:r>
      <w:r w:rsidR="001D10FB">
        <w:tab/>
      </w:r>
      <w:r w:rsidR="00CA29F0">
        <w:t xml:space="preserve">The following is an </w:t>
      </w:r>
      <w:r w:rsidR="00D95FD4">
        <w:t xml:space="preserve">is an example of a Communications Hub ASN CSV file issued by North </w:t>
      </w:r>
      <w:del w:id="833" w:author="Hehir, Joseph (DCC)" w:date="2024-07-08T14:57:00Z" w16du:dateUtc="2024-07-08T13:57:00Z">
        <w:r w:rsidR="00D95FD4" w:rsidDel="00C50887">
          <w:delText>r</w:delText>
        </w:r>
      </w:del>
      <w:ins w:id="834" w:author="Hehir, Joseph (DCC)" w:date="2024-07-08T14:57:00Z" w16du:dateUtc="2024-07-08T13:57:00Z">
        <w:r w:rsidR="00C50887">
          <w:t>R</w:t>
        </w:r>
      </w:ins>
      <w:r w:rsidR="00D95FD4">
        <w:t xml:space="preserve">egion </w:t>
      </w:r>
      <w:ins w:id="835" w:author="Hehir, Joseph (DCC)" w:date="2024-07-16T14:08:00Z" w16du:dateUtc="2024-07-16T13:08:00Z">
        <w:r w:rsidR="000C36ED">
          <w:t>Communications Service Provider (</w:t>
        </w:r>
      </w:ins>
      <w:r w:rsidR="00D95FD4">
        <w:t>CSP</w:t>
      </w:r>
      <w:ins w:id="836" w:author="Hehir, Joseph (DCC)" w:date="2024-07-16T14:08:00Z" w16du:dateUtc="2024-07-16T13:08:00Z">
        <w:r w:rsidR="000C36ED">
          <w:t>)</w:t>
        </w:r>
      </w:ins>
      <w:r w:rsidR="00D95FD4">
        <w:t>.</w:t>
      </w:r>
    </w:p>
    <w:p w14:paraId="4D04D8E2" w14:textId="77777777" w:rsidR="0016510F" w:rsidRPr="00C10ABF" w:rsidRDefault="0016510F" w:rsidP="0016510F">
      <w:pPr>
        <w:pStyle w:val="BodyTextNormal0"/>
        <w:ind w:left="1134"/>
        <w:jc w:val="left"/>
        <w:rPr>
          <w:rFonts w:ascii="Courier New" w:hAnsi="Courier New"/>
          <w:sz w:val="18"/>
        </w:rPr>
      </w:pPr>
      <w:r w:rsidRPr="00C10ABF">
        <w:rPr>
          <w:rFonts w:ascii="Courier New" w:hAnsi="Courier New"/>
          <w:sz w:val="18"/>
        </w:rPr>
        <w:t>"CHF ID","Communications Hub WAN Variant","GPF ID","Zigbee MAC Address","SM WAN Identifier","DCC order reference","Party order reference","Party consignment reference","Delivery Location","Scheduled Delivery Date and time","Firmware version number","Hardware version number","Device configuration identifier","Manufacturer country and date of manufacture","Batch number","Reconditioned status","Pallet identifier","Quantity of cartons on the pallet","Carton Identifier","Quantity of Communications Hubs in carton","Quantity of pallets in consignment"</w:t>
      </w:r>
    </w:p>
    <w:p w14:paraId="4E012A2C" w14:textId="77777777" w:rsidR="0016510F" w:rsidRPr="00C10ABF" w:rsidRDefault="0016510F" w:rsidP="0016510F">
      <w:pPr>
        <w:pStyle w:val="BodyTextNormal0"/>
        <w:ind w:left="1134"/>
        <w:jc w:val="left"/>
        <w:rPr>
          <w:rFonts w:ascii="Courier New" w:hAnsi="Courier New"/>
          <w:sz w:val="18"/>
        </w:rPr>
      </w:pPr>
      <w:r w:rsidRPr="00C10ABF">
        <w:rPr>
          <w:rFonts w:ascii="Courier New" w:hAnsi="Courier New"/>
          <w:sz w:val="18"/>
        </w:rPr>
        <w:t>"E4FED90022E92C1F","Standard 420","E4FED90100116482","E4FED90100116482","110342210","DCC011","COP0012000","98762664","Chester",18/04/2015 17:00,"AAAAAAAA","XXXXXXXX","DCI001","</w:t>
      </w:r>
      <w:r w:rsidRPr="00A5512C">
        <w:rPr>
          <w:rFonts w:ascii="Courier New" w:hAnsi="Courier New" w:cs="Courier New"/>
          <w:sz w:val="18"/>
          <w:szCs w:val="18"/>
        </w:rPr>
        <w:t>106C</w:t>
      </w:r>
      <w:r w:rsidRPr="00C10ABF">
        <w:rPr>
          <w:rFonts w:ascii="Courier New" w:hAnsi="Courier New"/>
          <w:sz w:val="18"/>
        </w:rPr>
        <w:t xml:space="preserve"> Romania 04/04/2016","40416","No","PAL01545",32,"PACK245824",28,52</w:t>
      </w:r>
    </w:p>
    <w:p w14:paraId="1DBBAC2F" w14:textId="77777777" w:rsidR="0016510F" w:rsidRPr="00C10ABF" w:rsidRDefault="0016510F" w:rsidP="0016510F">
      <w:pPr>
        <w:pStyle w:val="BodyTextNormal0"/>
        <w:ind w:left="1134"/>
        <w:jc w:val="left"/>
        <w:rPr>
          <w:rFonts w:ascii="Courier New" w:hAnsi="Courier New"/>
          <w:sz w:val="18"/>
        </w:rPr>
      </w:pPr>
      <w:r w:rsidRPr="00C10ABF">
        <w:rPr>
          <w:rFonts w:ascii="Courier New" w:hAnsi="Courier New"/>
          <w:sz w:val="18"/>
        </w:rPr>
        <w:t>"E4FED90022E92C20","Standard 420","E4FED90100116483","E4FED90100116483","AI-CHB-C01","DCC011","COP0012000","98762664","Chester",18/04/2015 17:00,"AAAAAAAA","XXXXXXXX","DCI001","</w:t>
      </w:r>
      <w:r w:rsidRPr="00A5512C">
        <w:rPr>
          <w:rFonts w:ascii="Courier New" w:hAnsi="Courier New" w:cs="Courier New"/>
          <w:sz w:val="18"/>
          <w:szCs w:val="18"/>
        </w:rPr>
        <w:t>106C</w:t>
      </w:r>
      <w:r w:rsidRPr="00C10ABF">
        <w:rPr>
          <w:rFonts w:ascii="Courier New" w:hAnsi="Courier New"/>
          <w:sz w:val="18"/>
        </w:rPr>
        <w:t xml:space="preserve"> Romania 04/04/2016","40416","No","PAL01545",32,"PACK245824",28,52</w:t>
      </w:r>
    </w:p>
    <w:p w14:paraId="7A483F78" w14:textId="4B460769" w:rsidR="0016510F" w:rsidRPr="00A35231" w:rsidRDefault="0016510F" w:rsidP="0016510F">
      <w:r w:rsidRPr="00A35231">
        <w:t>A.3.1.2.</w:t>
      </w:r>
      <w:r w:rsidR="00C465A6">
        <w:t xml:space="preserve"> </w:t>
      </w:r>
      <w:r w:rsidR="00D32CFE" w:rsidRPr="00A35231">
        <w:t xml:space="preserve">2G/3G </w:t>
      </w:r>
      <w:r w:rsidRPr="00A35231">
        <w:t>Central and South Regions</w:t>
      </w:r>
    </w:p>
    <w:p w14:paraId="29043A0D" w14:textId="6BB0A118" w:rsidR="0016510F" w:rsidRDefault="0016510F" w:rsidP="0006781C">
      <w:pPr>
        <w:pStyle w:val="clause"/>
        <w:numPr>
          <w:ilvl w:val="0"/>
          <w:numId w:val="0"/>
        </w:numPr>
        <w:ind w:left="1134" w:hanging="1134"/>
      </w:pPr>
      <w:r w:rsidRPr="00CA29F0">
        <w:t>A.3.1.</w:t>
      </w:r>
      <w:r>
        <w:t>2</w:t>
      </w:r>
      <w:r w:rsidRPr="00CA29F0">
        <w:t>.1</w:t>
      </w:r>
      <w:r w:rsidR="0006781C">
        <w:tab/>
      </w:r>
      <w:r>
        <w:t xml:space="preserve">The following is an is an example of a Communications Hub ASN CSV file issued by </w:t>
      </w:r>
      <w:ins w:id="837" w:author="Townsend, Sasha (DCC)" w:date="2024-04-19T14:00:00Z">
        <w:r w:rsidR="00B2402E">
          <w:t xml:space="preserve">2G/3G </w:t>
        </w:r>
      </w:ins>
      <w:r w:rsidR="00B27F24">
        <w:t>Central and South</w:t>
      </w:r>
      <w:r>
        <w:t xml:space="preserve"> </w:t>
      </w:r>
      <w:del w:id="838" w:author="Hehir, Joseph (DCC)" w:date="2024-07-08T14:58:00Z" w16du:dateUtc="2024-07-08T13:58:00Z">
        <w:r w:rsidDel="00C50887">
          <w:delText>r</w:delText>
        </w:r>
      </w:del>
      <w:ins w:id="839" w:author="Hehir, Joseph (DCC)" w:date="2024-07-08T14:58:00Z" w16du:dateUtc="2024-07-08T13:58:00Z">
        <w:r w:rsidR="00C50887">
          <w:t>R</w:t>
        </w:r>
      </w:ins>
      <w:r>
        <w:t>egion CSP.</w:t>
      </w:r>
    </w:p>
    <w:p w14:paraId="6EF779E9" w14:textId="372E4CF9" w:rsidR="008B6C92" w:rsidRPr="00C10ABF" w:rsidRDefault="008B6C92" w:rsidP="008B6C92">
      <w:pPr>
        <w:pStyle w:val="BodyTextNormal0"/>
        <w:ind w:left="1134"/>
        <w:jc w:val="left"/>
        <w:rPr>
          <w:rFonts w:ascii="Courier New" w:hAnsi="Courier New"/>
          <w:sz w:val="18"/>
        </w:rPr>
      </w:pPr>
      <w:del w:id="840" w:author="Townsend, Sasha (DCC)" w:date="2024-04-19T14:00:00Z">
        <w:r w:rsidRPr="00C10ABF" w:rsidDel="00261926">
          <w:rPr>
            <w:rFonts w:ascii="Courier New" w:hAnsi="Courier New"/>
            <w:sz w:val="18"/>
          </w:rPr>
          <w:delText>"</w:delText>
        </w:r>
      </w:del>
      <w:ins w:id="841" w:author="Townsend, Sasha (DCC)" w:date="2024-04-19T14:00:00Z">
        <w:r w:rsidR="00261926">
          <w:rPr>
            <w:rFonts w:ascii="Courier New" w:hAnsi="Courier New"/>
            <w:sz w:val="18"/>
          </w:rPr>
          <w:t>“</w:t>
        </w:r>
      </w:ins>
      <w:r w:rsidRPr="00C10ABF">
        <w:rPr>
          <w:rFonts w:ascii="Courier New" w:hAnsi="Courier New"/>
          <w:sz w:val="18"/>
        </w:rPr>
        <w:t>CHF ID</w:t>
      </w:r>
      <w:del w:id="842" w:author="Townsend, Sasha (DCC)" w:date="2024-04-19T14:00:00Z">
        <w:r w:rsidRPr="00C10ABF" w:rsidDel="00261926">
          <w:rPr>
            <w:rFonts w:ascii="Courier New" w:hAnsi="Courier New"/>
            <w:sz w:val="18"/>
          </w:rPr>
          <w:delText>"</w:delText>
        </w:r>
      </w:del>
      <w:ins w:id="843" w:author="Townsend, Sasha (DCC)" w:date="2024-04-19T14:00:00Z">
        <w:r w:rsidR="00261926">
          <w:rPr>
            <w:rFonts w:ascii="Courier New" w:hAnsi="Courier New"/>
            <w:sz w:val="18"/>
          </w:rPr>
          <w:t>”</w:t>
        </w:r>
      </w:ins>
      <w:r w:rsidRPr="00C10ABF">
        <w:rPr>
          <w:rFonts w:ascii="Courier New" w:hAnsi="Courier New"/>
          <w:sz w:val="18"/>
        </w:rPr>
        <w:t>,</w:t>
      </w:r>
      <w:del w:id="844" w:author="Townsend, Sasha (DCC)" w:date="2024-04-19T14:00:00Z">
        <w:r w:rsidRPr="00C10ABF" w:rsidDel="00261926">
          <w:rPr>
            <w:rFonts w:ascii="Courier New" w:hAnsi="Courier New"/>
            <w:sz w:val="18"/>
          </w:rPr>
          <w:delText>"</w:delText>
        </w:r>
      </w:del>
      <w:ins w:id="845" w:author="Townsend, Sasha (DCC)" w:date="2024-04-19T14:00:00Z">
        <w:r w:rsidR="00261926">
          <w:rPr>
            <w:rFonts w:ascii="Courier New" w:hAnsi="Courier New"/>
            <w:sz w:val="18"/>
          </w:rPr>
          <w:t>”</w:t>
        </w:r>
      </w:ins>
      <w:r w:rsidRPr="00C10ABF">
        <w:rPr>
          <w:rFonts w:ascii="Courier New" w:hAnsi="Courier New"/>
          <w:sz w:val="18"/>
        </w:rPr>
        <w:t>Communications Hub WAN Variant</w:t>
      </w:r>
      <w:del w:id="846" w:author="Townsend, Sasha (DCC)" w:date="2024-04-19T14:00:00Z">
        <w:r w:rsidRPr="00C10ABF" w:rsidDel="00261926">
          <w:rPr>
            <w:rFonts w:ascii="Courier New" w:hAnsi="Courier New"/>
            <w:sz w:val="18"/>
          </w:rPr>
          <w:delText>"</w:delText>
        </w:r>
      </w:del>
      <w:ins w:id="847" w:author="Townsend, Sasha (DCC)" w:date="2024-04-19T14:00:00Z">
        <w:r w:rsidR="00261926">
          <w:rPr>
            <w:rFonts w:ascii="Courier New" w:hAnsi="Courier New"/>
            <w:sz w:val="18"/>
          </w:rPr>
          <w:t>”</w:t>
        </w:r>
      </w:ins>
      <w:r w:rsidRPr="00C10ABF">
        <w:rPr>
          <w:rFonts w:ascii="Courier New" w:hAnsi="Courier New"/>
          <w:sz w:val="18"/>
        </w:rPr>
        <w:t>,</w:t>
      </w:r>
      <w:del w:id="848" w:author="Townsend, Sasha (DCC)" w:date="2024-04-19T14:00:00Z">
        <w:r w:rsidRPr="00C10ABF" w:rsidDel="00261926">
          <w:rPr>
            <w:rFonts w:ascii="Courier New" w:hAnsi="Courier New"/>
            <w:sz w:val="18"/>
          </w:rPr>
          <w:delText>"</w:delText>
        </w:r>
      </w:del>
      <w:ins w:id="849" w:author="Townsend, Sasha (DCC)" w:date="2024-04-19T14:00:00Z">
        <w:r w:rsidR="00261926">
          <w:rPr>
            <w:rFonts w:ascii="Courier New" w:hAnsi="Courier New"/>
            <w:sz w:val="18"/>
          </w:rPr>
          <w:t>”</w:t>
        </w:r>
      </w:ins>
      <w:r w:rsidRPr="00C10ABF">
        <w:rPr>
          <w:rFonts w:ascii="Courier New" w:hAnsi="Courier New"/>
          <w:sz w:val="18"/>
        </w:rPr>
        <w:t>GPF ID</w:t>
      </w:r>
      <w:del w:id="850" w:author="Townsend, Sasha (DCC)" w:date="2024-04-19T14:00:00Z">
        <w:r w:rsidRPr="00C10ABF" w:rsidDel="00261926">
          <w:rPr>
            <w:rFonts w:ascii="Courier New" w:hAnsi="Courier New"/>
            <w:sz w:val="18"/>
          </w:rPr>
          <w:delText>"</w:delText>
        </w:r>
      </w:del>
      <w:ins w:id="851" w:author="Townsend, Sasha (DCC)" w:date="2024-04-19T14:00:00Z">
        <w:r w:rsidR="00261926">
          <w:rPr>
            <w:rFonts w:ascii="Courier New" w:hAnsi="Courier New"/>
            <w:sz w:val="18"/>
          </w:rPr>
          <w:t>”</w:t>
        </w:r>
      </w:ins>
      <w:r w:rsidRPr="00C10ABF">
        <w:rPr>
          <w:rFonts w:ascii="Courier New" w:hAnsi="Courier New"/>
          <w:sz w:val="18"/>
        </w:rPr>
        <w:t>,</w:t>
      </w:r>
      <w:del w:id="852" w:author="Townsend, Sasha (DCC)" w:date="2024-04-19T14:00:00Z">
        <w:r w:rsidRPr="00C10ABF" w:rsidDel="00261926">
          <w:rPr>
            <w:rFonts w:ascii="Courier New" w:hAnsi="Courier New"/>
            <w:sz w:val="18"/>
          </w:rPr>
          <w:delText>"</w:delText>
        </w:r>
      </w:del>
      <w:ins w:id="853" w:author="Townsend, Sasha (DCC)" w:date="2024-04-19T14:00:00Z">
        <w:r w:rsidR="00261926">
          <w:rPr>
            <w:rFonts w:ascii="Courier New" w:hAnsi="Courier New"/>
            <w:sz w:val="18"/>
          </w:rPr>
          <w:t>”</w:t>
        </w:r>
      </w:ins>
      <w:r w:rsidRPr="00C10ABF">
        <w:rPr>
          <w:rFonts w:ascii="Courier New" w:hAnsi="Courier New"/>
          <w:sz w:val="18"/>
        </w:rPr>
        <w:t>Zigbee MAC Address</w:t>
      </w:r>
      <w:del w:id="854" w:author="Townsend, Sasha (DCC)" w:date="2024-04-19T14:00:00Z">
        <w:r w:rsidRPr="00C10ABF" w:rsidDel="00261926">
          <w:rPr>
            <w:rFonts w:ascii="Courier New" w:hAnsi="Courier New"/>
            <w:sz w:val="18"/>
          </w:rPr>
          <w:delText>"</w:delText>
        </w:r>
      </w:del>
      <w:ins w:id="855" w:author="Townsend, Sasha (DCC)" w:date="2024-04-19T14:00:00Z">
        <w:r w:rsidR="00261926">
          <w:rPr>
            <w:rFonts w:ascii="Courier New" w:hAnsi="Courier New"/>
            <w:sz w:val="18"/>
          </w:rPr>
          <w:t>”</w:t>
        </w:r>
      </w:ins>
      <w:r w:rsidRPr="00C10ABF">
        <w:rPr>
          <w:rFonts w:ascii="Courier New" w:hAnsi="Courier New"/>
          <w:sz w:val="18"/>
        </w:rPr>
        <w:t>,</w:t>
      </w:r>
      <w:del w:id="856" w:author="Townsend, Sasha (DCC)" w:date="2024-04-19T14:00:00Z">
        <w:r w:rsidRPr="00C10ABF" w:rsidDel="00261926">
          <w:rPr>
            <w:rFonts w:ascii="Courier New" w:hAnsi="Courier New"/>
            <w:sz w:val="18"/>
          </w:rPr>
          <w:delText>"</w:delText>
        </w:r>
      </w:del>
      <w:ins w:id="857" w:author="Townsend, Sasha (DCC)" w:date="2024-04-19T14:00:00Z">
        <w:r w:rsidR="00261926">
          <w:rPr>
            <w:rFonts w:ascii="Courier New" w:hAnsi="Courier New"/>
            <w:sz w:val="18"/>
          </w:rPr>
          <w:t>”</w:t>
        </w:r>
      </w:ins>
      <w:r w:rsidRPr="00C10ABF">
        <w:rPr>
          <w:rFonts w:ascii="Courier New" w:hAnsi="Courier New"/>
          <w:sz w:val="18"/>
        </w:rPr>
        <w:t>SM WAN Identifier</w:t>
      </w:r>
      <w:del w:id="858" w:author="Townsend, Sasha (DCC)" w:date="2024-04-19T14:00:00Z">
        <w:r w:rsidRPr="00C10ABF" w:rsidDel="00261926">
          <w:rPr>
            <w:rFonts w:ascii="Courier New" w:hAnsi="Courier New"/>
            <w:sz w:val="18"/>
          </w:rPr>
          <w:delText>"</w:delText>
        </w:r>
      </w:del>
      <w:ins w:id="859" w:author="Townsend, Sasha (DCC)" w:date="2024-04-19T14:00:00Z">
        <w:r w:rsidR="00261926">
          <w:rPr>
            <w:rFonts w:ascii="Courier New" w:hAnsi="Courier New"/>
            <w:sz w:val="18"/>
          </w:rPr>
          <w:t>”</w:t>
        </w:r>
      </w:ins>
      <w:r w:rsidRPr="00C10ABF">
        <w:rPr>
          <w:rFonts w:ascii="Courier New" w:hAnsi="Courier New"/>
          <w:sz w:val="18"/>
        </w:rPr>
        <w:t>,</w:t>
      </w:r>
      <w:del w:id="860" w:author="Townsend, Sasha (DCC)" w:date="2024-04-19T14:00:00Z">
        <w:r w:rsidRPr="00C10ABF" w:rsidDel="00261926">
          <w:rPr>
            <w:rFonts w:ascii="Courier New" w:hAnsi="Courier New"/>
            <w:sz w:val="18"/>
          </w:rPr>
          <w:delText>"</w:delText>
        </w:r>
      </w:del>
      <w:ins w:id="861" w:author="Townsend, Sasha (DCC)" w:date="2024-04-19T14:00:00Z">
        <w:r w:rsidR="00261926">
          <w:rPr>
            <w:rFonts w:ascii="Courier New" w:hAnsi="Courier New"/>
            <w:sz w:val="18"/>
          </w:rPr>
          <w:t>”</w:t>
        </w:r>
      </w:ins>
      <w:r w:rsidRPr="00C10ABF">
        <w:rPr>
          <w:rFonts w:ascii="Courier New" w:hAnsi="Courier New"/>
          <w:sz w:val="18"/>
        </w:rPr>
        <w:t>DCC order reference</w:t>
      </w:r>
      <w:del w:id="862" w:author="Townsend, Sasha (DCC)" w:date="2024-04-19T14:00:00Z">
        <w:r w:rsidRPr="00C10ABF" w:rsidDel="00261926">
          <w:rPr>
            <w:rFonts w:ascii="Courier New" w:hAnsi="Courier New"/>
            <w:sz w:val="18"/>
          </w:rPr>
          <w:delText>"</w:delText>
        </w:r>
      </w:del>
      <w:ins w:id="863" w:author="Townsend, Sasha (DCC)" w:date="2024-04-19T14:00:00Z">
        <w:r w:rsidR="00261926">
          <w:rPr>
            <w:rFonts w:ascii="Courier New" w:hAnsi="Courier New"/>
            <w:sz w:val="18"/>
          </w:rPr>
          <w:t>”</w:t>
        </w:r>
      </w:ins>
      <w:r w:rsidRPr="00C10ABF">
        <w:rPr>
          <w:rFonts w:ascii="Courier New" w:hAnsi="Courier New"/>
          <w:sz w:val="18"/>
        </w:rPr>
        <w:t>,</w:t>
      </w:r>
      <w:del w:id="864" w:author="Townsend, Sasha (DCC)" w:date="2024-04-19T14:00:00Z">
        <w:r w:rsidRPr="00C10ABF" w:rsidDel="00261926">
          <w:rPr>
            <w:rFonts w:ascii="Courier New" w:hAnsi="Courier New"/>
            <w:sz w:val="18"/>
          </w:rPr>
          <w:delText>"</w:delText>
        </w:r>
      </w:del>
      <w:ins w:id="865" w:author="Townsend, Sasha (DCC)" w:date="2024-04-19T14:00:00Z">
        <w:r w:rsidR="00261926">
          <w:rPr>
            <w:rFonts w:ascii="Courier New" w:hAnsi="Courier New"/>
            <w:sz w:val="18"/>
          </w:rPr>
          <w:t>”</w:t>
        </w:r>
      </w:ins>
      <w:r w:rsidRPr="00C10ABF">
        <w:rPr>
          <w:rFonts w:ascii="Courier New" w:hAnsi="Courier New"/>
          <w:sz w:val="18"/>
        </w:rPr>
        <w:t>Party order reference</w:t>
      </w:r>
      <w:del w:id="866" w:author="Townsend, Sasha (DCC)" w:date="2024-04-19T14:00:00Z">
        <w:r w:rsidRPr="00C10ABF" w:rsidDel="00261926">
          <w:rPr>
            <w:rFonts w:ascii="Courier New" w:hAnsi="Courier New"/>
            <w:sz w:val="18"/>
          </w:rPr>
          <w:delText>"</w:delText>
        </w:r>
      </w:del>
      <w:ins w:id="867" w:author="Townsend, Sasha (DCC)" w:date="2024-04-19T14:00:00Z">
        <w:r w:rsidR="00261926">
          <w:rPr>
            <w:rFonts w:ascii="Courier New" w:hAnsi="Courier New"/>
            <w:sz w:val="18"/>
          </w:rPr>
          <w:t>”</w:t>
        </w:r>
      </w:ins>
      <w:r w:rsidRPr="00C10ABF">
        <w:rPr>
          <w:rFonts w:ascii="Courier New" w:hAnsi="Courier New"/>
          <w:sz w:val="18"/>
        </w:rPr>
        <w:t>,</w:t>
      </w:r>
      <w:del w:id="868" w:author="Townsend, Sasha (DCC)" w:date="2024-04-19T14:00:00Z">
        <w:r w:rsidRPr="00C10ABF" w:rsidDel="00261926">
          <w:rPr>
            <w:rFonts w:ascii="Courier New" w:hAnsi="Courier New"/>
            <w:sz w:val="18"/>
          </w:rPr>
          <w:delText>"</w:delText>
        </w:r>
      </w:del>
      <w:ins w:id="869" w:author="Townsend, Sasha (DCC)" w:date="2024-04-19T14:00:00Z">
        <w:r w:rsidR="00261926">
          <w:rPr>
            <w:rFonts w:ascii="Courier New" w:hAnsi="Courier New"/>
            <w:sz w:val="18"/>
          </w:rPr>
          <w:t>”</w:t>
        </w:r>
      </w:ins>
      <w:r w:rsidRPr="00C10ABF">
        <w:rPr>
          <w:rFonts w:ascii="Courier New" w:hAnsi="Courier New"/>
          <w:sz w:val="18"/>
        </w:rPr>
        <w:t>Party consignment reference</w:t>
      </w:r>
      <w:del w:id="870" w:author="Townsend, Sasha (DCC)" w:date="2024-04-19T14:00:00Z">
        <w:r w:rsidRPr="00C10ABF" w:rsidDel="00261926">
          <w:rPr>
            <w:rFonts w:ascii="Courier New" w:hAnsi="Courier New"/>
            <w:sz w:val="18"/>
          </w:rPr>
          <w:delText>"</w:delText>
        </w:r>
      </w:del>
      <w:ins w:id="871" w:author="Townsend, Sasha (DCC)" w:date="2024-04-19T14:00:00Z">
        <w:r w:rsidR="00261926">
          <w:rPr>
            <w:rFonts w:ascii="Courier New" w:hAnsi="Courier New"/>
            <w:sz w:val="18"/>
          </w:rPr>
          <w:t>”</w:t>
        </w:r>
      </w:ins>
      <w:r w:rsidRPr="00C10ABF">
        <w:rPr>
          <w:rFonts w:ascii="Courier New" w:hAnsi="Courier New"/>
          <w:sz w:val="18"/>
        </w:rPr>
        <w:t>,</w:t>
      </w:r>
      <w:del w:id="872" w:author="Townsend, Sasha (DCC)" w:date="2024-04-19T14:00:00Z">
        <w:r w:rsidRPr="00C10ABF" w:rsidDel="00261926">
          <w:rPr>
            <w:rFonts w:ascii="Courier New" w:hAnsi="Courier New"/>
            <w:sz w:val="18"/>
          </w:rPr>
          <w:delText>"</w:delText>
        </w:r>
      </w:del>
      <w:ins w:id="873" w:author="Townsend, Sasha (DCC)" w:date="2024-04-19T14:00:00Z">
        <w:r w:rsidR="00261926">
          <w:rPr>
            <w:rFonts w:ascii="Courier New" w:hAnsi="Courier New"/>
            <w:sz w:val="18"/>
          </w:rPr>
          <w:t>”</w:t>
        </w:r>
      </w:ins>
      <w:r w:rsidRPr="00C10ABF">
        <w:rPr>
          <w:rFonts w:ascii="Courier New" w:hAnsi="Courier New"/>
          <w:sz w:val="18"/>
        </w:rPr>
        <w:t>Delivery Location</w:t>
      </w:r>
      <w:del w:id="874" w:author="Townsend, Sasha (DCC)" w:date="2024-04-19T14:00:00Z">
        <w:r w:rsidRPr="00C10ABF" w:rsidDel="00261926">
          <w:rPr>
            <w:rFonts w:ascii="Courier New" w:hAnsi="Courier New"/>
            <w:sz w:val="18"/>
          </w:rPr>
          <w:delText>"</w:delText>
        </w:r>
      </w:del>
      <w:ins w:id="875" w:author="Townsend, Sasha (DCC)" w:date="2024-04-19T14:00:00Z">
        <w:r w:rsidR="00261926">
          <w:rPr>
            <w:rFonts w:ascii="Courier New" w:hAnsi="Courier New"/>
            <w:sz w:val="18"/>
          </w:rPr>
          <w:t>”</w:t>
        </w:r>
      </w:ins>
      <w:r w:rsidRPr="00C10ABF">
        <w:rPr>
          <w:rFonts w:ascii="Courier New" w:hAnsi="Courier New"/>
          <w:sz w:val="18"/>
        </w:rPr>
        <w:t>,</w:t>
      </w:r>
      <w:del w:id="876" w:author="Townsend, Sasha (DCC)" w:date="2024-04-19T14:00:00Z">
        <w:r w:rsidRPr="00C10ABF" w:rsidDel="00261926">
          <w:rPr>
            <w:rFonts w:ascii="Courier New" w:hAnsi="Courier New"/>
            <w:sz w:val="18"/>
          </w:rPr>
          <w:delText>"</w:delText>
        </w:r>
      </w:del>
      <w:ins w:id="877" w:author="Townsend, Sasha (DCC)" w:date="2024-04-19T14:00:00Z">
        <w:r w:rsidR="00261926">
          <w:rPr>
            <w:rFonts w:ascii="Courier New" w:hAnsi="Courier New"/>
            <w:sz w:val="18"/>
          </w:rPr>
          <w:t>”</w:t>
        </w:r>
      </w:ins>
      <w:r w:rsidRPr="00C10ABF">
        <w:rPr>
          <w:rFonts w:ascii="Courier New" w:hAnsi="Courier New"/>
          <w:sz w:val="18"/>
        </w:rPr>
        <w:t>Scheduled Delivery Date and time</w:t>
      </w:r>
      <w:del w:id="878" w:author="Townsend, Sasha (DCC)" w:date="2024-04-19T14:00:00Z">
        <w:r w:rsidRPr="00C10ABF" w:rsidDel="00261926">
          <w:rPr>
            <w:rFonts w:ascii="Courier New" w:hAnsi="Courier New"/>
            <w:sz w:val="18"/>
          </w:rPr>
          <w:delText>"</w:delText>
        </w:r>
      </w:del>
      <w:ins w:id="879" w:author="Townsend, Sasha (DCC)" w:date="2024-04-19T14:00:00Z">
        <w:r w:rsidR="00261926">
          <w:rPr>
            <w:rFonts w:ascii="Courier New" w:hAnsi="Courier New"/>
            <w:sz w:val="18"/>
          </w:rPr>
          <w:t>”</w:t>
        </w:r>
      </w:ins>
      <w:r w:rsidRPr="00C10ABF">
        <w:rPr>
          <w:rFonts w:ascii="Courier New" w:hAnsi="Courier New"/>
          <w:sz w:val="18"/>
        </w:rPr>
        <w:t>,</w:t>
      </w:r>
      <w:del w:id="880" w:author="Townsend, Sasha (DCC)" w:date="2024-04-19T14:00:00Z">
        <w:r w:rsidRPr="00C10ABF" w:rsidDel="00261926">
          <w:rPr>
            <w:rFonts w:ascii="Courier New" w:hAnsi="Courier New"/>
            <w:sz w:val="18"/>
          </w:rPr>
          <w:delText>"</w:delText>
        </w:r>
      </w:del>
      <w:ins w:id="881" w:author="Townsend, Sasha (DCC)" w:date="2024-04-19T14:00:00Z">
        <w:r w:rsidR="00261926">
          <w:rPr>
            <w:rFonts w:ascii="Courier New" w:hAnsi="Courier New"/>
            <w:sz w:val="18"/>
          </w:rPr>
          <w:t>”</w:t>
        </w:r>
      </w:ins>
      <w:r w:rsidRPr="00C10ABF">
        <w:rPr>
          <w:rFonts w:ascii="Courier New" w:hAnsi="Courier New"/>
          <w:sz w:val="18"/>
        </w:rPr>
        <w:t>Firmware version number</w:t>
      </w:r>
      <w:del w:id="882" w:author="Townsend, Sasha (DCC)" w:date="2024-04-19T14:00:00Z">
        <w:r w:rsidRPr="00C10ABF" w:rsidDel="00261926">
          <w:rPr>
            <w:rFonts w:ascii="Courier New" w:hAnsi="Courier New"/>
            <w:sz w:val="18"/>
          </w:rPr>
          <w:delText>"</w:delText>
        </w:r>
      </w:del>
      <w:ins w:id="883" w:author="Townsend, Sasha (DCC)" w:date="2024-04-19T14:00:00Z">
        <w:r w:rsidR="00261926">
          <w:rPr>
            <w:rFonts w:ascii="Courier New" w:hAnsi="Courier New"/>
            <w:sz w:val="18"/>
          </w:rPr>
          <w:t>”</w:t>
        </w:r>
      </w:ins>
      <w:r w:rsidRPr="00C10ABF">
        <w:rPr>
          <w:rFonts w:ascii="Courier New" w:hAnsi="Courier New"/>
          <w:sz w:val="18"/>
        </w:rPr>
        <w:t>,</w:t>
      </w:r>
      <w:del w:id="884" w:author="Townsend, Sasha (DCC)" w:date="2024-04-19T14:00:00Z">
        <w:r w:rsidRPr="00C10ABF" w:rsidDel="00261926">
          <w:rPr>
            <w:rFonts w:ascii="Courier New" w:hAnsi="Courier New"/>
            <w:sz w:val="18"/>
          </w:rPr>
          <w:delText>"</w:delText>
        </w:r>
      </w:del>
      <w:ins w:id="885" w:author="Townsend, Sasha (DCC)" w:date="2024-04-19T14:00:00Z">
        <w:r w:rsidR="00261926">
          <w:rPr>
            <w:rFonts w:ascii="Courier New" w:hAnsi="Courier New"/>
            <w:sz w:val="18"/>
          </w:rPr>
          <w:t>”</w:t>
        </w:r>
      </w:ins>
      <w:r w:rsidRPr="00C10ABF">
        <w:rPr>
          <w:rFonts w:ascii="Courier New" w:hAnsi="Courier New"/>
          <w:sz w:val="18"/>
        </w:rPr>
        <w:t>Hardware version number</w:t>
      </w:r>
      <w:del w:id="886" w:author="Townsend, Sasha (DCC)" w:date="2024-04-19T14:00:00Z">
        <w:r w:rsidRPr="00C10ABF" w:rsidDel="00261926">
          <w:rPr>
            <w:rFonts w:ascii="Courier New" w:hAnsi="Courier New"/>
            <w:sz w:val="18"/>
          </w:rPr>
          <w:delText>"</w:delText>
        </w:r>
      </w:del>
      <w:ins w:id="887" w:author="Townsend, Sasha (DCC)" w:date="2024-04-19T14:00:00Z">
        <w:r w:rsidR="00261926">
          <w:rPr>
            <w:rFonts w:ascii="Courier New" w:hAnsi="Courier New"/>
            <w:sz w:val="18"/>
          </w:rPr>
          <w:t>”</w:t>
        </w:r>
      </w:ins>
      <w:r w:rsidRPr="00C10ABF">
        <w:rPr>
          <w:rFonts w:ascii="Courier New" w:hAnsi="Courier New"/>
          <w:sz w:val="18"/>
        </w:rPr>
        <w:t>,</w:t>
      </w:r>
      <w:del w:id="888" w:author="Townsend, Sasha (DCC)" w:date="2024-04-19T14:00:00Z">
        <w:r w:rsidRPr="00C10ABF" w:rsidDel="00261926">
          <w:rPr>
            <w:rFonts w:ascii="Courier New" w:hAnsi="Courier New"/>
            <w:sz w:val="18"/>
          </w:rPr>
          <w:delText>"</w:delText>
        </w:r>
      </w:del>
      <w:ins w:id="889" w:author="Townsend, Sasha (DCC)" w:date="2024-04-19T14:00:00Z">
        <w:r w:rsidR="00261926">
          <w:rPr>
            <w:rFonts w:ascii="Courier New" w:hAnsi="Courier New"/>
            <w:sz w:val="18"/>
          </w:rPr>
          <w:t>”</w:t>
        </w:r>
      </w:ins>
      <w:r w:rsidRPr="00C10ABF">
        <w:rPr>
          <w:rFonts w:ascii="Courier New" w:hAnsi="Courier New"/>
          <w:sz w:val="18"/>
        </w:rPr>
        <w:t>Device configuration identifier</w:t>
      </w:r>
      <w:del w:id="890" w:author="Townsend, Sasha (DCC)" w:date="2024-04-19T14:00:00Z">
        <w:r w:rsidRPr="00C10ABF" w:rsidDel="00261926">
          <w:rPr>
            <w:rFonts w:ascii="Courier New" w:hAnsi="Courier New"/>
            <w:sz w:val="18"/>
          </w:rPr>
          <w:delText>"</w:delText>
        </w:r>
      </w:del>
      <w:ins w:id="891" w:author="Townsend, Sasha (DCC)" w:date="2024-04-19T14:00:00Z">
        <w:r w:rsidR="00261926">
          <w:rPr>
            <w:rFonts w:ascii="Courier New" w:hAnsi="Courier New"/>
            <w:sz w:val="18"/>
          </w:rPr>
          <w:t>”</w:t>
        </w:r>
      </w:ins>
      <w:r w:rsidRPr="00C10ABF">
        <w:rPr>
          <w:rFonts w:ascii="Courier New" w:hAnsi="Courier New"/>
          <w:sz w:val="18"/>
        </w:rPr>
        <w:t>,</w:t>
      </w:r>
      <w:del w:id="892" w:author="Townsend, Sasha (DCC)" w:date="2024-04-19T14:00:00Z">
        <w:r w:rsidRPr="00C10ABF" w:rsidDel="00261926">
          <w:rPr>
            <w:rFonts w:ascii="Courier New" w:hAnsi="Courier New"/>
            <w:sz w:val="18"/>
          </w:rPr>
          <w:delText>"</w:delText>
        </w:r>
      </w:del>
      <w:ins w:id="893" w:author="Townsend, Sasha (DCC)" w:date="2024-04-19T14:00:00Z">
        <w:r w:rsidR="00261926">
          <w:rPr>
            <w:rFonts w:ascii="Courier New" w:hAnsi="Courier New"/>
            <w:sz w:val="18"/>
          </w:rPr>
          <w:t>”</w:t>
        </w:r>
      </w:ins>
      <w:r w:rsidRPr="00C10ABF">
        <w:rPr>
          <w:rFonts w:ascii="Courier New" w:hAnsi="Courier New"/>
          <w:sz w:val="18"/>
        </w:rPr>
        <w:t>Manufacturer country and date of manufacture</w:t>
      </w:r>
      <w:del w:id="894" w:author="Townsend, Sasha (DCC)" w:date="2024-04-19T14:00:00Z">
        <w:r w:rsidRPr="00C10ABF" w:rsidDel="00261926">
          <w:rPr>
            <w:rFonts w:ascii="Courier New" w:hAnsi="Courier New"/>
            <w:sz w:val="18"/>
          </w:rPr>
          <w:delText>"</w:delText>
        </w:r>
      </w:del>
      <w:ins w:id="895" w:author="Townsend, Sasha (DCC)" w:date="2024-04-19T14:00:00Z">
        <w:r w:rsidR="00261926">
          <w:rPr>
            <w:rFonts w:ascii="Courier New" w:hAnsi="Courier New"/>
            <w:sz w:val="18"/>
          </w:rPr>
          <w:t>”</w:t>
        </w:r>
      </w:ins>
      <w:r w:rsidRPr="00C10ABF">
        <w:rPr>
          <w:rFonts w:ascii="Courier New" w:hAnsi="Courier New"/>
          <w:sz w:val="18"/>
        </w:rPr>
        <w:t>,</w:t>
      </w:r>
      <w:del w:id="896" w:author="Townsend, Sasha (DCC)" w:date="2024-04-19T14:00:00Z">
        <w:r w:rsidRPr="00C10ABF" w:rsidDel="00261926">
          <w:rPr>
            <w:rFonts w:ascii="Courier New" w:hAnsi="Courier New"/>
            <w:sz w:val="18"/>
          </w:rPr>
          <w:delText>"</w:delText>
        </w:r>
      </w:del>
      <w:ins w:id="897" w:author="Townsend, Sasha (DCC)" w:date="2024-04-19T14:00:00Z">
        <w:r w:rsidR="00261926">
          <w:rPr>
            <w:rFonts w:ascii="Courier New" w:hAnsi="Courier New"/>
            <w:sz w:val="18"/>
          </w:rPr>
          <w:t>”</w:t>
        </w:r>
      </w:ins>
      <w:r w:rsidRPr="00C10ABF">
        <w:rPr>
          <w:rFonts w:ascii="Courier New" w:hAnsi="Courier New"/>
          <w:sz w:val="18"/>
        </w:rPr>
        <w:t>Batch number</w:t>
      </w:r>
      <w:del w:id="898" w:author="Townsend, Sasha (DCC)" w:date="2024-04-19T14:00:00Z">
        <w:r w:rsidRPr="00C10ABF" w:rsidDel="00261926">
          <w:rPr>
            <w:rFonts w:ascii="Courier New" w:hAnsi="Courier New"/>
            <w:sz w:val="18"/>
          </w:rPr>
          <w:delText>"</w:delText>
        </w:r>
      </w:del>
      <w:ins w:id="899" w:author="Townsend, Sasha (DCC)" w:date="2024-04-19T14:00:00Z">
        <w:r w:rsidR="00261926">
          <w:rPr>
            <w:rFonts w:ascii="Courier New" w:hAnsi="Courier New"/>
            <w:sz w:val="18"/>
          </w:rPr>
          <w:t>”</w:t>
        </w:r>
      </w:ins>
      <w:r w:rsidRPr="00C10ABF">
        <w:rPr>
          <w:rFonts w:ascii="Courier New" w:hAnsi="Courier New"/>
          <w:sz w:val="18"/>
        </w:rPr>
        <w:t>,</w:t>
      </w:r>
      <w:del w:id="900" w:author="Townsend, Sasha (DCC)" w:date="2024-04-19T14:00:00Z">
        <w:r w:rsidRPr="00C10ABF" w:rsidDel="00261926">
          <w:rPr>
            <w:rFonts w:ascii="Courier New" w:hAnsi="Courier New"/>
            <w:sz w:val="18"/>
          </w:rPr>
          <w:delText>"</w:delText>
        </w:r>
      </w:del>
      <w:ins w:id="901" w:author="Townsend, Sasha (DCC)" w:date="2024-04-19T14:00:00Z">
        <w:r w:rsidR="00261926">
          <w:rPr>
            <w:rFonts w:ascii="Courier New" w:hAnsi="Courier New"/>
            <w:sz w:val="18"/>
          </w:rPr>
          <w:t>”</w:t>
        </w:r>
      </w:ins>
      <w:r w:rsidRPr="00C10ABF">
        <w:rPr>
          <w:rFonts w:ascii="Courier New" w:hAnsi="Courier New"/>
          <w:sz w:val="18"/>
        </w:rPr>
        <w:t>Reconditioned status</w:t>
      </w:r>
      <w:del w:id="902" w:author="Townsend, Sasha (DCC)" w:date="2024-04-19T14:00:00Z">
        <w:r w:rsidRPr="00C10ABF" w:rsidDel="00261926">
          <w:rPr>
            <w:rFonts w:ascii="Courier New" w:hAnsi="Courier New"/>
            <w:sz w:val="18"/>
          </w:rPr>
          <w:delText>"</w:delText>
        </w:r>
      </w:del>
      <w:ins w:id="903" w:author="Townsend, Sasha (DCC)" w:date="2024-04-19T14:00:00Z">
        <w:r w:rsidR="00261926">
          <w:rPr>
            <w:rFonts w:ascii="Courier New" w:hAnsi="Courier New"/>
            <w:sz w:val="18"/>
          </w:rPr>
          <w:t>”</w:t>
        </w:r>
      </w:ins>
      <w:r w:rsidRPr="00C10ABF">
        <w:rPr>
          <w:rFonts w:ascii="Courier New" w:hAnsi="Courier New"/>
          <w:sz w:val="18"/>
        </w:rPr>
        <w:t>,</w:t>
      </w:r>
      <w:del w:id="904" w:author="Townsend, Sasha (DCC)" w:date="2024-04-19T14:00:00Z">
        <w:r w:rsidRPr="00C10ABF" w:rsidDel="00261926">
          <w:rPr>
            <w:rFonts w:ascii="Courier New" w:hAnsi="Courier New"/>
            <w:sz w:val="18"/>
          </w:rPr>
          <w:delText>"</w:delText>
        </w:r>
      </w:del>
      <w:ins w:id="905" w:author="Townsend, Sasha (DCC)" w:date="2024-04-19T14:00:00Z">
        <w:r w:rsidR="00261926">
          <w:rPr>
            <w:rFonts w:ascii="Courier New" w:hAnsi="Courier New"/>
            <w:sz w:val="18"/>
          </w:rPr>
          <w:t>”</w:t>
        </w:r>
      </w:ins>
      <w:r w:rsidRPr="00C10ABF">
        <w:rPr>
          <w:rFonts w:ascii="Courier New" w:hAnsi="Courier New"/>
          <w:sz w:val="18"/>
        </w:rPr>
        <w:t>Pallet identifier</w:t>
      </w:r>
      <w:del w:id="906" w:author="Townsend, Sasha (DCC)" w:date="2024-04-19T14:00:00Z">
        <w:r w:rsidRPr="00C10ABF" w:rsidDel="00261926">
          <w:rPr>
            <w:rFonts w:ascii="Courier New" w:hAnsi="Courier New"/>
            <w:sz w:val="18"/>
          </w:rPr>
          <w:delText>"</w:delText>
        </w:r>
      </w:del>
      <w:ins w:id="907" w:author="Townsend, Sasha (DCC)" w:date="2024-04-19T14:00:00Z">
        <w:r w:rsidR="00261926">
          <w:rPr>
            <w:rFonts w:ascii="Courier New" w:hAnsi="Courier New"/>
            <w:sz w:val="18"/>
          </w:rPr>
          <w:t>”</w:t>
        </w:r>
      </w:ins>
      <w:r w:rsidRPr="00C10ABF">
        <w:rPr>
          <w:rFonts w:ascii="Courier New" w:hAnsi="Courier New"/>
          <w:sz w:val="18"/>
        </w:rPr>
        <w:t>,</w:t>
      </w:r>
      <w:del w:id="908" w:author="Townsend, Sasha (DCC)" w:date="2024-04-19T14:00:00Z">
        <w:r w:rsidRPr="00C10ABF" w:rsidDel="00261926">
          <w:rPr>
            <w:rFonts w:ascii="Courier New" w:hAnsi="Courier New"/>
            <w:sz w:val="18"/>
          </w:rPr>
          <w:delText>"</w:delText>
        </w:r>
      </w:del>
      <w:ins w:id="909" w:author="Townsend, Sasha (DCC)" w:date="2024-04-19T14:00:00Z">
        <w:r w:rsidR="00261926">
          <w:rPr>
            <w:rFonts w:ascii="Courier New" w:hAnsi="Courier New"/>
            <w:sz w:val="18"/>
          </w:rPr>
          <w:t>”</w:t>
        </w:r>
      </w:ins>
      <w:r w:rsidRPr="00C10ABF">
        <w:rPr>
          <w:rFonts w:ascii="Courier New" w:hAnsi="Courier New"/>
          <w:sz w:val="18"/>
        </w:rPr>
        <w:t>Quantity of cartons on the pallet</w:t>
      </w:r>
      <w:del w:id="910" w:author="Townsend, Sasha (DCC)" w:date="2024-04-19T14:00:00Z">
        <w:r w:rsidRPr="00C10ABF" w:rsidDel="00261926">
          <w:rPr>
            <w:rFonts w:ascii="Courier New" w:hAnsi="Courier New"/>
            <w:sz w:val="18"/>
          </w:rPr>
          <w:delText>"</w:delText>
        </w:r>
      </w:del>
      <w:ins w:id="911" w:author="Townsend, Sasha (DCC)" w:date="2024-04-19T14:00:00Z">
        <w:r w:rsidR="00261926">
          <w:rPr>
            <w:rFonts w:ascii="Courier New" w:hAnsi="Courier New"/>
            <w:sz w:val="18"/>
          </w:rPr>
          <w:t>”</w:t>
        </w:r>
      </w:ins>
      <w:r w:rsidRPr="00C10ABF">
        <w:rPr>
          <w:rFonts w:ascii="Courier New" w:hAnsi="Courier New"/>
          <w:sz w:val="18"/>
        </w:rPr>
        <w:t>,</w:t>
      </w:r>
      <w:del w:id="912" w:author="Townsend, Sasha (DCC)" w:date="2024-04-19T14:00:00Z">
        <w:r w:rsidRPr="00C10ABF" w:rsidDel="00261926">
          <w:rPr>
            <w:rFonts w:ascii="Courier New" w:hAnsi="Courier New"/>
            <w:sz w:val="18"/>
          </w:rPr>
          <w:delText>"</w:delText>
        </w:r>
      </w:del>
      <w:ins w:id="913" w:author="Townsend, Sasha (DCC)" w:date="2024-04-19T14:00:00Z">
        <w:r w:rsidR="00261926">
          <w:rPr>
            <w:rFonts w:ascii="Courier New" w:hAnsi="Courier New"/>
            <w:sz w:val="18"/>
          </w:rPr>
          <w:t>”</w:t>
        </w:r>
      </w:ins>
      <w:r w:rsidRPr="00C10ABF">
        <w:rPr>
          <w:rFonts w:ascii="Courier New" w:hAnsi="Courier New"/>
          <w:sz w:val="18"/>
        </w:rPr>
        <w:t>Carton Identifier</w:t>
      </w:r>
      <w:del w:id="914" w:author="Townsend, Sasha (DCC)" w:date="2024-04-19T14:00:00Z">
        <w:r w:rsidRPr="00C10ABF" w:rsidDel="00261926">
          <w:rPr>
            <w:rFonts w:ascii="Courier New" w:hAnsi="Courier New"/>
            <w:sz w:val="18"/>
          </w:rPr>
          <w:delText>"</w:delText>
        </w:r>
      </w:del>
      <w:ins w:id="915" w:author="Townsend, Sasha (DCC)" w:date="2024-04-19T14:00:00Z">
        <w:r w:rsidR="00261926">
          <w:rPr>
            <w:rFonts w:ascii="Courier New" w:hAnsi="Courier New"/>
            <w:sz w:val="18"/>
          </w:rPr>
          <w:t>”</w:t>
        </w:r>
      </w:ins>
      <w:r w:rsidRPr="00C10ABF">
        <w:rPr>
          <w:rFonts w:ascii="Courier New" w:hAnsi="Courier New"/>
          <w:sz w:val="18"/>
        </w:rPr>
        <w:t>,</w:t>
      </w:r>
      <w:del w:id="916" w:author="Townsend, Sasha (DCC)" w:date="2024-04-19T14:00:00Z">
        <w:r w:rsidRPr="00C10ABF" w:rsidDel="00261926">
          <w:rPr>
            <w:rFonts w:ascii="Courier New" w:hAnsi="Courier New"/>
            <w:sz w:val="18"/>
          </w:rPr>
          <w:delText>"</w:delText>
        </w:r>
      </w:del>
      <w:ins w:id="917" w:author="Townsend, Sasha (DCC)" w:date="2024-04-19T14:00:00Z">
        <w:r w:rsidR="00261926">
          <w:rPr>
            <w:rFonts w:ascii="Courier New" w:hAnsi="Courier New"/>
            <w:sz w:val="18"/>
          </w:rPr>
          <w:t>”</w:t>
        </w:r>
      </w:ins>
      <w:r w:rsidRPr="00C10ABF">
        <w:rPr>
          <w:rFonts w:ascii="Courier New" w:hAnsi="Courier New"/>
          <w:sz w:val="18"/>
        </w:rPr>
        <w:t>Quantity of Communications Hubs in carton</w:t>
      </w:r>
      <w:del w:id="918" w:author="Townsend, Sasha (DCC)" w:date="2024-04-19T14:00:00Z">
        <w:r w:rsidRPr="00C10ABF" w:rsidDel="00261926">
          <w:rPr>
            <w:rFonts w:ascii="Courier New" w:hAnsi="Courier New"/>
            <w:sz w:val="18"/>
          </w:rPr>
          <w:delText>"</w:delText>
        </w:r>
      </w:del>
      <w:ins w:id="919" w:author="Townsend, Sasha (DCC)" w:date="2024-04-19T14:00:00Z">
        <w:r w:rsidR="00261926">
          <w:rPr>
            <w:rFonts w:ascii="Courier New" w:hAnsi="Courier New"/>
            <w:sz w:val="18"/>
          </w:rPr>
          <w:t>”</w:t>
        </w:r>
      </w:ins>
      <w:r w:rsidRPr="00C10ABF">
        <w:rPr>
          <w:rFonts w:ascii="Courier New" w:hAnsi="Courier New"/>
          <w:sz w:val="18"/>
        </w:rPr>
        <w:t>,</w:t>
      </w:r>
      <w:del w:id="920" w:author="Townsend, Sasha (DCC)" w:date="2024-04-19T14:00:00Z">
        <w:r w:rsidRPr="00C10ABF" w:rsidDel="00261926">
          <w:rPr>
            <w:rFonts w:ascii="Courier New" w:hAnsi="Courier New"/>
            <w:sz w:val="18"/>
          </w:rPr>
          <w:delText>"</w:delText>
        </w:r>
      </w:del>
      <w:ins w:id="921" w:author="Townsend, Sasha (DCC)" w:date="2024-04-19T14:00:00Z">
        <w:r w:rsidR="00261926">
          <w:rPr>
            <w:rFonts w:ascii="Courier New" w:hAnsi="Courier New"/>
            <w:sz w:val="18"/>
          </w:rPr>
          <w:t>”</w:t>
        </w:r>
      </w:ins>
      <w:r w:rsidRPr="00C10ABF">
        <w:rPr>
          <w:rFonts w:ascii="Courier New" w:hAnsi="Courier New"/>
          <w:sz w:val="18"/>
        </w:rPr>
        <w:t>Quantity of pallets in consignment</w:t>
      </w:r>
      <w:del w:id="922" w:author="Townsend, Sasha (DCC)" w:date="2024-04-19T14:00:00Z">
        <w:r w:rsidRPr="00C10ABF" w:rsidDel="00261926">
          <w:rPr>
            <w:rFonts w:ascii="Courier New" w:hAnsi="Courier New"/>
            <w:sz w:val="18"/>
          </w:rPr>
          <w:delText>"</w:delText>
        </w:r>
      </w:del>
      <w:ins w:id="923" w:author="Townsend, Sasha (DCC)" w:date="2024-04-19T14:00:00Z">
        <w:r w:rsidR="00261926">
          <w:rPr>
            <w:rFonts w:ascii="Courier New" w:hAnsi="Courier New"/>
            <w:sz w:val="18"/>
          </w:rPr>
          <w:t>”</w:t>
        </w:r>
      </w:ins>
    </w:p>
    <w:p w14:paraId="270CC254" w14:textId="1E0B898A" w:rsidR="008B6C92" w:rsidRPr="00C10ABF" w:rsidRDefault="008B6C92" w:rsidP="008B6C92">
      <w:pPr>
        <w:pStyle w:val="BodyTextNormal0"/>
        <w:ind w:left="1134"/>
        <w:jc w:val="left"/>
        <w:rPr>
          <w:rFonts w:ascii="Courier New" w:hAnsi="Courier New"/>
          <w:sz w:val="18"/>
        </w:rPr>
      </w:pPr>
      <w:del w:id="924" w:author="Townsend, Sasha (DCC)" w:date="2024-04-19T14:00:00Z">
        <w:r w:rsidRPr="00C10ABF" w:rsidDel="00261926">
          <w:rPr>
            <w:rFonts w:ascii="Courier New" w:hAnsi="Courier New"/>
            <w:sz w:val="18"/>
          </w:rPr>
          <w:delText>"</w:delText>
        </w:r>
      </w:del>
      <w:ins w:id="925" w:author="Townsend, Sasha (DCC)" w:date="2024-04-19T14:00:00Z">
        <w:r w:rsidR="00261926">
          <w:rPr>
            <w:rFonts w:ascii="Courier New" w:hAnsi="Courier New"/>
            <w:sz w:val="18"/>
          </w:rPr>
          <w:t>“</w:t>
        </w:r>
      </w:ins>
      <w:r w:rsidRPr="00C10ABF">
        <w:rPr>
          <w:rFonts w:ascii="Courier New" w:hAnsi="Courier New"/>
          <w:sz w:val="18"/>
        </w:rPr>
        <w:t>000B6B01A6223B88</w:t>
      </w:r>
      <w:del w:id="926" w:author="Townsend, Sasha (DCC)" w:date="2024-04-19T14:00:00Z">
        <w:r w:rsidRPr="00C10ABF" w:rsidDel="00261926">
          <w:rPr>
            <w:rFonts w:ascii="Courier New" w:hAnsi="Courier New"/>
            <w:sz w:val="18"/>
          </w:rPr>
          <w:delText>"</w:delText>
        </w:r>
      </w:del>
      <w:ins w:id="927" w:author="Townsend, Sasha (DCC)" w:date="2024-04-19T14:00:00Z">
        <w:r w:rsidR="00261926">
          <w:rPr>
            <w:rFonts w:ascii="Courier New" w:hAnsi="Courier New"/>
            <w:sz w:val="18"/>
          </w:rPr>
          <w:t>”</w:t>
        </w:r>
      </w:ins>
      <w:r w:rsidRPr="00C10ABF">
        <w:rPr>
          <w:rFonts w:ascii="Courier New" w:hAnsi="Courier New"/>
          <w:sz w:val="18"/>
        </w:rPr>
        <w:t>,</w:t>
      </w:r>
      <w:del w:id="928" w:author="Townsend, Sasha (DCC)" w:date="2024-04-19T14:00:00Z">
        <w:r w:rsidRPr="00C10ABF" w:rsidDel="00261926">
          <w:rPr>
            <w:rFonts w:ascii="Courier New" w:hAnsi="Courier New"/>
            <w:sz w:val="18"/>
          </w:rPr>
          <w:delText>"</w:delText>
        </w:r>
      </w:del>
      <w:ins w:id="929" w:author="Townsend, Sasha (DCC)" w:date="2024-04-19T14:00:00Z">
        <w:r w:rsidR="00261926">
          <w:rPr>
            <w:rFonts w:ascii="Courier New" w:hAnsi="Courier New"/>
            <w:sz w:val="18"/>
          </w:rPr>
          <w:t>”</w:t>
        </w:r>
      </w:ins>
      <w:r w:rsidRPr="00C10ABF">
        <w:rPr>
          <w:rFonts w:ascii="Courier New" w:hAnsi="Courier New"/>
          <w:sz w:val="18"/>
        </w:rPr>
        <w:t>SKU1 Cellular</w:t>
      </w:r>
      <w:del w:id="930" w:author="Townsend, Sasha (DCC)" w:date="2024-04-19T14:00:00Z">
        <w:r w:rsidRPr="00C10ABF" w:rsidDel="00261926">
          <w:rPr>
            <w:rFonts w:ascii="Courier New" w:hAnsi="Courier New"/>
            <w:sz w:val="18"/>
          </w:rPr>
          <w:delText>"</w:delText>
        </w:r>
      </w:del>
      <w:ins w:id="931" w:author="Townsend, Sasha (DCC)" w:date="2024-04-19T14:00:00Z">
        <w:r w:rsidR="00261926">
          <w:rPr>
            <w:rFonts w:ascii="Courier New" w:hAnsi="Courier New"/>
            <w:sz w:val="18"/>
          </w:rPr>
          <w:t>”</w:t>
        </w:r>
      </w:ins>
      <w:r w:rsidRPr="00C10ABF">
        <w:rPr>
          <w:rFonts w:ascii="Courier New" w:hAnsi="Courier New"/>
          <w:sz w:val="18"/>
        </w:rPr>
        <w:t>,</w:t>
      </w:r>
      <w:del w:id="932" w:author="Townsend, Sasha (DCC)" w:date="2024-04-19T14:00:00Z">
        <w:r w:rsidRPr="00C10ABF" w:rsidDel="00261926">
          <w:rPr>
            <w:rFonts w:ascii="Courier New" w:hAnsi="Courier New"/>
            <w:sz w:val="18"/>
          </w:rPr>
          <w:delText>"</w:delText>
        </w:r>
      </w:del>
      <w:ins w:id="933" w:author="Townsend, Sasha (DCC)" w:date="2024-04-19T14:00:00Z">
        <w:r w:rsidR="00261926">
          <w:rPr>
            <w:rFonts w:ascii="Courier New" w:hAnsi="Courier New"/>
            <w:sz w:val="18"/>
          </w:rPr>
          <w:t>”</w:t>
        </w:r>
      </w:ins>
      <w:r w:rsidRPr="00C10ABF">
        <w:rPr>
          <w:rFonts w:ascii="Courier New" w:hAnsi="Courier New"/>
          <w:sz w:val="18"/>
        </w:rPr>
        <w:t>000B6BAAA6223C01</w:t>
      </w:r>
      <w:del w:id="934" w:author="Townsend, Sasha (DCC)" w:date="2024-04-19T14:00:00Z">
        <w:r w:rsidRPr="00C10ABF" w:rsidDel="00261926">
          <w:rPr>
            <w:rFonts w:ascii="Courier New" w:hAnsi="Courier New"/>
            <w:sz w:val="18"/>
          </w:rPr>
          <w:delText>"</w:delText>
        </w:r>
      </w:del>
      <w:ins w:id="935" w:author="Townsend, Sasha (DCC)" w:date="2024-04-19T14:00:00Z">
        <w:r w:rsidR="00261926">
          <w:rPr>
            <w:rFonts w:ascii="Courier New" w:hAnsi="Courier New"/>
            <w:sz w:val="18"/>
          </w:rPr>
          <w:t>”</w:t>
        </w:r>
      </w:ins>
      <w:r w:rsidRPr="00C10ABF">
        <w:rPr>
          <w:rFonts w:ascii="Courier New" w:hAnsi="Courier New"/>
          <w:sz w:val="18"/>
        </w:rPr>
        <w:t>,</w:t>
      </w:r>
      <w:del w:id="936" w:author="Townsend, Sasha (DCC)" w:date="2024-04-19T14:00:00Z">
        <w:r w:rsidRPr="00C10ABF" w:rsidDel="00261926">
          <w:rPr>
            <w:rFonts w:ascii="Courier New" w:hAnsi="Courier New"/>
            <w:sz w:val="18"/>
          </w:rPr>
          <w:delText>"</w:delText>
        </w:r>
      </w:del>
      <w:ins w:id="937" w:author="Townsend, Sasha (DCC)" w:date="2024-04-19T14:00:00Z">
        <w:r w:rsidR="00261926">
          <w:rPr>
            <w:rFonts w:ascii="Courier New" w:hAnsi="Courier New"/>
            <w:sz w:val="18"/>
          </w:rPr>
          <w:t>”</w:t>
        </w:r>
      </w:ins>
      <w:r w:rsidRPr="00C10ABF">
        <w:rPr>
          <w:rFonts w:ascii="Courier New" w:hAnsi="Courier New"/>
          <w:sz w:val="18"/>
        </w:rPr>
        <w:t>000B6BAAA6223C01</w:t>
      </w:r>
      <w:del w:id="938" w:author="Townsend, Sasha (DCC)" w:date="2024-04-19T14:00:00Z">
        <w:r w:rsidRPr="00C10ABF" w:rsidDel="00261926">
          <w:rPr>
            <w:rFonts w:ascii="Courier New" w:hAnsi="Courier New"/>
            <w:sz w:val="18"/>
          </w:rPr>
          <w:delText>"</w:delText>
        </w:r>
      </w:del>
      <w:ins w:id="939" w:author="Townsend, Sasha (DCC)" w:date="2024-04-19T14:00:00Z">
        <w:r w:rsidR="00261926">
          <w:rPr>
            <w:rFonts w:ascii="Courier New" w:hAnsi="Courier New"/>
            <w:sz w:val="18"/>
          </w:rPr>
          <w:t>”</w:t>
        </w:r>
      </w:ins>
      <w:r w:rsidRPr="00C10ABF">
        <w:rPr>
          <w:rFonts w:ascii="Courier New" w:hAnsi="Courier New"/>
          <w:sz w:val="18"/>
        </w:rPr>
        <w:t>,</w:t>
      </w:r>
      <w:del w:id="940" w:author="Townsend, Sasha (DCC)" w:date="2024-04-19T14:00:00Z">
        <w:r w:rsidRPr="00C10ABF" w:rsidDel="00261926">
          <w:rPr>
            <w:rFonts w:ascii="Courier New" w:hAnsi="Courier New"/>
            <w:sz w:val="18"/>
          </w:rPr>
          <w:delText>"</w:delText>
        </w:r>
      </w:del>
      <w:ins w:id="941" w:author="Townsend, Sasha (DCC)" w:date="2024-04-19T14:00:00Z">
        <w:r w:rsidR="00261926">
          <w:rPr>
            <w:rFonts w:ascii="Courier New" w:hAnsi="Courier New"/>
            <w:sz w:val="18"/>
          </w:rPr>
          <w:t>”</w:t>
        </w:r>
      </w:ins>
      <w:del w:id="942" w:author="Townsend, Sasha (DCC)" w:date="2024-04-19T14:00:00Z">
        <w:r w:rsidRPr="00C10ABF" w:rsidDel="00261926">
          <w:rPr>
            <w:rFonts w:ascii="Courier New" w:hAnsi="Courier New"/>
            <w:sz w:val="18"/>
          </w:rPr>
          <w:delText>"</w:delText>
        </w:r>
      </w:del>
      <w:ins w:id="943" w:author="Townsend, Sasha (DCC)" w:date="2024-04-19T14:00:00Z">
        <w:r w:rsidR="00261926">
          <w:rPr>
            <w:rFonts w:ascii="Courier New" w:hAnsi="Courier New"/>
            <w:sz w:val="18"/>
          </w:rPr>
          <w:t>”</w:t>
        </w:r>
      </w:ins>
      <w:r w:rsidRPr="00C10ABF">
        <w:rPr>
          <w:rFonts w:ascii="Courier New" w:hAnsi="Courier New"/>
          <w:sz w:val="18"/>
        </w:rPr>
        <w:t>,</w:t>
      </w:r>
      <w:del w:id="944" w:author="Townsend, Sasha (DCC)" w:date="2024-04-19T14:00:00Z">
        <w:r w:rsidRPr="00C10ABF" w:rsidDel="00261926">
          <w:rPr>
            <w:rFonts w:ascii="Courier New" w:hAnsi="Courier New"/>
            <w:sz w:val="18"/>
          </w:rPr>
          <w:delText>"</w:delText>
        </w:r>
      </w:del>
      <w:ins w:id="945" w:author="Townsend, Sasha (DCC)" w:date="2024-04-19T14:00:00Z">
        <w:r w:rsidR="00261926">
          <w:rPr>
            <w:rFonts w:ascii="Courier New" w:hAnsi="Courier New"/>
            <w:sz w:val="18"/>
          </w:rPr>
          <w:t>”</w:t>
        </w:r>
      </w:ins>
      <w:r w:rsidRPr="00C10ABF">
        <w:rPr>
          <w:rFonts w:ascii="Courier New" w:hAnsi="Courier New"/>
          <w:sz w:val="18"/>
        </w:rPr>
        <w:t>a00250000020zhoAAA</w:t>
      </w:r>
      <w:del w:id="946" w:author="Townsend, Sasha (DCC)" w:date="2024-04-19T14:00:00Z">
        <w:r w:rsidRPr="00C10ABF" w:rsidDel="00261926">
          <w:rPr>
            <w:rFonts w:ascii="Courier New" w:hAnsi="Courier New"/>
            <w:sz w:val="18"/>
          </w:rPr>
          <w:delText>"</w:delText>
        </w:r>
      </w:del>
      <w:ins w:id="947" w:author="Townsend, Sasha (DCC)" w:date="2024-04-19T14:00:00Z">
        <w:r w:rsidR="00261926">
          <w:rPr>
            <w:rFonts w:ascii="Courier New" w:hAnsi="Courier New"/>
            <w:sz w:val="18"/>
          </w:rPr>
          <w:t>”</w:t>
        </w:r>
      </w:ins>
      <w:r w:rsidRPr="00C10ABF">
        <w:rPr>
          <w:rFonts w:ascii="Courier New" w:hAnsi="Courier New"/>
          <w:sz w:val="18"/>
        </w:rPr>
        <w:t>,</w:t>
      </w:r>
      <w:del w:id="948" w:author="Townsend, Sasha (DCC)" w:date="2024-04-19T14:00:00Z">
        <w:r w:rsidRPr="00C10ABF" w:rsidDel="00261926">
          <w:rPr>
            <w:rFonts w:ascii="Courier New" w:hAnsi="Courier New"/>
            <w:sz w:val="18"/>
          </w:rPr>
          <w:delText>"</w:delText>
        </w:r>
      </w:del>
      <w:ins w:id="949" w:author="Townsend, Sasha (DCC)" w:date="2024-04-19T14:00:00Z">
        <w:r w:rsidR="00261926">
          <w:rPr>
            <w:rFonts w:ascii="Courier New" w:hAnsi="Courier New"/>
            <w:sz w:val="18"/>
          </w:rPr>
          <w:t>”</w:t>
        </w:r>
      </w:ins>
      <w:r w:rsidRPr="00C10ABF">
        <w:rPr>
          <w:rFonts w:ascii="Courier New" w:hAnsi="Courier New"/>
          <w:sz w:val="18"/>
        </w:rPr>
        <w:t>5108</w:t>
      </w:r>
      <w:del w:id="950" w:author="Townsend, Sasha (DCC)" w:date="2024-04-19T14:00:00Z">
        <w:r w:rsidRPr="00C10ABF" w:rsidDel="00261926">
          <w:rPr>
            <w:rFonts w:ascii="Courier New" w:hAnsi="Courier New"/>
            <w:sz w:val="18"/>
          </w:rPr>
          <w:delText>"</w:delText>
        </w:r>
      </w:del>
      <w:ins w:id="951" w:author="Townsend, Sasha (DCC)" w:date="2024-04-19T14:00:00Z">
        <w:r w:rsidR="00261926">
          <w:rPr>
            <w:rFonts w:ascii="Courier New" w:hAnsi="Courier New"/>
            <w:sz w:val="18"/>
          </w:rPr>
          <w:t>”</w:t>
        </w:r>
      </w:ins>
      <w:r w:rsidRPr="00C10ABF">
        <w:rPr>
          <w:rFonts w:ascii="Courier New" w:hAnsi="Courier New"/>
          <w:sz w:val="18"/>
        </w:rPr>
        <w:t>,</w:t>
      </w:r>
      <w:del w:id="952" w:author="Townsend, Sasha (DCC)" w:date="2024-04-19T14:00:00Z">
        <w:r w:rsidRPr="00C10ABF" w:rsidDel="00261926">
          <w:rPr>
            <w:rFonts w:ascii="Courier New" w:hAnsi="Courier New"/>
            <w:sz w:val="18"/>
          </w:rPr>
          <w:delText>"</w:delText>
        </w:r>
      </w:del>
      <w:ins w:id="953" w:author="Townsend, Sasha (DCC)" w:date="2024-04-19T14:00:00Z">
        <w:r w:rsidR="00261926">
          <w:rPr>
            <w:rFonts w:ascii="Courier New" w:hAnsi="Courier New"/>
            <w:sz w:val="18"/>
          </w:rPr>
          <w:t>”</w:t>
        </w:r>
      </w:ins>
      <w:r w:rsidRPr="00C10ABF">
        <w:rPr>
          <w:rFonts w:ascii="Courier New" w:hAnsi="Courier New"/>
          <w:sz w:val="18"/>
        </w:rPr>
        <w:t>ORDER00005108-CONS1</w:t>
      </w:r>
      <w:del w:id="954" w:author="Townsend, Sasha (DCC)" w:date="2024-04-19T14:00:00Z">
        <w:r w:rsidRPr="00C10ABF" w:rsidDel="00261926">
          <w:rPr>
            <w:rFonts w:ascii="Courier New" w:hAnsi="Courier New"/>
            <w:sz w:val="18"/>
          </w:rPr>
          <w:delText>"</w:delText>
        </w:r>
      </w:del>
      <w:ins w:id="955" w:author="Townsend, Sasha (DCC)" w:date="2024-04-19T14:00:00Z">
        <w:r w:rsidR="00261926">
          <w:rPr>
            <w:rFonts w:ascii="Courier New" w:hAnsi="Courier New"/>
            <w:sz w:val="18"/>
          </w:rPr>
          <w:t>”</w:t>
        </w:r>
      </w:ins>
      <w:r w:rsidRPr="00C10ABF">
        <w:rPr>
          <w:rFonts w:ascii="Courier New" w:hAnsi="Courier New"/>
          <w:sz w:val="18"/>
        </w:rPr>
        <w:t>,</w:t>
      </w:r>
      <w:del w:id="956" w:author="Townsend, Sasha (DCC)" w:date="2024-04-19T14:00:00Z">
        <w:r w:rsidRPr="00C10ABF" w:rsidDel="00261926">
          <w:rPr>
            <w:rFonts w:ascii="Courier New" w:hAnsi="Courier New"/>
            <w:sz w:val="18"/>
          </w:rPr>
          <w:delText>"</w:delText>
        </w:r>
      </w:del>
      <w:ins w:id="957" w:author="Townsend, Sasha (DCC)" w:date="2024-04-19T14:00:00Z">
        <w:r w:rsidR="00261926">
          <w:rPr>
            <w:rFonts w:ascii="Courier New" w:hAnsi="Courier New"/>
            <w:sz w:val="18"/>
          </w:rPr>
          <w:t>”</w:t>
        </w:r>
      </w:ins>
      <w:r w:rsidRPr="00C10ABF">
        <w:rPr>
          <w:rFonts w:ascii="Courier New" w:hAnsi="Courier New"/>
          <w:sz w:val="18"/>
        </w:rPr>
        <w:t>15 Bath Road Slough SL1 1ED</w:t>
      </w:r>
      <w:del w:id="958" w:author="Townsend, Sasha (DCC)" w:date="2024-04-19T14:00:00Z">
        <w:r w:rsidRPr="00C10ABF" w:rsidDel="00261926">
          <w:rPr>
            <w:rFonts w:ascii="Courier New" w:hAnsi="Courier New"/>
            <w:sz w:val="18"/>
          </w:rPr>
          <w:delText>"</w:delText>
        </w:r>
      </w:del>
      <w:ins w:id="959" w:author="Townsend, Sasha (DCC)" w:date="2024-04-19T14:00:00Z">
        <w:r w:rsidR="00261926">
          <w:rPr>
            <w:rFonts w:ascii="Courier New" w:hAnsi="Courier New"/>
            <w:sz w:val="18"/>
          </w:rPr>
          <w:t>”</w:t>
        </w:r>
      </w:ins>
      <w:r w:rsidRPr="00C10ABF">
        <w:rPr>
          <w:rFonts w:ascii="Courier New" w:hAnsi="Courier New"/>
          <w:sz w:val="18"/>
        </w:rPr>
        <w:t>,31/10/2015 15:00,</w:t>
      </w:r>
      <w:del w:id="960" w:author="Townsend, Sasha (DCC)" w:date="2024-04-19T14:00:00Z">
        <w:r w:rsidRPr="00C10ABF" w:rsidDel="00261926">
          <w:rPr>
            <w:rFonts w:ascii="Courier New" w:hAnsi="Courier New"/>
            <w:sz w:val="18"/>
          </w:rPr>
          <w:delText>"</w:delText>
        </w:r>
      </w:del>
      <w:ins w:id="961" w:author="Townsend, Sasha (DCC)" w:date="2024-04-19T14:00:00Z">
        <w:r w:rsidR="00261926">
          <w:rPr>
            <w:rFonts w:ascii="Courier New" w:hAnsi="Courier New"/>
            <w:sz w:val="18"/>
          </w:rPr>
          <w:t>”</w:t>
        </w:r>
      </w:ins>
      <w:r w:rsidRPr="00C10ABF">
        <w:rPr>
          <w:rFonts w:ascii="Courier New" w:hAnsi="Courier New"/>
          <w:sz w:val="18"/>
        </w:rPr>
        <w:t>AAAAAAAA</w:t>
      </w:r>
      <w:del w:id="962" w:author="Townsend, Sasha (DCC)" w:date="2024-04-19T14:00:00Z">
        <w:r w:rsidRPr="00C10ABF" w:rsidDel="00261926">
          <w:rPr>
            <w:rFonts w:ascii="Courier New" w:hAnsi="Courier New"/>
            <w:sz w:val="18"/>
          </w:rPr>
          <w:delText>"</w:delText>
        </w:r>
      </w:del>
      <w:ins w:id="963" w:author="Townsend, Sasha (DCC)" w:date="2024-04-19T14:00:00Z">
        <w:r w:rsidR="00261926">
          <w:rPr>
            <w:rFonts w:ascii="Courier New" w:hAnsi="Courier New"/>
            <w:sz w:val="18"/>
          </w:rPr>
          <w:t>”</w:t>
        </w:r>
      </w:ins>
      <w:r w:rsidRPr="00C10ABF">
        <w:rPr>
          <w:rFonts w:ascii="Courier New" w:hAnsi="Courier New"/>
          <w:sz w:val="18"/>
        </w:rPr>
        <w:t>,</w:t>
      </w:r>
      <w:del w:id="964" w:author="Townsend, Sasha (DCC)" w:date="2024-04-19T14:00:00Z">
        <w:r w:rsidRPr="00C10ABF" w:rsidDel="00261926">
          <w:rPr>
            <w:rFonts w:ascii="Courier New" w:hAnsi="Courier New"/>
            <w:sz w:val="18"/>
          </w:rPr>
          <w:delText>"</w:delText>
        </w:r>
      </w:del>
      <w:ins w:id="965" w:author="Townsend, Sasha (DCC)" w:date="2024-04-19T14:00:00Z">
        <w:r w:rsidR="00261926">
          <w:rPr>
            <w:rFonts w:ascii="Courier New" w:hAnsi="Courier New"/>
            <w:sz w:val="18"/>
          </w:rPr>
          <w:t>”</w:t>
        </w:r>
      </w:ins>
      <w:r w:rsidRPr="00C10ABF">
        <w:rPr>
          <w:rFonts w:ascii="Courier New" w:hAnsi="Courier New"/>
          <w:sz w:val="18"/>
        </w:rPr>
        <w:t>XXXXXXXX</w:t>
      </w:r>
      <w:del w:id="966" w:author="Townsend, Sasha (DCC)" w:date="2024-04-19T14:00:00Z">
        <w:r w:rsidRPr="00C10ABF" w:rsidDel="00261926">
          <w:rPr>
            <w:rFonts w:ascii="Courier New" w:hAnsi="Courier New"/>
            <w:sz w:val="18"/>
          </w:rPr>
          <w:delText>"</w:delText>
        </w:r>
      </w:del>
      <w:ins w:id="967" w:author="Townsend, Sasha (DCC)" w:date="2024-04-19T14:00:00Z">
        <w:r w:rsidR="00261926">
          <w:rPr>
            <w:rFonts w:ascii="Courier New" w:hAnsi="Courier New"/>
            <w:sz w:val="18"/>
          </w:rPr>
          <w:t>”</w:t>
        </w:r>
      </w:ins>
      <w:r w:rsidRPr="00C10ABF">
        <w:rPr>
          <w:rFonts w:ascii="Courier New" w:hAnsi="Courier New"/>
          <w:sz w:val="18"/>
        </w:rPr>
        <w:t>,</w:t>
      </w:r>
      <w:del w:id="968" w:author="Townsend, Sasha (DCC)" w:date="2024-04-19T14:00:00Z">
        <w:r w:rsidRPr="00C10ABF" w:rsidDel="00261926">
          <w:rPr>
            <w:rFonts w:ascii="Courier New" w:hAnsi="Courier New"/>
            <w:sz w:val="18"/>
          </w:rPr>
          <w:delText>"</w:delText>
        </w:r>
      </w:del>
      <w:ins w:id="969" w:author="Townsend, Sasha (DCC)" w:date="2024-04-19T14:00:00Z">
        <w:r w:rsidR="00261926">
          <w:rPr>
            <w:rFonts w:ascii="Courier New" w:hAnsi="Courier New"/>
            <w:sz w:val="18"/>
          </w:rPr>
          <w:t>”</w:t>
        </w:r>
      </w:ins>
      <w:del w:id="970" w:author="Townsend, Sasha (DCC)" w:date="2024-04-19T14:00:00Z">
        <w:r w:rsidRPr="00C10ABF" w:rsidDel="00261926">
          <w:rPr>
            <w:rFonts w:ascii="Courier New" w:hAnsi="Courier New"/>
            <w:sz w:val="18"/>
          </w:rPr>
          <w:delText>"</w:delText>
        </w:r>
      </w:del>
      <w:ins w:id="971" w:author="Townsend, Sasha (DCC)" w:date="2024-04-19T14:00:00Z">
        <w:r w:rsidR="00261926">
          <w:rPr>
            <w:rFonts w:ascii="Courier New" w:hAnsi="Courier New"/>
            <w:sz w:val="18"/>
          </w:rPr>
          <w:t>”</w:t>
        </w:r>
      </w:ins>
      <w:r w:rsidRPr="00C10ABF">
        <w:rPr>
          <w:rFonts w:ascii="Courier New" w:hAnsi="Courier New"/>
          <w:sz w:val="18"/>
        </w:rPr>
        <w:t>,</w:t>
      </w:r>
      <w:del w:id="972" w:author="Townsend, Sasha (DCC)" w:date="2024-04-19T14:00:00Z">
        <w:r w:rsidRPr="00C10ABF" w:rsidDel="00261926">
          <w:rPr>
            <w:rFonts w:ascii="Courier New" w:hAnsi="Courier New"/>
            <w:sz w:val="18"/>
          </w:rPr>
          <w:delText>"</w:delText>
        </w:r>
      </w:del>
      <w:ins w:id="973" w:author="Townsend, Sasha (DCC)" w:date="2024-04-19T14:00:00Z">
        <w:r w:rsidR="00261926">
          <w:rPr>
            <w:rFonts w:ascii="Courier New" w:hAnsi="Courier New"/>
            <w:sz w:val="18"/>
          </w:rPr>
          <w:t>”</w:t>
        </w:r>
      </w:ins>
      <w:r w:rsidRPr="00C10ABF">
        <w:rPr>
          <w:rFonts w:ascii="Courier New" w:hAnsi="Courier New"/>
          <w:sz w:val="18"/>
        </w:rPr>
        <w:t>Toshiba CN 21/09/2015</w:t>
      </w:r>
      <w:del w:id="974" w:author="Townsend, Sasha (DCC)" w:date="2024-04-19T14:00:00Z">
        <w:r w:rsidRPr="00C10ABF" w:rsidDel="00261926">
          <w:rPr>
            <w:rFonts w:ascii="Courier New" w:hAnsi="Courier New"/>
            <w:sz w:val="18"/>
          </w:rPr>
          <w:delText>"</w:delText>
        </w:r>
      </w:del>
      <w:ins w:id="975" w:author="Townsend, Sasha (DCC)" w:date="2024-04-19T14:00:00Z">
        <w:r w:rsidR="00261926">
          <w:rPr>
            <w:rFonts w:ascii="Courier New" w:hAnsi="Courier New"/>
            <w:sz w:val="18"/>
          </w:rPr>
          <w:t>”</w:t>
        </w:r>
      </w:ins>
      <w:r w:rsidRPr="00C10ABF">
        <w:rPr>
          <w:rFonts w:ascii="Courier New" w:hAnsi="Courier New"/>
          <w:sz w:val="18"/>
        </w:rPr>
        <w:t>,</w:t>
      </w:r>
      <w:del w:id="976" w:author="Townsend, Sasha (DCC)" w:date="2024-04-19T14:00:00Z">
        <w:r w:rsidRPr="00C10ABF" w:rsidDel="00261926">
          <w:rPr>
            <w:rFonts w:ascii="Courier New" w:hAnsi="Courier New"/>
            <w:sz w:val="18"/>
          </w:rPr>
          <w:delText>"</w:delText>
        </w:r>
      </w:del>
      <w:ins w:id="977" w:author="Townsend, Sasha (DCC)" w:date="2024-04-19T14:00:00Z">
        <w:r w:rsidR="00261926">
          <w:rPr>
            <w:rFonts w:ascii="Courier New" w:hAnsi="Courier New"/>
            <w:sz w:val="18"/>
          </w:rPr>
          <w:t>”</w:t>
        </w:r>
      </w:ins>
      <w:r w:rsidRPr="00C10ABF">
        <w:rPr>
          <w:rFonts w:ascii="Courier New" w:hAnsi="Courier New"/>
          <w:sz w:val="18"/>
        </w:rPr>
        <w:t>ICM1240365</w:t>
      </w:r>
      <w:del w:id="978" w:author="Townsend, Sasha (DCC)" w:date="2024-04-19T14:00:00Z">
        <w:r w:rsidRPr="00C10ABF" w:rsidDel="00261926">
          <w:rPr>
            <w:rFonts w:ascii="Courier New" w:hAnsi="Courier New"/>
            <w:sz w:val="18"/>
          </w:rPr>
          <w:delText>"</w:delText>
        </w:r>
      </w:del>
      <w:ins w:id="979" w:author="Townsend, Sasha (DCC)" w:date="2024-04-19T14:00:00Z">
        <w:r w:rsidR="00261926">
          <w:rPr>
            <w:rFonts w:ascii="Courier New" w:hAnsi="Courier New"/>
            <w:sz w:val="18"/>
          </w:rPr>
          <w:t>”</w:t>
        </w:r>
      </w:ins>
      <w:r w:rsidRPr="00C10ABF">
        <w:rPr>
          <w:rFonts w:ascii="Courier New" w:hAnsi="Courier New"/>
          <w:sz w:val="18"/>
        </w:rPr>
        <w:t>,</w:t>
      </w:r>
      <w:del w:id="980" w:author="Townsend, Sasha (DCC)" w:date="2024-04-19T14:00:00Z">
        <w:r w:rsidRPr="00C10ABF" w:rsidDel="00261926">
          <w:rPr>
            <w:rFonts w:ascii="Courier New" w:hAnsi="Courier New"/>
            <w:sz w:val="18"/>
          </w:rPr>
          <w:delText>"</w:delText>
        </w:r>
      </w:del>
      <w:ins w:id="981" w:author="Townsend, Sasha (DCC)" w:date="2024-04-19T14:00:00Z">
        <w:r w:rsidR="00261926">
          <w:rPr>
            <w:rFonts w:ascii="Courier New" w:hAnsi="Courier New"/>
            <w:sz w:val="18"/>
          </w:rPr>
          <w:t>”</w:t>
        </w:r>
      </w:ins>
      <w:r w:rsidRPr="00C10ABF">
        <w:rPr>
          <w:rFonts w:ascii="Courier New" w:hAnsi="Courier New"/>
          <w:sz w:val="18"/>
        </w:rPr>
        <w:t>No</w:t>
      </w:r>
      <w:del w:id="982" w:author="Townsend, Sasha (DCC)" w:date="2024-04-19T14:00:00Z">
        <w:r w:rsidRPr="00C10ABF" w:rsidDel="00261926">
          <w:rPr>
            <w:rFonts w:ascii="Courier New" w:hAnsi="Courier New"/>
            <w:sz w:val="18"/>
          </w:rPr>
          <w:delText>"</w:delText>
        </w:r>
      </w:del>
      <w:ins w:id="983" w:author="Townsend, Sasha (DCC)" w:date="2024-04-19T14:00:00Z">
        <w:r w:rsidR="00261926">
          <w:rPr>
            <w:rFonts w:ascii="Courier New" w:hAnsi="Courier New"/>
            <w:sz w:val="18"/>
          </w:rPr>
          <w:t>”</w:t>
        </w:r>
      </w:ins>
      <w:r w:rsidRPr="00C10ABF">
        <w:rPr>
          <w:rFonts w:ascii="Courier New" w:hAnsi="Courier New"/>
          <w:sz w:val="18"/>
        </w:rPr>
        <w:t>,</w:t>
      </w:r>
      <w:del w:id="984" w:author="Townsend, Sasha (DCC)" w:date="2024-04-19T14:00:00Z">
        <w:r w:rsidRPr="00C10ABF" w:rsidDel="00261926">
          <w:rPr>
            <w:rFonts w:ascii="Courier New" w:hAnsi="Courier New"/>
            <w:sz w:val="18"/>
          </w:rPr>
          <w:delText>"</w:delText>
        </w:r>
      </w:del>
      <w:ins w:id="985" w:author="Townsend, Sasha (DCC)" w:date="2024-04-19T14:00:00Z">
        <w:r w:rsidR="00261926">
          <w:rPr>
            <w:rFonts w:ascii="Courier New" w:hAnsi="Courier New"/>
            <w:sz w:val="18"/>
          </w:rPr>
          <w:t>”</w:t>
        </w:r>
      </w:ins>
      <w:r w:rsidRPr="00C10ABF">
        <w:rPr>
          <w:rFonts w:ascii="Courier New" w:hAnsi="Courier New"/>
          <w:sz w:val="18"/>
        </w:rPr>
        <w:t>169701385600237297</w:t>
      </w:r>
      <w:del w:id="986" w:author="Townsend, Sasha (DCC)" w:date="2024-04-19T14:00:00Z">
        <w:r w:rsidRPr="00C10ABF" w:rsidDel="00261926">
          <w:rPr>
            <w:rFonts w:ascii="Courier New" w:hAnsi="Courier New"/>
            <w:sz w:val="18"/>
          </w:rPr>
          <w:delText>"</w:delText>
        </w:r>
      </w:del>
      <w:ins w:id="987" w:author="Townsend, Sasha (DCC)" w:date="2024-04-19T14:00:00Z">
        <w:r w:rsidR="00261926">
          <w:rPr>
            <w:rFonts w:ascii="Courier New" w:hAnsi="Courier New"/>
            <w:sz w:val="18"/>
          </w:rPr>
          <w:t>”</w:t>
        </w:r>
      </w:ins>
      <w:r w:rsidRPr="00C10ABF">
        <w:rPr>
          <w:rFonts w:ascii="Courier New" w:hAnsi="Courier New"/>
          <w:sz w:val="18"/>
        </w:rPr>
        <w:t>,64,</w:t>
      </w:r>
      <w:del w:id="988" w:author="Townsend, Sasha (DCC)" w:date="2024-04-19T14:00:00Z">
        <w:r w:rsidRPr="00C10ABF" w:rsidDel="00261926">
          <w:rPr>
            <w:rFonts w:ascii="Courier New" w:hAnsi="Courier New"/>
            <w:sz w:val="18"/>
          </w:rPr>
          <w:delText>"</w:delText>
        </w:r>
      </w:del>
      <w:ins w:id="989" w:author="Townsend, Sasha (DCC)" w:date="2024-04-19T14:00:00Z">
        <w:r w:rsidR="00261926">
          <w:rPr>
            <w:rFonts w:ascii="Courier New" w:hAnsi="Courier New"/>
            <w:sz w:val="18"/>
          </w:rPr>
          <w:t>”</w:t>
        </w:r>
      </w:ins>
      <w:r w:rsidRPr="00C10ABF">
        <w:rPr>
          <w:rFonts w:ascii="Courier New" w:hAnsi="Courier New"/>
          <w:sz w:val="18"/>
        </w:rPr>
        <w:t>06970138560000001</w:t>
      </w:r>
      <w:del w:id="990" w:author="Townsend, Sasha (DCC)" w:date="2024-04-19T14:00:00Z">
        <w:r w:rsidRPr="00C10ABF" w:rsidDel="00261926">
          <w:rPr>
            <w:rFonts w:ascii="Courier New" w:hAnsi="Courier New"/>
            <w:sz w:val="18"/>
          </w:rPr>
          <w:delText>"</w:delText>
        </w:r>
      </w:del>
      <w:ins w:id="991" w:author="Townsend, Sasha (DCC)" w:date="2024-04-19T14:00:00Z">
        <w:r w:rsidR="00261926">
          <w:rPr>
            <w:rFonts w:ascii="Courier New" w:hAnsi="Courier New"/>
            <w:sz w:val="18"/>
          </w:rPr>
          <w:t>”</w:t>
        </w:r>
      </w:ins>
      <w:r w:rsidRPr="00C10ABF">
        <w:rPr>
          <w:rFonts w:ascii="Courier New" w:hAnsi="Courier New"/>
          <w:sz w:val="18"/>
        </w:rPr>
        <w:t>,10,40</w:t>
      </w:r>
    </w:p>
    <w:p w14:paraId="2F87CC89" w14:textId="5183B24D" w:rsidR="008B6C92" w:rsidRPr="00C10ABF" w:rsidRDefault="008B6C92" w:rsidP="008B6C92">
      <w:pPr>
        <w:pStyle w:val="BodyTextNormal0"/>
        <w:ind w:left="1134"/>
        <w:jc w:val="left"/>
        <w:rPr>
          <w:rFonts w:ascii="Courier New" w:hAnsi="Courier New"/>
          <w:sz w:val="18"/>
        </w:rPr>
      </w:pPr>
      <w:del w:id="992" w:author="Townsend, Sasha (DCC)" w:date="2024-04-19T14:00:00Z">
        <w:r w:rsidRPr="00C10ABF" w:rsidDel="00261926">
          <w:rPr>
            <w:rFonts w:ascii="Courier New" w:hAnsi="Courier New"/>
            <w:sz w:val="18"/>
          </w:rPr>
          <w:delText>"</w:delText>
        </w:r>
      </w:del>
      <w:ins w:id="993" w:author="Townsend, Sasha (DCC)" w:date="2024-04-19T14:00:00Z">
        <w:r w:rsidR="00261926">
          <w:rPr>
            <w:rFonts w:ascii="Courier New" w:hAnsi="Courier New"/>
            <w:sz w:val="18"/>
          </w:rPr>
          <w:t>“</w:t>
        </w:r>
      </w:ins>
      <w:r w:rsidRPr="00C10ABF">
        <w:rPr>
          <w:rFonts w:ascii="Courier New" w:hAnsi="Courier New"/>
          <w:sz w:val="18"/>
        </w:rPr>
        <w:t>000B6B01A6223B86</w:t>
      </w:r>
      <w:del w:id="994" w:author="Townsend, Sasha (DCC)" w:date="2024-04-19T14:00:00Z">
        <w:r w:rsidRPr="00C10ABF" w:rsidDel="00261926">
          <w:rPr>
            <w:rFonts w:ascii="Courier New" w:hAnsi="Courier New"/>
            <w:sz w:val="18"/>
          </w:rPr>
          <w:delText>"</w:delText>
        </w:r>
      </w:del>
      <w:ins w:id="995" w:author="Townsend, Sasha (DCC)" w:date="2024-04-19T14:00:00Z">
        <w:r w:rsidR="00261926">
          <w:rPr>
            <w:rFonts w:ascii="Courier New" w:hAnsi="Courier New"/>
            <w:sz w:val="18"/>
          </w:rPr>
          <w:t>”</w:t>
        </w:r>
      </w:ins>
      <w:r w:rsidRPr="00C10ABF">
        <w:rPr>
          <w:rFonts w:ascii="Courier New" w:hAnsi="Courier New"/>
          <w:sz w:val="18"/>
        </w:rPr>
        <w:t>,</w:t>
      </w:r>
      <w:del w:id="996" w:author="Townsend, Sasha (DCC)" w:date="2024-04-19T14:00:00Z">
        <w:r w:rsidRPr="00C10ABF" w:rsidDel="00261926">
          <w:rPr>
            <w:rFonts w:ascii="Courier New" w:hAnsi="Courier New"/>
            <w:sz w:val="18"/>
          </w:rPr>
          <w:delText>"</w:delText>
        </w:r>
      </w:del>
      <w:ins w:id="997" w:author="Townsend, Sasha (DCC)" w:date="2024-04-19T14:00:00Z">
        <w:r w:rsidR="00261926">
          <w:rPr>
            <w:rFonts w:ascii="Courier New" w:hAnsi="Courier New"/>
            <w:sz w:val="18"/>
          </w:rPr>
          <w:t>”</w:t>
        </w:r>
      </w:ins>
      <w:r w:rsidRPr="00C10ABF">
        <w:rPr>
          <w:rFonts w:ascii="Courier New" w:hAnsi="Courier New"/>
          <w:sz w:val="18"/>
        </w:rPr>
        <w:t>SKU1 Cellular</w:t>
      </w:r>
      <w:del w:id="998" w:author="Townsend, Sasha (DCC)" w:date="2024-04-19T14:00:00Z">
        <w:r w:rsidRPr="00C10ABF" w:rsidDel="00261926">
          <w:rPr>
            <w:rFonts w:ascii="Courier New" w:hAnsi="Courier New"/>
            <w:sz w:val="18"/>
          </w:rPr>
          <w:delText>"</w:delText>
        </w:r>
      </w:del>
      <w:ins w:id="999" w:author="Townsend, Sasha (DCC)" w:date="2024-04-19T14:00:00Z">
        <w:r w:rsidR="00261926">
          <w:rPr>
            <w:rFonts w:ascii="Courier New" w:hAnsi="Courier New"/>
            <w:sz w:val="18"/>
          </w:rPr>
          <w:t>”</w:t>
        </w:r>
      </w:ins>
      <w:r w:rsidRPr="00C10ABF">
        <w:rPr>
          <w:rFonts w:ascii="Courier New" w:hAnsi="Courier New"/>
          <w:sz w:val="18"/>
        </w:rPr>
        <w:t>,</w:t>
      </w:r>
      <w:del w:id="1000" w:author="Townsend, Sasha (DCC)" w:date="2024-04-19T14:00:00Z">
        <w:r w:rsidRPr="00C10ABF" w:rsidDel="00261926">
          <w:rPr>
            <w:rFonts w:ascii="Courier New" w:hAnsi="Courier New"/>
            <w:sz w:val="18"/>
          </w:rPr>
          <w:delText>"</w:delText>
        </w:r>
      </w:del>
      <w:ins w:id="1001" w:author="Townsend, Sasha (DCC)" w:date="2024-04-19T14:00:00Z">
        <w:r w:rsidR="00261926">
          <w:rPr>
            <w:rFonts w:ascii="Courier New" w:hAnsi="Courier New"/>
            <w:sz w:val="18"/>
          </w:rPr>
          <w:t>”</w:t>
        </w:r>
      </w:ins>
      <w:r w:rsidRPr="00C10ABF">
        <w:rPr>
          <w:rFonts w:ascii="Courier New" w:hAnsi="Courier New"/>
          <w:sz w:val="18"/>
        </w:rPr>
        <w:t>000B6BAAA6223C02</w:t>
      </w:r>
      <w:del w:id="1002" w:author="Townsend, Sasha (DCC)" w:date="2024-04-19T14:00:00Z">
        <w:r w:rsidRPr="00C10ABF" w:rsidDel="00261926">
          <w:rPr>
            <w:rFonts w:ascii="Courier New" w:hAnsi="Courier New"/>
            <w:sz w:val="18"/>
          </w:rPr>
          <w:delText>"</w:delText>
        </w:r>
      </w:del>
      <w:ins w:id="1003" w:author="Townsend, Sasha (DCC)" w:date="2024-04-19T14:00:00Z">
        <w:r w:rsidR="00261926">
          <w:rPr>
            <w:rFonts w:ascii="Courier New" w:hAnsi="Courier New"/>
            <w:sz w:val="18"/>
          </w:rPr>
          <w:t>”</w:t>
        </w:r>
      </w:ins>
      <w:r w:rsidRPr="00C10ABF">
        <w:rPr>
          <w:rFonts w:ascii="Courier New" w:hAnsi="Courier New"/>
          <w:sz w:val="18"/>
        </w:rPr>
        <w:t>,</w:t>
      </w:r>
      <w:del w:id="1004" w:author="Townsend, Sasha (DCC)" w:date="2024-04-19T14:00:00Z">
        <w:r w:rsidRPr="00C10ABF" w:rsidDel="00261926">
          <w:rPr>
            <w:rFonts w:ascii="Courier New" w:hAnsi="Courier New"/>
            <w:sz w:val="18"/>
          </w:rPr>
          <w:delText>"</w:delText>
        </w:r>
      </w:del>
      <w:ins w:id="1005" w:author="Townsend, Sasha (DCC)" w:date="2024-04-19T14:00:00Z">
        <w:r w:rsidR="00261926">
          <w:rPr>
            <w:rFonts w:ascii="Courier New" w:hAnsi="Courier New"/>
            <w:sz w:val="18"/>
          </w:rPr>
          <w:t>”</w:t>
        </w:r>
      </w:ins>
      <w:r w:rsidRPr="00C10ABF">
        <w:rPr>
          <w:rFonts w:ascii="Courier New" w:hAnsi="Courier New"/>
          <w:sz w:val="18"/>
        </w:rPr>
        <w:t>000B6BAAA6223C02</w:t>
      </w:r>
      <w:del w:id="1006" w:author="Townsend, Sasha (DCC)" w:date="2024-04-19T14:00:00Z">
        <w:r w:rsidRPr="00C10ABF" w:rsidDel="00261926">
          <w:rPr>
            <w:rFonts w:ascii="Courier New" w:hAnsi="Courier New"/>
            <w:sz w:val="18"/>
          </w:rPr>
          <w:delText>"</w:delText>
        </w:r>
      </w:del>
      <w:ins w:id="1007" w:author="Townsend, Sasha (DCC)" w:date="2024-04-19T14:00:00Z">
        <w:r w:rsidR="00261926">
          <w:rPr>
            <w:rFonts w:ascii="Courier New" w:hAnsi="Courier New"/>
            <w:sz w:val="18"/>
          </w:rPr>
          <w:t>”</w:t>
        </w:r>
      </w:ins>
      <w:r w:rsidRPr="00C10ABF">
        <w:rPr>
          <w:rFonts w:ascii="Courier New" w:hAnsi="Courier New"/>
          <w:sz w:val="18"/>
        </w:rPr>
        <w:t>,</w:t>
      </w:r>
      <w:del w:id="1008" w:author="Townsend, Sasha (DCC)" w:date="2024-04-19T14:00:00Z">
        <w:r w:rsidRPr="00C10ABF" w:rsidDel="00261926">
          <w:rPr>
            <w:rFonts w:ascii="Courier New" w:hAnsi="Courier New"/>
            <w:sz w:val="18"/>
          </w:rPr>
          <w:delText>"</w:delText>
        </w:r>
      </w:del>
      <w:ins w:id="1009" w:author="Townsend, Sasha (DCC)" w:date="2024-04-19T14:00:00Z">
        <w:r w:rsidR="00261926">
          <w:rPr>
            <w:rFonts w:ascii="Courier New" w:hAnsi="Courier New"/>
            <w:sz w:val="18"/>
          </w:rPr>
          <w:t>”</w:t>
        </w:r>
      </w:ins>
      <w:del w:id="1010" w:author="Townsend, Sasha (DCC)" w:date="2024-04-19T14:00:00Z">
        <w:r w:rsidRPr="00C10ABF" w:rsidDel="00261926">
          <w:rPr>
            <w:rFonts w:ascii="Courier New" w:hAnsi="Courier New"/>
            <w:sz w:val="18"/>
          </w:rPr>
          <w:delText>"</w:delText>
        </w:r>
      </w:del>
      <w:ins w:id="1011" w:author="Townsend, Sasha (DCC)" w:date="2024-04-19T14:00:00Z">
        <w:r w:rsidR="00261926">
          <w:rPr>
            <w:rFonts w:ascii="Courier New" w:hAnsi="Courier New"/>
            <w:sz w:val="18"/>
          </w:rPr>
          <w:t>”</w:t>
        </w:r>
      </w:ins>
      <w:r w:rsidRPr="00C10ABF">
        <w:rPr>
          <w:rFonts w:ascii="Courier New" w:hAnsi="Courier New"/>
          <w:sz w:val="18"/>
        </w:rPr>
        <w:t>,</w:t>
      </w:r>
      <w:del w:id="1012" w:author="Townsend, Sasha (DCC)" w:date="2024-04-19T14:00:00Z">
        <w:r w:rsidRPr="00C10ABF" w:rsidDel="00261926">
          <w:rPr>
            <w:rFonts w:ascii="Courier New" w:hAnsi="Courier New"/>
            <w:sz w:val="18"/>
          </w:rPr>
          <w:delText>"</w:delText>
        </w:r>
      </w:del>
      <w:ins w:id="1013" w:author="Townsend, Sasha (DCC)" w:date="2024-04-19T14:00:00Z">
        <w:r w:rsidR="00261926">
          <w:rPr>
            <w:rFonts w:ascii="Courier New" w:hAnsi="Courier New"/>
            <w:sz w:val="18"/>
          </w:rPr>
          <w:t>”</w:t>
        </w:r>
      </w:ins>
      <w:r w:rsidRPr="00C10ABF">
        <w:rPr>
          <w:rFonts w:ascii="Courier New" w:hAnsi="Courier New"/>
          <w:sz w:val="18"/>
        </w:rPr>
        <w:t>a00250000020zhoAAA</w:t>
      </w:r>
      <w:del w:id="1014" w:author="Townsend, Sasha (DCC)" w:date="2024-04-19T14:00:00Z">
        <w:r w:rsidRPr="00C10ABF" w:rsidDel="00261926">
          <w:rPr>
            <w:rFonts w:ascii="Courier New" w:hAnsi="Courier New"/>
            <w:sz w:val="18"/>
          </w:rPr>
          <w:delText>"</w:delText>
        </w:r>
      </w:del>
      <w:ins w:id="1015" w:author="Townsend, Sasha (DCC)" w:date="2024-04-19T14:00:00Z">
        <w:r w:rsidR="00261926">
          <w:rPr>
            <w:rFonts w:ascii="Courier New" w:hAnsi="Courier New"/>
            <w:sz w:val="18"/>
          </w:rPr>
          <w:t>”</w:t>
        </w:r>
      </w:ins>
      <w:r w:rsidRPr="00C10ABF">
        <w:rPr>
          <w:rFonts w:ascii="Courier New" w:hAnsi="Courier New"/>
          <w:sz w:val="18"/>
        </w:rPr>
        <w:t>,</w:t>
      </w:r>
      <w:del w:id="1016" w:author="Townsend, Sasha (DCC)" w:date="2024-04-19T14:00:00Z">
        <w:r w:rsidRPr="00C10ABF" w:rsidDel="00261926">
          <w:rPr>
            <w:rFonts w:ascii="Courier New" w:hAnsi="Courier New"/>
            <w:sz w:val="18"/>
          </w:rPr>
          <w:delText>"</w:delText>
        </w:r>
      </w:del>
      <w:ins w:id="1017" w:author="Townsend, Sasha (DCC)" w:date="2024-04-19T14:00:00Z">
        <w:r w:rsidR="00261926">
          <w:rPr>
            <w:rFonts w:ascii="Courier New" w:hAnsi="Courier New"/>
            <w:sz w:val="18"/>
          </w:rPr>
          <w:t>”</w:t>
        </w:r>
      </w:ins>
      <w:r w:rsidRPr="00C10ABF">
        <w:rPr>
          <w:rFonts w:ascii="Courier New" w:hAnsi="Courier New"/>
          <w:sz w:val="18"/>
        </w:rPr>
        <w:t>5108</w:t>
      </w:r>
      <w:del w:id="1018" w:author="Townsend, Sasha (DCC)" w:date="2024-04-19T14:00:00Z">
        <w:r w:rsidRPr="00C10ABF" w:rsidDel="00261926">
          <w:rPr>
            <w:rFonts w:ascii="Courier New" w:hAnsi="Courier New"/>
            <w:sz w:val="18"/>
          </w:rPr>
          <w:delText>"</w:delText>
        </w:r>
      </w:del>
      <w:ins w:id="1019" w:author="Townsend, Sasha (DCC)" w:date="2024-04-19T14:00:00Z">
        <w:r w:rsidR="00261926">
          <w:rPr>
            <w:rFonts w:ascii="Courier New" w:hAnsi="Courier New"/>
            <w:sz w:val="18"/>
          </w:rPr>
          <w:t>”</w:t>
        </w:r>
      </w:ins>
      <w:r w:rsidRPr="00C10ABF">
        <w:rPr>
          <w:rFonts w:ascii="Courier New" w:hAnsi="Courier New"/>
          <w:sz w:val="18"/>
        </w:rPr>
        <w:t>,</w:t>
      </w:r>
      <w:del w:id="1020" w:author="Townsend, Sasha (DCC)" w:date="2024-04-19T14:00:00Z">
        <w:r w:rsidRPr="00C10ABF" w:rsidDel="00261926">
          <w:rPr>
            <w:rFonts w:ascii="Courier New" w:hAnsi="Courier New"/>
            <w:sz w:val="18"/>
          </w:rPr>
          <w:delText>"</w:delText>
        </w:r>
      </w:del>
      <w:ins w:id="1021" w:author="Townsend, Sasha (DCC)" w:date="2024-04-19T14:00:00Z">
        <w:r w:rsidR="00261926">
          <w:rPr>
            <w:rFonts w:ascii="Courier New" w:hAnsi="Courier New"/>
            <w:sz w:val="18"/>
          </w:rPr>
          <w:t>”</w:t>
        </w:r>
      </w:ins>
      <w:r w:rsidRPr="00C10ABF">
        <w:rPr>
          <w:rFonts w:ascii="Courier New" w:hAnsi="Courier New"/>
          <w:sz w:val="18"/>
        </w:rPr>
        <w:t>ORDER00005108-CONS1</w:t>
      </w:r>
      <w:del w:id="1022" w:author="Townsend, Sasha (DCC)" w:date="2024-04-19T14:00:00Z">
        <w:r w:rsidRPr="00C10ABF" w:rsidDel="00261926">
          <w:rPr>
            <w:rFonts w:ascii="Courier New" w:hAnsi="Courier New"/>
            <w:sz w:val="18"/>
          </w:rPr>
          <w:delText>"</w:delText>
        </w:r>
      </w:del>
      <w:ins w:id="1023" w:author="Townsend, Sasha (DCC)" w:date="2024-04-19T14:00:00Z">
        <w:r w:rsidR="00261926">
          <w:rPr>
            <w:rFonts w:ascii="Courier New" w:hAnsi="Courier New"/>
            <w:sz w:val="18"/>
          </w:rPr>
          <w:t>”</w:t>
        </w:r>
      </w:ins>
      <w:r w:rsidRPr="00C10ABF">
        <w:rPr>
          <w:rFonts w:ascii="Courier New" w:hAnsi="Courier New"/>
          <w:sz w:val="18"/>
        </w:rPr>
        <w:t>,</w:t>
      </w:r>
      <w:del w:id="1024" w:author="Townsend, Sasha (DCC)" w:date="2024-04-19T14:00:00Z">
        <w:r w:rsidRPr="00C10ABF" w:rsidDel="00261926">
          <w:rPr>
            <w:rFonts w:ascii="Courier New" w:hAnsi="Courier New"/>
            <w:sz w:val="18"/>
          </w:rPr>
          <w:delText>"</w:delText>
        </w:r>
      </w:del>
      <w:ins w:id="1025" w:author="Townsend, Sasha (DCC)" w:date="2024-04-19T14:00:00Z">
        <w:r w:rsidR="00261926">
          <w:rPr>
            <w:rFonts w:ascii="Courier New" w:hAnsi="Courier New"/>
            <w:sz w:val="18"/>
          </w:rPr>
          <w:t>”</w:t>
        </w:r>
      </w:ins>
      <w:r w:rsidRPr="00C10ABF">
        <w:rPr>
          <w:rFonts w:ascii="Courier New" w:hAnsi="Courier New"/>
          <w:sz w:val="18"/>
        </w:rPr>
        <w:t>15 Bath Road Slough SL1 1ED</w:t>
      </w:r>
      <w:del w:id="1026" w:author="Townsend, Sasha (DCC)" w:date="2024-04-19T14:00:00Z">
        <w:r w:rsidRPr="00C10ABF" w:rsidDel="00261926">
          <w:rPr>
            <w:rFonts w:ascii="Courier New" w:hAnsi="Courier New"/>
            <w:sz w:val="18"/>
          </w:rPr>
          <w:delText>"</w:delText>
        </w:r>
      </w:del>
      <w:ins w:id="1027" w:author="Townsend, Sasha (DCC)" w:date="2024-04-19T14:00:00Z">
        <w:r w:rsidR="00261926">
          <w:rPr>
            <w:rFonts w:ascii="Courier New" w:hAnsi="Courier New"/>
            <w:sz w:val="18"/>
          </w:rPr>
          <w:t>”</w:t>
        </w:r>
      </w:ins>
      <w:r w:rsidRPr="00C10ABF">
        <w:rPr>
          <w:rFonts w:ascii="Courier New" w:hAnsi="Courier New"/>
          <w:sz w:val="18"/>
        </w:rPr>
        <w:t>,31/10/2015 15:00,</w:t>
      </w:r>
      <w:del w:id="1028" w:author="Townsend, Sasha (DCC)" w:date="2024-04-19T14:00:00Z">
        <w:r w:rsidRPr="00C10ABF" w:rsidDel="00261926">
          <w:rPr>
            <w:rFonts w:ascii="Courier New" w:hAnsi="Courier New"/>
            <w:sz w:val="18"/>
          </w:rPr>
          <w:delText>"</w:delText>
        </w:r>
      </w:del>
      <w:ins w:id="1029" w:author="Townsend, Sasha (DCC)" w:date="2024-04-19T14:00:00Z">
        <w:r w:rsidR="00261926">
          <w:rPr>
            <w:rFonts w:ascii="Courier New" w:hAnsi="Courier New"/>
            <w:sz w:val="18"/>
          </w:rPr>
          <w:t>”</w:t>
        </w:r>
      </w:ins>
      <w:r w:rsidRPr="00C10ABF">
        <w:rPr>
          <w:rFonts w:ascii="Courier New" w:hAnsi="Courier New"/>
          <w:sz w:val="18"/>
        </w:rPr>
        <w:t>AAAAAAAA</w:t>
      </w:r>
      <w:del w:id="1030" w:author="Townsend, Sasha (DCC)" w:date="2024-04-19T14:00:00Z">
        <w:r w:rsidRPr="00C10ABF" w:rsidDel="00261926">
          <w:rPr>
            <w:rFonts w:ascii="Courier New" w:hAnsi="Courier New"/>
            <w:sz w:val="18"/>
          </w:rPr>
          <w:delText>"</w:delText>
        </w:r>
      </w:del>
      <w:ins w:id="1031" w:author="Townsend, Sasha (DCC)" w:date="2024-04-19T14:00:00Z">
        <w:r w:rsidR="00261926">
          <w:rPr>
            <w:rFonts w:ascii="Courier New" w:hAnsi="Courier New"/>
            <w:sz w:val="18"/>
          </w:rPr>
          <w:t>”</w:t>
        </w:r>
      </w:ins>
      <w:r w:rsidRPr="00C10ABF">
        <w:rPr>
          <w:rFonts w:ascii="Courier New" w:hAnsi="Courier New"/>
          <w:sz w:val="18"/>
        </w:rPr>
        <w:t>,</w:t>
      </w:r>
      <w:del w:id="1032" w:author="Townsend, Sasha (DCC)" w:date="2024-04-19T14:00:00Z">
        <w:r w:rsidRPr="00C10ABF" w:rsidDel="00261926">
          <w:rPr>
            <w:rFonts w:ascii="Courier New" w:hAnsi="Courier New"/>
            <w:sz w:val="18"/>
          </w:rPr>
          <w:delText>"</w:delText>
        </w:r>
      </w:del>
      <w:ins w:id="1033" w:author="Townsend, Sasha (DCC)" w:date="2024-04-19T14:00:00Z">
        <w:r w:rsidR="00261926">
          <w:rPr>
            <w:rFonts w:ascii="Courier New" w:hAnsi="Courier New"/>
            <w:sz w:val="18"/>
          </w:rPr>
          <w:t>”</w:t>
        </w:r>
      </w:ins>
      <w:r w:rsidRPr="00C10ABF">
        <w:rPr>
          <w:rFonts w:ascii="Courier New" w:hAnsi="Courier New"/>
          <w:sz w:val="18"/>
        </w:rPr>
        <w:t>XXXXXXXX</w:t>
      </w:r>
      <w:del w:id="1034" w:author="Townsend, Sasha (DCC)" w:date="2024-04-19T14:00:00Z">
        <w:r w:rsidRPr="00C10ABF" w:rsidDel="00261926">
          <w:rPr>
            <w:rFonts w:ascii="Courier New" w:hAnsi="Courier New"/>
            <w:sz w:val="18"/>
          </w:rPr>
          <w:delText>"</w:delText>
        </w:r>
      </w:del>
      <w:ins w:id="1035" w:author="Townsend, Sasha (DCC)" w:date="2024-04-19T14:00:00Z">
        <w:r w:rsidR="00261926">
          <w:rPr>
            <w:rFonts w:ascii="Courier New" w:hAnsi="Courier New"/>
            <w:sz w:val="18"/>
          </w:rPr>
          <w:t>”</w:t>
        </w:r>
      </w:ins>
      <w:r w:rsidRPr="00C10ABF">
        <w:rPr>
          <w:rFonts w:ascii="Courier New" w:hAnsi="Courier New"/>
          <w:sz w:val="18"/>
        </w:rPr>
        <w:t>,</w:t>
      </w:r>
      <w:del w:id="1036" w:author="Townsend, Sasha (DCC)" w:date="2024-04-19T14:00:00Z">
        <w:r w:rsidRPr="00C10ABF" w:rsidDel="00261926">
          <w:rPr>
            <w:rFonts w:ascii="Courier New" w:hAnsi="Courier New"/>
            <w:sz w:val="18"/>
          </w:rPr>
          <w:delText>"</w:delText>
        </w:r>
      </w:del>
      <w:ins w:id="1037" w:author="Townsend, Sasha (DCC)" w:date="2024-04-19T14:00:00Z">
        <w:r w:rsidR="00261926">
          <w:rPr>
            <w:rFonts w:ascii="Courier New" w:hAnsi="Courier New"/>
            <w:sz w:val="18"/>
          </w:rPr>
          <w:t>”</w:t>
        </w:r>
      </w:ins>
      <w:del w:id="1038" w:author="Townsend, Sasha (DCC)" w:date="2024-04-19T14:00:00Z">
        <w:r w:rsidRPr="00C10ABF" w:rsidDel="00261926">
          <w:rPr>
            <w:rFonts w:ascii="Courier New" w:hAnsi="Courier New"/>
            <w:sz w:val="18"/>
          </w:rPr>
          <w:delText>"</w:delText>
        </w:r>
      </w:del>
      <w:ins w:id="1039" w:author="Townsend, Sasha (DCC)" w:date="2024-04-19T14:00:00Z">
        <w:r w:rsidR="00261926">
          <w:rPr>
            <w:rFonts w:ascii="Courier New" w:hAnsi="Courier New"/>
            <w:sz w:val="18"/>
          </w:rPr>
          <w:t>”</w:t>
        </w:r>
      </w:ins>
      <w:r w:rsidRPr="00C10ABF">
        <w:rPr>
          <w:rFonts w:ascii="Courier New" w:hAnsi="Courier New"/>
          <w:sz w:val="18"/>
        </w:rPr>
        <w:t>,</w:t>
      </w:r>
      <w:del w:id="1040" w:author="Townsend, Sasha (DCC)" w:date="2024-04-19T14:00:00Z">
        <w:r w:rsidRPr="00C10ABF" w:rsidDel="00261926">
          <w:rPr>
            <w:rFonts w:ascii="Courier New" w:hAnsi="Courier New"/>
            <w:sz w:val="18"/>
          </w:rPr>
          <w:delText>"</w:delText>
        </w:r>
      </w:del>
      <w:ins w:id="1041" w:author="Townsend, Sasha (DCC)" w:date="2024-04-19T14:00:00Z">
        <w:r w:rsidR="00261926">
          <w:rPr>
            <w:rFonts w:ascii="Courier New" w:hAnsi="Courier New"/>
            <w:sz w:val="18"/>
          </w:rPr>
          <w:t>”</w:t>
        </w:r>
      </w:ins>
      <w:r w:rsidRPr="00C10ABF">
        <w:rPr>
          <w:rFonts w:ascii="Courier New" w:hAnsi="Courier New"/>
          <w:sz w:val="18"/>
        </w:rPr>
        <w:t>Toshiba CN 21/09/2015</w:t>
      </w:r>
      <w:del w:id="1042" w:author="Townsend, Sasha (DCC)" w:date="2024-04-19T14:00:00Z">
        <w:r w:rsidRPr="00C10ABF" w:rsidDel="00261926">
          <w:rPr>
            <w:rFonts w:ascii="Courier New" w:hAnsi="Courier New"/>
            <w:sz w:val="18"/>
          </w:rPr>
          <w:delText>"</w:delText>
        </w:r>
      </w:del>
      <w:ins w:id="1043" w:author="Townsend, Sasha (DCC)" w:date="2024-04-19T14:00:00Z">
        <w:r w:rsidR="00261926">
          <w:rPr>
            <w:rFonts w:ascii="Courier New" w:hAnsi="Courier New"/>
            <w:sz w:val="18"/>
          </w:rPr>
          <w:t>”</w:t>
        </w:r>
      </w:ins>
      <w:r w:rsidRPr="00C10ABF">
        <w:rPr>
          <w:rFonts w:ascii="Courier New" w:hAnsi="Courier New"/>
          <w:sz w:val="18"/>
        </w:rPr>
        <w:t>,</w:t>
      </w:r>
      <w:del w:id="1044" w:author="Townsend, Sasha (DCC)" w:date="2024-04-19T14:00:00Z">
        <w:r w:rsidRPr="00C10ABF" w:rsidDel="00261926">
          <w:rPr>
            <w:rFonts w:ascii="Courier New" w:hAnsi="Courier New"/>
            <w:sz w:val="18"/>
          </w:rPr>
          <w:delText>"</w:delText>
        </w:r>
      </w:del>
      <w:ins w:id="1045" w:author="Townsend, Sasha (DCC)" w:date="2024-04-19T14:00:00Z">
        <w:r w:rsidR="00261926">
          <w:rPr>
            <w:rFonts w:ascii="Courier New" w:hAnsi="Courier New"/>
            <w:sz w:val="18"/>
          </w:rPr>
          <w:t>”</w:t>
        </w:r>
      </w:ins>
      <w:r w:rsidRPr="00C10ABF">
        <w:rPr>
          <w:rFonts w:ascii="Courier New" w:hAnsi="Courier New"/>
          <w:sz w:val="18"/>
        </w:rPr>
        <w:t>ICM1240365</w:t>
      </w:r>
      <w:del w:id="1046" w:author="Townsend, Sasha (DCC)" w:date="2024-04-19T14:00:00Z">
        <w:r w:rsidRPr="00C10ABF" w:rsidDel="00261926">
          <w:rPr>
            <w:rFonts w:ascii="Courier New" w:hAnsi="Courier New"/>
            <w:sz w:val="18"/>
          </w:rPr>
          <w:delText>"</w:delText>
        </w:r>
      </w:del>
      <w:ins w:id="1047" w:author="Townsend, Sasha (DCC)" w:date="2024-04-19T14:00:00Z">
        <w:r w:rsidR="00261926">
          <w:rPr>
            <w:rFonts w:ascii="Courier New" w:hAnsi="Courier New"/>
            <w:sz w:val="18"/>
          </w:rPr>
          <w:t>”</w:t>
        </w:r>
      </w:ins>
      <w:r w:rsidRPr="00C10ABF">
        <w:rPr>
          <w:rFonts w:ascii="Courier New" w:hAnsi="Courier New"/>
          <w:sz w:val="18"/>
        </w:rPr>
        <w:t>,</w:t>
      </w:r>
      <w:del w:id="1048" w:author="Townsend, Sasha (DCC)" w:date="2024-04-19T14:00:00Z">
        <w:r w:rsidRPr="00C10ABF" w:rsidDel="00261926">
          <w:rPr>
            <w:rFonts w:ascii="Courier New" w:hAnsi="Courier New"/>
            <w:sz w:val="18"/>
          </w:rPr>
          <w:delText>"</w:delText>
        </w:r>
      </w:del>
      <w:ins w:id="1049" w:author="Townsend, Sasha (DCC)" w:date="2024-04-19T14:00:00Z">
        <w:r w:rsidR="00261926">
          <w:rPr>
            <w:rFonts w:ascii="Courier New" w:hAnsi="Courier New"/>
            <w:sz w:val="18"/>
          </w:rPr>
          <w:t>”</w:t>
        </w:r>
      </w:ins>
      <w:r w:rsidRPr="00C10ABF">
        <w:rPr>
          <w:rFonts w:ascii="Courier New" w:hAnsi="Courier New"/>
          <w:sz w:val="18"/>
        </w:rPr>
        <w:t>No</w:t>
      </w:r>
      <w:del w:id="1050" w:author="Townsend, Sasha (DCC)" w:date="2024-04-19T14:00:00Z">
        <w:r w:rsidRPr="00C10ABF" w:rsidDel="00261926">
          <w:rPr>
            <w:rFonts w:ascii="Courier New" w:hAnsi="Courier New"/>
            <w:sz w:val="18"/>
          </w:rPr>
          <w:delText>"</w:delText>
        </w:r>
      </w:del>
      <w:ins w:id="1051" w:author="Townsend, Sasha (DCC)" w:date="2024-04-19T14:00:00Z">
        <w:r w:rsidR="00261926">
          <w:rPr>
            <w:rFonts w:ascii="Courier New" w:hAnsi="Courier New"/>
            <w:sz w:val="18"/>
          </w:rPr>
          <w:t>”</w:t>
        </w:r>
      </w:ins>
      <w:r w:rsidRPr="00C10ABF">
        <w:rPr>
          <w:rFonts w:ascii="Courier New" w:hAnsi="Courier New"/>
          <w:sz w:val="18"/>
        </w:rPr>
        <w:t>,</w:t>
      </w:r>
      <w:del w:id="1052" w:author="Townsend, Sasha (DCC)" w:date="2024-04-19T14:00:00Z">
        <w:r w:rsidRPr="00C10ABF" w:rsidDel="00261926">
          <w:rPr>
            <w:rFonts w:ascii="Courier New" w:hAnsi="Courier New"/>
            <w:sz w:val="18"/>
          </w:rPr>
          <w:delText>"</w:delText>
        </w:r>
      </w:del>
      <w:ins w:id="1053" w:author="Townsend, Sasha (DCC)" w:date="2024-04-19T14:00:00Z">
        <w:r w:rsidR="00261926">
          <w:rPr>
            <w:rFonts w:ascii="Courier New" w:hAnsi="Courier New"/>
            <w:sz w:val="18"/>
          </w:rPr>
          <w:t>”</w:t>
        </w:r>
      </w:ins>
      <w:r w:rsidRPr="00C10ABF">
        <w:rPr>
          <w:rFonts w:ascii="Courier New" w:hAnsi="Courier New"/>
          <w:sz w:val="18"/>
        </w:rPr>
        <w:t>PA51021002</w:t>
      </w:r>
      <w:del w:id="1054" w:author="Townsend, Sasha (DCC)" w:date="2024-04-19T14:00:00Z">
        <w:r w:rsidRPr="00C10ABF" w:rsidDel="00261926">
          <w:rPr>
            <w:rFonts w:ascii="Courier New" w:hAnsi="Courier New"/>
            <w:sz w:val="18"/>
          </w:rPr>
          <w:delText>"</w:delText>
        </w:r>
      </w:del>
      <w:ins w:id="1055" w:author="Townsend, Sasha (DCC)" w:date="2024-04-19T14:00:00Z">
        <w:r w:rsidR="00261926">
          <w:rPr>
            <w:rFonts w:ascii="Courier New" w:hAnsi="Courier New"/>
            <w:sz w:val="18"/>
          </w:rPr>
          <w:t>”</w:t>
        </w:r>
      </w:ins>
      <w:r w:rsidRPr="00C10ABF">
        <w:rPr>
          <w:rFonts w:ascii="Courier New" w:hAnsi="Courier New"/>
          <w:sz w:val="18"/>
        </w:rPr>
        <w:t>,64,</w:t>
      </w:r>
      <w:del w:id="1056" w:author="Townsend, Sasha (DCC)" w:date="2024-04-19T14:00:00Z">
        <w:r w:rsidRPr="00C10ABF" w:rsidDel="00261926">
          <w:rPr>
            <w:rFonts w:ascii="Courier New" w:hAnsi="Courier New"/>
            <w:sz w:val="18"/>
          </w:rPr>
          <w:delText>"</w:delText>
        </w:r>
      </w:del>
      <w:ins w:id="1057" w:author="Townsend, Sasha (DCC)" w:date="2024-04-19T14:00:00Z">
        <w:r w:rsidR="00261926">
          <w:rPr>
            <w:rFonts w:ascii="Courier New" w:hAnsi="Courier New"/>
            <w:sz w:val="18"/>
          </w:rPr>
          <w:t>”</w:t>
        </w:r>
      </w:ins>
      <w:r w:rsidRPr="00C10ABF">
        <w:rPr>
          <w:rFonts w:ascii="Courier New" w:hAnsi="Courier New"/>
          <w:sz w:val="18"/>
        </w:rPr>
        <w:t>CSM142081000AA</w:t>
      </w:r>
      <w:del w:id="1058" w:author="Townsend, Sasha (DCC)" w:date="2024-04-19T14:00:00Z">
        <w:r w:rsidRPr="00C10ABF" w:rsidDel="00261926">
          <w:rPr>
            <w:rFonts w:ascii="Courier New" w:hAnsi="Courier New"/>
            <w:sz w:val="18"/>
          </w:rPr>
          <w:delText>"</w:delText>
        </w:r>
      </w:del>
      <w:ins w:id="1059" w:author="Townsend, Sasha (DCC)" w:date="2024-04-19T14:00:00Z">
        <w:r w:rsidR="00261926">
          <w:rPr>
            <w:rFonts w:ascii="Courier New" w:hAnsi="Courier New"/>
            <w:sz w:val="18"/>
          </w:rPr>
          <w:t>”</w:t>
        </w:r>
      </w:ins>
      <w:r w:rsidRPr="00C10ABF">
        <w:rPr>
          <w:rFonts w:ascii="Courier New" w:hAnsi="Courier New"/>
          <w:sz w:val="18"/>
        </w:rPr>
        <w:t>,10,40</w:t>
      </w:r>
    </w:p>
    <w:p w14:paraId="5FC9E0C9" w14:textId="4B18C4E7" w:rsidR="00FF7797" w:rsidRPr="00A35231" w:rsidRDefault="00FF7797" w:rsidP="00FF7797">
      <w:pPr>
        <w:rPr>
          <w:ins w:id="1060" w:author="Townsend, Sasha (DCC)" w:date="2024-04-19T14:05:00Z"/>
        </w:rPr>
      </w:pPr>
      <w:ins w:id="1061" w:author="Townsend, Sasha (DCC)" w:date="2024-04-19T14:05:00Z">
        <w:r w:rsidRPr="00A35231">
          <w:t>A.3.1.3. 4G Central/South</w:t>
        </w:r>
      </w:ins>
      <w:ins w:id="1062" w:author="Hehir, Joseph (DCC)" w:date="2024-07-16T14:06:00Z" w16du:dateUtc="2024-07-16T13:06:00Z">
        <w:r w:rsidR="000C36ED">
          <w:t xml:space="preserve"> Region</w:t>
        </w:r>
      </w:ins>
    </w:p>
    <w:p w14:paraId="5EC15689" w14:textId="7CA6099E" w:rsidR="00FF7797" w:rsidRDefault="00FF7797" w:rsidP="0006781C">
      <w:pPr>
        <w:pStyle w:val="clause"/>
        <w:numPr>
          <w:ilvl w:val="0"/>
          <w:numId w:val="0"/>
        </w:numPr>
        <w:ind w:left="1134" w:hanging="1134"/>
        <w:rPr>
          <w:ins w:id="1063" w:author="Townsend, Sasha (DCC)" w:date="2024-04-19T14:05:00Z"/>
        </w:rPr>
      </w:pPr>
      <w:ins w:id="1064" w:author="Townsend, Sasha (DCC)" w:date="2024-04-19T14:05:00Z">
        <w:r w:rsidRPr="00CA29F0">
          <w:t>A.3.1.</w:t>
        </w:r>
        <w:r>
          <w:t>3</w:t>
        </w:r>
        <w:r w:rsidRPr="00CA29F0">
          <w:t>.1</w:t>
        </w:r>
      </w:ins>
      <w:r w:rsidR="0006781C">
        <w:tab/>
      </w:r>
      <w:ins w:id="1065" w:author="Townsend, Sasha (DCC)" w:date="2024-04-19T14:05:00Z">
        <w:r>
          <w:t xml:space="preserve">The following is an is an example of a Communications Hub ASN CSV file issued by 4G Central/South </w:t>
        </w:r>
        <w:del w:id="1066" w:author="Hehir, Joseph (DCC)" w:date="2024-07-08T14:58:00Z" w16du:dateUtc="2024-07-08T13:58:00Z">
          <w:r w:rsidDel="004E0822">
            <w:delText>r</w:delText>
          </w:r>
        </w:del>
      </w:ins>
      <w:ins w:id="1067" w:author="Hehir, Joseph (DCC)" w:date="2024-07-08T14:58:00Z" w16du:dateUtc="2024-07-08T13:58:00Z">
        <w:r w:rsidR="004E0822">
          <w:t>R</w:t>
        </w:r>
      </w:ins>
      <w:ins w:id="1068" w:author="Townsend, Sasha (DCC)" w:date="2024-04-19T14:05:00Z">
        <w:r>
          <w:t>egion.</w:t>
        </w:r>
      </w:ins>
    </w:p>
    <w:p w14:paraId="0633FCEC" w14:textId="77777777" w:rsidR="00AD4666" w:rsidRDefault="00AD4666" w:rsidP="00AD4666">
      <w:pPr>
        <w:pStyle w:val="Appendix5"/>
        <w:numPr>
          <w:ilvl w:val="0"/>
          <w:numId w:val="0"/>
        </w:numPr>
        <w:ind w:left="1134"/>
        <w:rPr>
          <w:ins w:id="1069" w:author="Townsend, Sasha (DCC)" w:date="2024-04-19T14:06:00Z"/>
        </w:rPr>
      </w:pPr>
      <w:ins w:id="1070" w:author="Townsend, Sasha (DCC)" w:date="2024-04-19T14:06:00Z">
        <w:r>
          <w:t>4G Cellular</w:t>
        </w:r>
      </w:ins>
    </w:p>
    <w:p w14:paraId="137AA8C1" w14:textId="77777777" w:rsidR="00AD4666" w:rsidRPr="002E11CA" w:rsidRDefault="00AD4666" w:rsidP="002E11CA">
      <w:pPr>
        <w:pStyle w:val="BodyTextNormal0"/>
        <w:ind w:left="1134"/>
        <w:jc w:val="left"/>
        <w:rPr>
          <w:ins w:id="1071" w:author="Townsend, Sasha (DCC)" w:date="2024-04-19T14:06:00Z"/>
          <w:rFonts w:ascii="Courier New" w:hAnsi="Courier New"/>
          <w:sz w:val="18"/>
        </w:rPr>
      </w:pPr>
      <w:ins w:id="1072" w:author="Townsend, Sasha (DCC)" w:date="2024-04-19T14:06:00Z">
        <w:r w:rsidRPr="002E11CA">
          <w:rPr>
            <w:rFonts w:ascii="Courier New" w:hAnsi="Courier New"/>
            <w:sz w:val="18"/>
          </w:rPr>
          <w:t>"000B6B01A6223B86","4G Cellular DB","000B6BAAA6223C02","000B6BAAA6223C02","4GVF","a00250000020zhoAAA","5108","ORDER00006109-CONS1","WAN4U House Greenfields Business Park Whitechapel E1 1BY",31/10/2015 15:00,"AAAAAAAA","XXXXXXXX","","Toshiba CN 21/09/2023","ICM1240365","No","PA51021002",64,"CSM142081000AA",10,40</w:t>
        </w:r>
      </w:ins>
    </w:p>
    <w:p w14:paraId="3035D194" w14:textId="2697F0C8" w:rsidR="004C7252" w:rsidDel="002E11CA" w:rsidRDefault="004C7252" w:rsidP="008B6C92">
      <w:pPr>
        <w:rPr>
          <w:del w:id="1073" w:author="Townsend, Sasha (DCC)" w:date="2024-04-19T14:07:00Z"/>
          <w:b/>
          <w:bCs/>
        </w:rPr>
      </w:pPr>
    </w:p>
    <w:p w14:paraId="5D8F1FB2" w14:textId="72EFBD4C" w:rsidR="008B6C92" w:rsidRPr="00A35231" w:rsidRDefault="008B6C92" w:rsidP="008B6C92">
      <w:r w:rsidRPr="00A35231">
        <w:t>A.3.2.</w:t>
      </w:r>
      <w:r w:rsidR="00251E52">
        <w:tab/>
      </w:r>
      <w:r w:rsidRPr="00A35231">
        <w:t>Aerials</w:t>
      </w:r>
    </w:p>
    <w:p w14:paraId="56BFCB00" w14:textId="3803DA2D" w:rsidR="008B6C92" w:rsidRPr="00A35231" w:rsidRDefault="008B6C92" w:rsidP="008B6C92">
      <w:r w:rsidRPr="00A35231">
        <w:t>A.3.2.1.</w:t>
      </w:r>
      <w:r w:rsidR="00251E52">
        <w:t xml:space="preserve"> </w:t>
      </w:r>
      <w:r w:rsidR="00B27F24" w:rsidRPr="00A35231">
        <w:t>T1 Aerial Types</w:t>
      </w:r>
    </w:p>
    <w:p w14:paraId="16DBA8F4" w14:textId="0D250EC7" w:rsidR="008B6C92" w:rsidRDefault="008B6C92" w:rsidP="0006781C">
      <w:pPr>
        <w:pStyle w:val="clause"/>
        <w:numPr>
          <w:ilvl w:val="0"/>
          <w:numId w:val="0"/>
        </w:numPr>
        <w:ind w:left="1134" w:hanging="1134"/>
      </w:pPr>
      <w:r w:rsidRPr="00CA29F0">
        <w:t>A.3.</w:t>
      </w:r>
      <w:r w:rsidR="00B27F24">
        <w:t>2.</w:t>
      </w:r>
      <w:r w:rsidRPr="00CA29F0">
        <w:t>1.1</w:t>
      </w:r>
      <w:r w:rsidR="0006781C">
        <w:tab/>
      </w:r>
      <w:r>
        <w:t xml:space="preserve">The following is an is an example of a </w:t>
      </w:r>
      <w:r w:rsidR="0007679D" w:rsidRPr="0007679D">
        <w:t xml:space="preserve">T1 Aerial Type ASN CSV file issued by </w:t>
      </w:r>
      <w:ins w:id="1074" w:author="Townsend, Sasha (DCC)" w:date="2024-04-19T14:00:00Z">
        <w:r w:rsidR="00261926">
          <w:t xml:space="preserve">2G/3G </w:t>
        </w:r>
      </w:ins>
      <w:r w:rsidR="0007679D" w:rsidRPr="0007679D">
        <w:t xml:space="preserve">Central and South </w:t>
      </w:r>
      <w:del w:id="1075" w:author="Hehir, Joseph (DCC)" w:date="2024-07-08T14:58:00Z" w16du:dateUtc="2024-07-08T13:58:00Z">
        <w:r w:rsidR="0007679D" w:rsidRPr="0007679D" w:rsidDel="004E0822">
          <w:delText>r</w:delText>
        </w:r>
      </w:del>
      <w:ins w:id="1076" w:author="Hehir, Joseph (DCC)" w:date="2024-07-08T14:58:00Z" w16du:dateUtc="2024-07-08T13:58:00Z">
        <w:r w:rsidR="004E0822">
          <w:t>R</w:t>
        </w:r>
      </w:ins>
      <w:r w:rsidR="0007679D" w:rsidRPr="0007679D">
        <w:t>egion CSP.</w:t>
      </w:r>
    </w:p>
    <w:p w14:paraId="4888C43A" w14:textId="77777777" w:rsidR="008473AB" w:rsidRPr="008E6F21" w:rsidRDefault="008473AB" w:rsidP="008473AB">
      <w:pPr>
        <w:pStyle w:val="BodyTextNormal0"/>
        <w:ind w:left="1134"/>
        <w:jc w:val="left"/>
        <w:rPr>
          <w:rFonts w:ascii="Courier New" w:hAnsi="Courier New" w:cs="Courier New"/>
          <w:sz w:val="18"/>
          <w:szCs w:val="18"/>
        </w:rPr>
      </w:pPr>
      <w:r w:rsidRPr="008E6F21">
        <w:rPr>
          <w:rFonts w:ascii="Courier New" w:hAnsi="Courier New" w:cs="Courier New"/>
          <w:sz w:val="18"/>
          <w:szCs w:val="18"/>
        </w:rPr>
        <w:t>"CHF ID","Communications Hub WAN Variant","GPF ID","Zigbee MAC Address","SM WAN Identifier","DCC order reference","Party order reference","Party consignment reference","Delivery Location","Scheduled Delivery Date and time","Firmware version number","Hardware version number","Device configuration identifier","Manufacturer country and date of manufacture","Batch number","Reconditioned status","Pallet identifier","Quantity of cartons on the pallet","Carton Identifier","Quantity of Communications Hubs in carton","Quantity of pallets in consignment"</w:t>
      </w:r>
    </w:p>
    <w:p w14:paraId="41DCBBB0" w14:textId="77777777" w:rsidR="008473AB" w:rsidRPr="008E6F21" w:rsidRDefault="008473AB" w:rsidP="008473AB">
      <w:pPr>
        <w:pStyle w:val="BodyTextNormal0"/>
        <w:ind w:left="1134"/>
        <w:jc w:val="left"/>
        <w:rPr>
          <w:rFonts w:ascii="Courier New" w:hAnsi="Courier New" w:cs="Courier New"/>
          <w:sz w:val="18"/>
          <w:szCs w:val="18"/>
        </w:rPr>
      </w:pPr>
      <w:r w:rsidRPr="008E6F21">
        <w:rPr>
          <w:rFonts w:ascii="Courier New" w:hAnsi="Courier New" w:cs="Courier New"/>
          <w:sz w:val="18"/>
          <w:szCs w:val="18"/>
        </w:rPr>
        <w:t>"","Type 1 Cellular antenna (T1)","","","","","00009999","ORDER00009999-CONS9","Address County Post Code",02/06/2016 13:00,"","","","","","No","4560000003424567890",2,"Carton1",100,2</w:t>
      </w:r>
    </w:p>
    <w:p w14:paraId="23C2EDA7" w14:textId="7F80FC6D" w:rsidR="003713B7" w:rsidRPr="00A35231" w:rsidRDefault="003713B7" w:rsidP="003713B7">
      <w:r w:rsidRPr="00A35231">
        <w:t>A.3.2.</w:t>
      </w:r>
      <w:r w:rsidR="00635084" w:rsidRPr="00A35231">
        <w:t>2</w:t>
      </w:r>
      <w:r w:rsidRPr="00A35231">
        <w:t>. T</w:t>
      </w:r>
      <w:r w:rsidR="00635084" w:rsidRPr="00A35231">
        <w:t>2</w:t>
      </w:r>
      <w:r w:rsidRPr="00A35231">
        <w:t xml:space="preserve"> Aerial Types</w:t>
      </w:r>
    </w:p>
    <w:p w14:paraId="0823E01C" w14:textId="06E2F833" w:rsidR="003713B7" w:rsidRDefault="003713B7" w:rsidP="0006781C">
      <w:pPr>
        <w:pStyle w:val="clause"/>
        <w:numPr>
          <w:ilvl w:val="0"/>
          <w:numId w:val="0"/>
        </w:numPr>
        <w:ind w:left="1134" w:hanging="1134"/>
      </w:pPr>
      <w:r w:rsidRPr="00CA29F0">
        <w:t>A.3.</w:t>
      </w:r>
      <w:r>
        <w:t>2.</w:t>
      </w:r>
      <w:r w:rsidR="00635084">
        <w:t>2</w:t>
      </w:r>
      <w:r w:rsidRPr="00CA29F0">
        <w:t>.1</w:t>
      </w:r>
      <w:r w:rsidR="0006781C">
        <w:tab/>
      </w:r>
      <w:r>
        <w:t xml:space="preserve">The following is an is an example of a </w:t>
      </w:r>
      <w:r w:rsidRPr="0007679D">
        <w:t>T</w:t>
      </w:r>
      <w:r w:rsidR="00035D60">
        <w:t>2</w:t>
      </w:r>
      <w:r w:rsidRPr="0007679D">
        <w:t xml:space="preserve"> Aerial Type ASN CSV file issued by </w:t>
      </w:r>
      <w:ins w:id="1077" w:author="Townsend, Sasha (DCC)" w:date="2024-04-19T14:00:00Z">
        <w:r w:rsidR="00261926">
          <w:t xml:space="preserve">2G/3G </w:t>
        </w:r>
      </w:ins>
      <w:r w:rsidRPr="0007679D">
        <w:t xml:space="preserve">Central and South </w:t>
      </w:r>
      <w:del w:id="1078" w:author="Hehir, Joseph (DCC)" w:date="2024-07-08T14:58:00Z" w16du:dateUtc="2024-07-08T13:58:00Z">
        <w:r w:rsidRPr="0007679D" w:rsidDel="004E0822">
          <w:delText>r</w:delText>
        </w:r>
      </w:del>
      <w:ins w:id="1079" w:author="Hehir, Joseph (DCC)" w:date="2024-07-08T14:58:00Z" w16du:dateUtc="2024-07-08T13:58:00Z">
        <w:r w:rsidR="004E0822">
          <w:t>R</w:t>
        </w:r>
      </w:ins>
      <w:r w:rsidRPr="0007679D">
        <w:t>egion CSP.</w:t>
      </w:r>
    </w:p>
    <w:p w14:paraId="58C5C3A3" w14:textId="77777777" w:rsidR="009131D4" w:rsidRPr="008E6F21" w:rsidRDefault="009131D4" w:rsidP="009131D4">
      <w:pPr>
        <w:pStyle w:val="BodyTextNormal0"/>
        <w:ind w:left="1134"/>
        <w:jc w:val="left"/>
        <w:rPr>
          <w:rFonts w:ascii="Courier New" w:hAnsi="Courier New" w:cs="Courier New"/>
          <w:sz w:val="18"/>
          <w:szCs w:val="18"/>
        </w:rPr>
      </w:pPr>
      <w:r w:rsidRPr="008E6F21">
        <w:rPr>
          <w:rFonts w:ascii="Courier New" w:hAnsi="Courier New" w:cs="Courier New"/>
          <w:sz w:val="18"/>
          <w:szCs w:val="18"/>
        </w:rPr>
        <w:t>"CHF ID","Communications Hub WAN Variant","GPF ID","Zigbee MAC Address","SM WAN Identifier","DCC order reference","Party order reference","Party consignment reference","Delivery Location","Scheduled Delivery Date and time","Firmware version number","Hardware version number","Device configuration identifier","Manufacturer country and date of manufacture","Batch number","Reconditioned status","Pallet identifier","Quantity of cartons on the pallet","Carton Identifier","Quantity of Communications Hubs in carton","Quantity of pallets in consignment"</w:t>
      </w:r>
    </w:p>
    <w:p w14:paraId="35EF3BBA" w14:textId="77777777" w:rsidR="009131D4" w:rsidRPr="008E6F21" w:rsidRDefault="009131D4" w:rsidP="009131D4">
      <w:pPr>
        <w:pStyle w:val="BodyTextNormal0"/>
        <w:ind w:left="1134"/>
        <w:jc w:val="left"/>
        <w:rPr>
          <w:rFonts w:ascii="Courier New" w:hAnsi="Courier New" w:cs="Courier New"/>
          <w:sz w:val="18"/>
          <w:szCs w:val="18"/>
        </w:rPr>
      </w:pPr>
      <w:r w:rsidRPr="008E6F21">
        <w:rPr>
          <w:rFonts w:ascii="Courier New" w:hAnsi="Courier New" w:cs="Courier New"/>
          <w:sz w:val="18"/>
          <w:szCs w:val="18"/>
        </w:rPr>
        <w:t>"","Type 2 Cellular antenna (T2)","","","","","00009999","ORDER00009999-CONS9","Address County Post Code",02/06/2016 13:00,"","","","","","No","4560000003424567890",2,"Carton2",100,2</w:t>
      </w:r>
    </w:p>
    <w:p w14:paraId="1C6F0076" w14:textId="44F6E64A" w:rsidR="007F0C35" w:rsidRDefault="007F0C35">
      <w:pPr>
        <w:spacing w:after="160" w:line="259" w:lineRule="auto"/>
      </w:pPr>
      <w:r>
        <w:br w:type="page"/>
      </w:r>
    </w:p>
    <w:p w14:paraId="0E1BBC7F" w14:textId="0EC2AD06" w:rsidR="005A6514" w:rsidRDefault="005A6514" w:rsidP="005A6514">
      <w:pPr>
        <w:pStyle w:val="AppendixA"/>
        <w:outlineLvl w:val="0"/>
      </w:pPr>
      <w:bookmarkStart w:id="1080" w:name="_Toc164868487"/>
      <w:bookmarkStart w:id="1081" w:name="_Toc167886789"/>
      <w:r>
        <w:t>Appendix B – LED State Indicators</w:t>
      </w:r>
      <w:bookmarkEnd w:id="1080"/>
      <w:bookmarkEnd w:id="1081"/>
    </w:p>
    <w:p w14:paraId="7BBBD82E" w14:textId="46E08F51" w:rsidR="00FB7DFA" w:rsidRDefault="00FB7DFA" w:rsidP="00726E6E">
      <w:pPr>
        <w:pStyle w:val="Heading2"/>
        <w:numPr>
          <w:ilvl w:val="0"/>
          <w:numId w:val="0"/>
        </w:numPr>
      </w:pPr>
      <w:bookmarkStart w:id="1082" w:name="_B.1._Operating_State"/>
      <w:bookmarkStart w:id="1083" w:name="_Toc164868488"/>
      <w:bookmarkStart w:id="1084" w:name="_Toc167886790"/>
      <w:bookmarkEnd w:id="1082"/>
      <w:r>
        <w:t>B.1.</w:t>
      </w:r>
      <w:r>
        <w:tab/>
        <w:t>Operating State</w:t>
      </w:r>
      <w:bookmarkEnd w:id="1083"/>
      <w:bookmarkEnd w:id="1084"/>
    </w:p>
    <w:p w14:paraId="7E065EB6" w14:textId="16E106F1" w:rsidR="00FB7DFA" w:rsidRDefault="00FB7DFA" w:rsidP="0006781C">
      <w:pPr>
        <w:pStyle w:val="clause"/>
        <w:numPr>
          <w:ilvl w:val="0"/>
          <w:numId w:val="0"/>
        </w:numPr>
        <w:ind w:left="720" w:hanging="720"/>
      </w:pPr>
      <w:r w:rsidRPr="002C200A">
        <w:t>B.1.1.</w:t>
      </w:r>
      <w:r w:rsidR="0006781C">
        <w:tab/>
      </w:r>
      <w:r w:rsidR="007946D3" w:rsidRPr="002C200A">
        <w:t xml:space="preserve">Table </w:t>
      </w:r>
      <w:r w:rsidR="00EF1AEE" w:rsidRPr="002C200A">
        <w:t>2</w:t>
      </w:r>
      <w:r w:rsidR="00516375" w:rsidRPr="002C200A">
        <w:t xml:space="preserve"> details the LED State Indicators ‘on and off’ times for each of the three operating states – “normal”, “transitional” and “error”. The corresponding flashing frequency is described as being low, medium or high frequency flashing.</w:t>
      </w:r>
    </w:p>
    <w:p w14:paraId="48369027" w14:textId="40BE2D42" w:rsidR="00FF5F68" w:rsidRPr="008834CE" w:rsidRDefault="00FF5F68" w:rsidP="00FF5F68">
      <w:pPr>
        <w:pStyle w:val="Caption"/>
      </w:pPr>
      <w:r>
        <w:t xml:space="preserve">Table </w:t>
      </w:r>
      <w:r>
        <w:fldChar w:fldCharType="begin"/>
      </w:r>
      <w:r>
        <w:instrText xml:space="preserve"> SEQ Table \* ARABIC </w:instrText>
      </w:r>
      <w:r>
        <w:fldChar w:fldCharType="separate"/>
      </w:r>
      <w:r w:rsidR="00C0078E">
        <w:rPr>
          <w:noProof/>
        </w:rPr>
        <w:t>2</w:t>
      </w:r>
      <w:r>
        <w:rPr>
          <w:noProof/>
        </w:rPr>
        <w:fldChar w:fldCharType="end"/>
      </w:r>
      <w:r>
        <w:rPr>
          <w:noProof/>
        </w:rPr>
        <w:t xml:space="preserve">: Communications Hub </w:t>
      </w:r>
      <w:r w:rsidR="00C0078E">
        <w:t>LED state indicators - frequency (all LEDs)</w:t>
      </w:r>
    </w:p>
    <w:tbl>
      <w:tblPr>
        <w:tblStyle w:val="TableGrid"/>
        <w:tblW w:w="0" w:type="auto"/>
        <w:tblLook w:val="04A0" w:firstRow="1" w:lastRow="0" w:firstColumn="1" w:lastColumn="0" w:noHBand="0" w:noVBand="1"/>
      </w:tblPr>
      <w:tblGrid>
        <w:gridCol w:w="3107"/>
        <w:gridCol w:w="1672"/>
        <w:gridCol w:w="1727"/>
        <w:gridCol w:w="3200"/>
      </w:tblGrid>
      <w:tr w:rsidR="00FF5F68" w14:paraId="1B372EB8" w14:textId="77777777" w:rsidTr="000378DD">
        <w:trPr>
          <w:cnfStyle w:val="100000000000" w:firstRow="1" w:lastRow="0" w:firstColumn="0" w:lastColumn="0" w:oddVBand="0" w:evenVBand="0" w:oddHBand="0" w:evenHBand="0" w:firstRowFirstColumn="0" w:firstRowLastColumn="0" w:lastRowFirstColumn="0" w:lastRowLastColumn="0"/>
        </w:trPr>
        <w:tc>
          <w:tcPr>
            <w:tcW w:w="0" w:type="auto"/>
          </w:tcPr>
          <w:p w14:paraId="41E12CE2" w14:textId="6D5541CE" w:rsidR="00FF5F68" w:rsidRDefault="00C0078E">
            <w:r>
              <w:t>Description</w:t>
            </w:r>
          </w:p>
        </w:tc>
        <w:tc>
          <w:tcPr>
            <w:tcW w:w="0" w:type="auto"/>
          </w:tcPr>
          <w:p w14:paraId="7683AAF2" w14:textId="7508B308" w:rsidR="00FF5F68" w:rsidRDefault="00876C94">
            <w:r>
              <w:t>LED ON Time</w:t>
            </w:r>
          </w:p>
        </w:tc>
        <w:tc>
          <w:tcPr>
            <w:tcW w:w="0" w:type="auto"/>
          </w:tcPr>
          <w:p w14:paraId="344205BE" w14:textId="2EF8442D" w:rsidR="00FF5F68" w:rsidRDefault="00876C94">
            <w:r>
              <w:t>LED OFF Time</w:t>
            </w:r>
          </w:p>
        </w:tc>
        <w:tc>
          <w:tcPr>
            <w:tcW w:w="0" w:type="auto"/>
          </w:tcPr>
          <w:p w14:paraId="63E31F5D" w14:textId="2A47FE72" w:rsidR="00FF5F68" w:rsidRDefault="00876C94">
            <w:r>
              <w:t>Indication</w:t>
            </w:r>
          </w:p>
        </w:tc>
      </w:tr>
      <w:tr w:rsidR="00CC4598" w14:paraId="5F190F8F" w14:textId="77777777" w:rsidTr="000378DD">
        <w:tc>
          <w:tcPr>
            <w:tcW w:w="0" w:type="auto"/>
          </w:tcPr>
          <w:p w14:paraId="2F080CF4" w14:textId="430D4483" w:rsidR="00CC4598" w:rsidRPr="000670C0" w:rsidRDefault="00CC4598" w:rsidP="00CC4598">
            <w:pPr>
              <w:rPr>
                <w:szCs w:val="18"/>
              </w:rPr>
            </w:pPr>
            <w:r w:rsidRPr="000670C0">
              <w:rPr>
                <w:szCs w:val="18"/>
              </w:rPr>
              <w:t>HIGH FREQUENCY FLASH (HFF)</w:t>
            </w:r>
          </w:p>
        </w:tc>
        <w:tc>
          <w:tcPr>
            <w:tcW w:w="0" w:type="auto"/>
          </w:tcPr>
          <w:p w14:paraId="62E5CAC0" w14:textId="0ABFD481" w:rsidR="00CC4598" w:rsidRPr="000670C0" w:rsidRDefault="00CC4598" w:rsidP="00CC4598">
            <w:pPr>
              <w:rPr>
                <w:szCs w:val="18"/>
              </w:rPr>
            </w:pPr>
            <w:r w:rsidRPr="000670C0">
              <w:rPr>
                <w:szCs w:val="18"/>
              </w:rPr>
              <w:t>100ms</w:t>
            </w:r>
          </w:p>
        </w:tc>
        <w:tc>
          <w:tcPr>
            <w:tcW w:w="0" w:type="auto"/>
          </w:tcPr>
          <w:p w14:paraId="24A006FC" w14:textId="7C4809F0" w:rsidR="00CC4598" w:rsidRPr="000670C0" w:rsidRDefault="00CC4598" w:rsidP="00CC4598">
            <w:pPr>
              <w:rPr>
                <w:szCs w:val="18"/>
              </w:rPr>
            </w:pPr>
            <w:r w:rsidRPr="000670C0">
              <w:rPr>
                <w:szCs w:val="18"/>
              </w:rPr>
              <w:t>500ms</w:t>
            </w:r>
          </w:p>
        </w:tc>
        <w:tc>
          <w:tcPr>
            <w:tcW w:w="0" w:type="auto"/>
          </w:tcPr>
          <w:p w14:paraId="2A38C638" w14:textId="72B23B6A" w:rsidR="00CC4598" w:rsidRPr="000670C0" w:rsidRDefault="00CC4598" w:rsidP="00CC4598">
            <w:pPr>
              <w:rPr>
                <w:szCs w:val="18"/>
              </w:rPr>
            </w:pPr>
            <w:r w:rsidRPr="000670C0">
              <w:rPr>
                <w:szCs w:val="18"/>
              </w:rPr>
              <w:t>Indicates error operating state</w:t>
            </w:r>
          </w:p>
        </w:tc>
      </w:tr>
      <w:tr w:rsidR="00CC4598" w14:paraId="527C49FF" w14:textId="77777777" w:rsidTr="000378DD">
        <w:tc>
          <w:tcPr>
            <w:tcW w:w="0" w:type="auto"/>
          </w:tcPr>
          <w:p w14:paraId="5F76CA26" w14:textId="71B5DF3F" w:rsidR="00CC4598" w:rsidRPr="000670C0" w:rsidRDefault="00CC4598" w:rsidP="00CC4598">
            <w:pPr>
              <w:rPr>
                <w:szCs w:val="18"/>
              </w:rPr>
            </w:pPr>
            <w:r w:rsidRPr="000670C0">
              <w:rPr>
                <w:szCs w:val="18"/>
              </w:rPr>
              <w:t>MEDIUM FREQUENCY FLASH (MFF)</w:t>
            </w:r>
          </w:p>
        </w:tc>
        <w:tc>
          <w:tcPr>
            <w:tcW w:w="0" w:type="auto"/>
          </w:tcPr>
          <w:p w14:paraId="6B35EE8A" w14:textId="3A9E3BD5" w:rsidR="00CC4598" w:rsidRPr="000670C0" w:rsidRDefault="00CC4598" w:rsidP="00CC4598">
            <w:pPr>
              <w:rPr>
                <w:szCs w:val="18"/>
              </w:rPr>
            </w:pPr>
            <w:r w:rsidRPr="000670C0">
              <w:rPr>
                <w:szCs w:val="18"/>
              </w:rPr>
              <w:t>100ms</w:t>
            </w:r>
          </w:p>
        </w:tc>
        <w:tc>
          <w:tcPr>
            <w:tcW w:w="0" w:type="auto"/>
          </w:tcPr>
          <w:p w14:paraId="0F0D2311" w14:textId="636A2AA0" w:rsidR="00CC4598" w:rsidRPr="000670C0" w:rsidRDefault="00CC4598" w:rsidP="00CC4598">
            <w:pPr>
              <w:rPr>
                <w:szCs w:val="18"/>
              </w:rPr>
            </w:pPr>
            <w:r w:rsidRPr="000670C0">
              <w:rPr>
                <w:szCs w:val="18"/>
              </w:rPr>
              <w:t>2000ms</w:t>
            </w:r>
          </w:p>
        </w:tc>
        <w:tc>
          <w:tcPr>
            <w:tcW w:w="0" w:type="auto"/>
          </w:tcPr>
          <w:p w14:paraId="0606EB44" w14:textId="7AF22A91" w:rsidR="00CC4598" w:rsidRPr="000670C0" w:rsidRDefault="00CC4598" w:rsidP="00CC4598">
            <w:pPr>
              <w:keepNext/>
              <w:rPr>
                <w:szCs w:val="18"/>
              </w:rPr>
            </w:pPr>
            <w:r w:rsidRPr="000670C0">
              <w:rPr>
                <w:szCs w:val="18"/>
              </w:rPr>
              <w:t>Indicates transitional operating state</w:t>
            </w:r>
          </w:p>
        </w:tc>
      </w:tr>
      <w:tr w:rsidR="00CC4598" w14:paraId="7FD145CA" w14:textId="77777777" w:rsidTr="000378DD">
        <w:trPr>
          <w:trHeight w:val="701"/>
        </w:trPr>
        <w:tc>
          <w:tcPr>
            <w:tcW w:w="0" w:type="auto"/>
          </w:tcPr>
          <w:p w14:paraId="052FA19E" w14:textId="69425F55" w:rsidR="00CC4598" w:rsidRPr="000670C0" w:rsidRDefault="00CC4598" w:rsidP="00CC4598">
            <w:pPr>
              <w:rPr>
                <w:szCs w:val="18"/>
              </w:rPr>
            </w:pPr>
            <w:r w:rsidRPr="000670C0">
              <w:rPr>
                <w:szCs w:val="18"/>
              </w:rPr>
              <w:t>LOW FREQUENCY FLASH (LFF)</w:t>
            </w:r>
          </w:p>
        </w:tc>
        <w:tc>
          <w:tcPr>
            <w:tcW w:w="0" w:type="auto"/>
          </w:tcPr>
          <w:p w14:paraId="0F57E60B" w14:textId="3757F2D7" w:rsidR="00CC4598" w:rsidRPr="000670C0" w:rsidRDefault="00CC4598" w:rsidP="00CC4598">
            <w:pPr>
              <w:rPr>
                <w:szCs w:val="18"/>
              </w:rPr>
            </w:pPr>
            <w:r w:rsidRPr="000670C0">
              <w:rPr>
                <w:szCs w:val="18"/>
              </w:rPr>
              <w:t>100ms</w:t>
            </w:r>
          </w:p>
        </w:tc>
        <w:tc>
          <w:tcPr>
            <w:tcW w:w="0" w:type="auto"/>
          </w:tcPr>
          <w:p w14:paraId="1EBB37D5" w14:textId="440BE6D1" w:rsidR="00CC4598" w:rsidRPr="000670C0" w:rsidRDefault="00CC4598" w:rsidP="00CC4598">
            <w:pPr>
              <w:pStyle w:val="ListBullet1"/>
              <w:numPr>
                <w:ilvl w:val="0"/>
                <w:numId w:val="0"/>
              </w:numPr>
              <w:rPr>
                <w:szCs w:val="18"/>
              </w:rPr>
            </w:pPr>
            <w:r w:rsidRPr="000670C0">
              <w:rPr>
                <w:szCs w:val="18"/>
              </w:rPr>
              <w:t>5000ms</w:t>
            </w:r>
          </w:p>
        </w:tc>
        <w:tc>
          <w:tcPr>
            <w:tcW w:w="0" w:type="auto"/>
          </w:tcPr>
          <w:p w14:paraId="0F59B714" w14:textId="17A2A90F" w:rsidR="00CC4598" w:rsidRPr="000670C0" w:rsidRDefault="00CC4598" w:rsidP="00CC4598">
            <w:pPr>
              <w:keepNext/>
              <w:rPr>
                <w:szCs w:val="18"/>
              </w:rPr>
            </w:pPr>
            <w:r w:rsidRPr="000670C0">
              <w:rPr>
                <w:szCs w:val="18"/>
              </w:rPr>
              <w:t>Indicates normal operating state</w:t>
            </w:r>
          </w:p>
        </w:tc>
      </w:tr>
    </w:tbl>
    <w:p w14:paraId="4118E086" w14:textId="77777777" w:rsidR="002C200A" w:rsidRPr="002C200A" w:rsidRDefault="002C200A" w:rsidP="00FB7DFA"/>
    <w:p w14:paraId="79B4AF5C" w14:textId="7ED7AF39" w:rsidR="008E0453" w:rsidRDefault="008E0453" w:rsidP="00726E6E">
      <w:pPr>
        <w:pStyle w:val="Heading2"/>
        <w:numPr>
          <w:ilvl w:val="0"/>
          <w:numId w:val="0"/>
        </w:numPr>
      </w:pPr>
      <w:bookmarkStart w:id="1085" w:name="_Toc164868489"/>
      <w:bookmarkStart w:id="1086" w:name="_Toc167886791"/>
      <w:r>
        <w:t>B.2.</w:t>
      </w:r>
      <w:r>
        <w:tab/>
        <w:t xml:space="preserve">North Region - </w:t>
      </w:r>
      <w:r w:rsidR="008F1CFE" w:rsidRPr="006D46D0">
        <w:t>Communications Hub LED Descriptions</w:t>
      </w:r>
      <w:bookmarkEnd w:id="1085"/>
      <w:bookmarkEnd w:id="1086"/>
    </w:p>
    <w:p w14:paraId="189FF541" w14:textId="665856B9" w:rsidR="008F1CFE" w:rsidRDefault="008F1CFE" w:rsidP="0006781C">
      <w:pPr>
        <w:pStyle w:val="clause"/>
        <w:numPr>
          <w:ilvl w:val="0"/>
          <w:numId w:val="0"/>
        </w:numPr>
        <w:ind w:left="720" w:hanging="720"/>
      </w:pPr>
      <w:r w:rsidRPr="002C200A">
        <w:t>B.</w:t>
      </w:r>
      <w:r>
        <w:t>2</w:t>
      </w:r>
      <w:r w:rsidRPr="002C200A">
        <w:t>.1.</w:t>
      </w:r>
      <w:r w:rsidR="0006781C">
        <w:tab/>
      </w:r>
      <w:r w:rsidR="00A4149E">
        <w:t xml:space="preserve">In the </w:t>
      </w:r>
      <w:r w:rsidR="000F7DFF">
        <w:t>North Region,</w:t>
      </w:r>
      <w:r w:rsidR="000F7DFF" w:rsidRPr="00FB67EB">
        <w:t xml:space="preserve"> Communications Hubs </w:t>
      </w:r>
      <w:r w:rsidR="000F7DFF">
        <w:t>will have the</w:t>
      </w:r>
      <w:r w:rsidR="000F7DFF" w:rsidRPr="00FB67EB">
        <w:t xml:space="preserve"> LED functionality a</w:t>
      </w:r>
      <w:r w:rsidR="000F7DFF">
        <w:t>s described in this sub section.</w:t>
      </w:r>
    </w:p>
    <w:p w14:paraId="50393A58" w14:textId="0AD79E0E" w:rsidR="007A5F4D" w:rsidRPr="007A5F4D" w:rsidRDefault="007A5F4D" w:rsidP="0006781C">
      <w:pPr>
        <w:pStyle w:val="clause"/>
        <w:numPr>
          <w:ilvl w:val="0"/>
          <w:numId w:val="0"/>
        </w:numPr>
        <w:ind w:left="720" w:hanging="720"/>
      </w:pPr>
      <w:r>
        <w:t>B.2.2</w:t>
      </w:r>
      <w:r w:rsidR="0006781C">
        <w:tab/>
      </w:r>
      <w:r w:rsidRPr="007A5F4D">
        <w:t>As specified, a Communication Hub will have, on the front face of the enclosure, two LED indicators, with the following labels:</w:t>
      </w:r>
    </w:p>
    <w:p w14:paraId="70E9E272" w14:textId="77777777" w:rsidR="00103D66" w:rsidRDefault="007A5F4D" w:rsidP="00FB1BA6">
      <w:pPr>
        <w:pStyle w:val="ListParagraph"/>
        <w:numPr>
          <w:ilvl w:val="2"/>
          <w:numId w:val="61"/>
        </w:numPr>
      </w:pPr>
      <w:r w:rsidRPr="007A5F4D">
        <w:t xml:space="preserve">WAN: status of connection to the SM WAN network </w:t>
      </w:r>
    </w:p>
    <w:p w14:paraId="520E3903" w14:textId="4C1C3353" w:rsidR="007A5F4D" w:rsidRPr="007A5F4D" w:rsidRDefault="007A5F4D" w:rsidP="00475CAA">
      <w:pPr>
        <w:pStyle w:val="ListParagraph"/>
        <w:numPr>
          <w:ilvl w:val="2"/>
          <w:numId w:val="31"/>
        </w:numPr>
      </w:pPr>
      <w:r w:rsidRPr="007A5F4D">
        <w:t>HAN: status of connection to the HAN</w:t>
      </w:r>
    </w:p>
    <w:p w14:paraId="06ADFD96" w14:textId="15860B49" w:rsidR="007A5F4D" w:rsidRPr="007A5F4D" w:rsidRDefault="007A5F4D" w:rsidP="0006781C">
      <w:pPr>
        <w:pStyle w:val="clause"/>
        <w:numPr>
          <w:ilvl w:val="0"/>
          <w:numId w:val="0"/>
        </w:numPr>
        <w:ind w:left="720" w:hanging="720"/>
      </w:pPr>
      <w:r>
        <w:t>B.2.3</w:t>
      </w:r>
      <w:r w:rsidR="00103D66">
        <w:t>.</w:t>
      </w:r>
      <w:r w:rsidR="0006781C">
        <w:tab/>
      </w:r>
      <w:r w:rsidRPr="007A5F4D">
        <w:t>Of the two LEDs on the front of the Communications Hub, the LED on the left (nearest the securing screw) shall indicate the Communications Hub power and SM WAN connection statuses and the LED on the right shall indicate the status of the Communications Hub HAN connection. The SM WAN LED and the HAN LED shall be bi-colour (green and red).</w:t>
      </w:r>
    </w:p>
    <w:p w14:paraId="5BE620A2" w14:textId="6D6B640D" w:rsidR="007A5F4D" w:rsidRDefault="00103D66" w:rsidP="00635C4E">
      <w:pPr>
        <w:pStyle w:val="clause"/>
        <w:numPr>
          <w:ilvl w:val="0"/>
          <w:numId w:val="0"/>
        </w:numPr>
      </w:pPr>
      <w:r>
        <w:t>B.2.4.</w:t>
      </w:r>
      <w:r w:rsidR="0006781C">
        <w:tab/>
      </w:r>
      <w:r>
        <w:t>Table 3</w:t>
      </w:r>
      <w:r w:rsidR="007A5F4D" w:rsidRPr="007A5F4D">
        <w:t xml:space="preserve"> shows the operational status table for </w:t>
      </w:r>
      <w:del w:id="1087" w:author="Hehir, Joseph (DCC)" w:date="2024-07-08T14:58:00Z" w16du:dateUtc="2024-07-08T13:58:00Z">
        <w:r w:rsidR="007A5F4D" w:rsidRPr="007A5F4D" w:rsidDel="008938D9">
          <w:delText xml:space="preserve">Region </w:delText>
        </w:r>
      </w:del>
      <w:r w:rsidR="007A5F4D" w:rsidRPr="007A5F4D">
        <w:t xml:space="preserve">North </w:t>
      </w:r>
      <w:ins w:id="1088" w:author="Hehir, Joseph (DCC)" w:date="2024-07-08T14:58:00Z" w16du:dateUtc="2024-07-08T13:58:00Z">
        <w:r w:rsidR="008938D9" w:rsidRPr="007A5F4D">
          <w:t xml:space="preserve">Region </w:t>
        </w:r>
      </w:ins>
      <w:r w:rsidR="007A5F4D" w:rsidRPr="007A5F4D">
        <w:t>Communications Hubs.</w:t>
      </w:r>
    </w:p>
    <w:p w14:paraId="01E90485" w14:textId="016F3D9B" w:rsidR="00F47E18" w:rsidRPr="008834CE" w:rsidRDefault="00F47E18" w:rsidP="00F47E18">
      <w:pPr>
        <w:pStyle w:val="Caption"/>
      </w:pPr>
      <w:r>
        <w:t xml:space="preserve">Table </w:t>
      </w:r>
      <w:r>
        <w:fldChar w:fldCharType="begin"/>
      </w:r>
      <w:r>
        <w:instrText xml:space="preserve"> SEQ Table \* ARABIC </w:instrText>
      </w:r>
      <w:r>
        <w:fldChar w:fldCharType="separate"/>
      </w:r>
      <w:r w:rsidR="00EF78E0">
        <w:rPr>
          <w:noProof/>
        </w:rPr>
        <w:t>3</w:t>
      </w:r>
      <w:r>
        <w:rPr>
          <w:noProof/>
        </w:rPr>
        <w:fldChar w:fldCharType="end"/>
      </w:r>
      <w:r>
        <w:rPr>
          <w:noProof/>
        </w:rPr>
        <w:t xml:space="preserve">: </w:t>
      </w:r>
      <w:del w:id="1089" w:author="Hehir, Joseph (DCC)" w:date="2024-07-08T14:59:00Z" w16du:dateUtc="2024-07-08T13:59:00Z">
        <w:r w:rsidR="0073515F" w:rsidDel="008938D9">
          <w:rPr>
            <w:noProof/>
          </w:rPr>
          <w:delText xml:space="preserve">Region </w:delText>
        </w:r>
      </w:del>
      <w:r w:rsidR="0073515F">
        <w:rPr>
          <w:noProof/>
        </w:rPr>
        <w:t xml:space="preserve">North </w:t>
      </w:r>
      <w:ins w:id="1090" w:author="Hehir, Joseph (DCC)" w:date="2024-07-08T14:59:00Z" w16du:dateUtc="2024-07-08T13:59:00Z">
        <w:r w:rsidR="008938D9">
          <w:rPr>
            <w:noProof/>
          </w:rPr>
          <w:t xml:space="preserve">Region </w:t>
        </w:r>
      </w:ins>
      <w:r w:rsidR="0073515F">
        <w:rPr>
          <w:noProof/>
        </w:rPr>
        <w:t xml:space="preserve">Communcations Hub operational </w:t>
      </w:r>
      <w:r w:rsidR="00C004D8">
        <w:rPr>
          <w:noProof/>
        </w:rPr>
        <w:t>status table for all states</w:t>
      </w:r>
    </w:p>
    <w:tbl>
      <w:tblPr>
        <w:tblStyle w:val="TableGrid"/>
        <w:tblW w:w="0" w:type="auto"/>
        <w:tblLook w:val="04A0" w:firstRow="1" w:lastRow="0" w:firstColumn="1" w:lastColumn="0" w:noHBand="0" w:noVBand="1"/>
      </w:tblPr>
      <w:tblGrid>
        <w:gridCol w:w="954"/>
        <w:gridCol w:w="1788"/>
        <w:gridCol w:w="1834"/>
        <w:gridCol w:w="1946"/>
        <w:gridCol w:w="3682"/>
      </w:tblGrid>
      <w:tr w:rsidR="00DE0EDA" w14:paraId="4CC9C39A"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2"/>
          </w:tcPr>
          <w:p w14:paraId="53F325FA" w14:textId="367991C9" w:rsidR="00DE0EDA" w:rsidRDefault="00DE0EDA" w:rsidP="00A66648">
            <w:r>
              <w:t>Operational status</w:t>
            </w:r>
          </w:p>
        </w:tc>
        <w:tc>
          <w:tcPr>
            <w:tcW w:w="0" w:type="auto"/>
          </w:tcPr>
          <w:p w14:paraId="43B9E860" w14:textId="6A9D14BF" w:rsidR="00DE0EDA" w:rsidRDefault="00DE0EDA" w:rsidP="00A66648">
            <w:pPr>
              <w:rPr>
                <w:b w:val="0"/>
              </w:rPr>
            </w:pPr>
            <w:r>
              <w:t>Indication</w:t>
            </w:r>
          </w:p>
        </w:tc>
        <w:tc>
          <w:tcPr>
            <w:tcW w:w="0" w:type="auto"/>
          </w:tcPr>
          <w:p w14:paraId="3204CC9A" w14:textId="7ED1D18C" w:rsidR="00DE0EDA" w:rsidRDefault="00DE0EDA" w:rsidP="00A66648">
            <w:r>
              <w:t>Duration</w:t>
            </w:r>
          </w:p>
        </w:tc>
        <w:tc>
          <w:tcPr>
            <w:tcW w:w="0" w:type="auto"/>
          </w:tcPr>
          <w:p w14:paraId="7D29EF2E" w14:textId="3775AA4E" w:rsidR="00DE0EDA" w:rsidRDefault="00DE0EDA" w:rsidP="00A66648">
            <w:r w:rsidRPr="00A66648">
              <w:t>Supplier Party Action</w:t>
            </w:r>
          </w:p>
        </w:tc>
      </w:tr>
      <w:tr w:rsidR="00F5380B" w14:paraId="03B58159" w14:textId="77777777" w:rsidTr="005C4897">
        <w:tc>
          <w:tcPr>
            <w:tcW w:w="0" w:type="auto"/>
            <w:vMerge w:val="restart"/>
            <w:shd w:val="clear" w:color="auto" w:fill="D0CECE" w:themeFill="background2" w:themeFillShade="E6"/>
          </w:tcPr>
          <w:p w14:paraId="3B513F4E" w14:textId="77777777" w:rsidR="00F5380B" w:rsidRPr="00A66648" w:rsidRDefault="00F5380B" w:rsidP="00F664E9">
            <w:pPr>
              <w:rPr>
                <w:b/>
                <w:bCs/>
              </w:rPr>
            </w:pPr>
            <w:r>
              <w:rPr>
                <w:b/>
                <w:bCs/>
              </w:rPr>
              <w:t>Power State</w:t>
            </w:r>
          </w:p>
        </w:tc>
        <w:tc>
          <w:tcPr>
            <w:tcW w:w="0" w:type="auto"/>
          </w:tcPr>
          <w:p w14:paraId="71EE17EA" w14:textId="70A236D1" w:rsidR="00F5380B" w:rsidRPr="009255C2" w:rsidRDefault="00F5380B" w:rsidP="00F664E9">
            <w:pPr>
              <w:rPr>
                <w:b/>
                <w:bCs/>
                <w:szCs w:val="18"/>
              </w:rPr>
            </w:pPr>
            <w:r w:rsidRPr="009255C2">
              <w:rPr>
                <w:rFonts w:cs="Arial"/>
                <w:bCs/>
                <w:i/>
                <w:iCs/>
                <w:szCs w:val="18"/>
              </w:rPr>
              <w:t>Power off</w:t>
            </w:r>
          </w:p>
        </w:tc>
        <w:tc>
          <w:tcPr>
            <w:tcW w:w="0" w:type="auto"/>
          </w:tcPr>
          <w:p w14:paraId="097F1C6B" w14:textId="2544E170" w:rsidR="00F5380B" w:rsidRPr="00F664E9" w:rsidRDefault="00F5380B" w:rsidP="00F664E9">
            <w:pPr>
              <w:rPr>
                <w:szCs w:val="18"/>
              </w:rPr>
            </w:pPr>
            <w:r w:rsidRPr="00F664E9">
              <w:rPr>
                <w:rFonts w:cs="Arial"/>
                <w:szCs w:val="18"/>
              </w:rPr>
              <w:t>No light</w:t>
            </w:r>
          </w:p>
        </w:tc>
        <w:tc>
          <w:tcPr>
            <w:tcW w:w="0" w:type="auto"/>
          </w:tcPr>
          <w:p w14:paraId="6C71ECD7" w14:textId="5E894D8B" w:rsidR="00F5380B" w:rsidRPr="00F664E9" w:rsidRDefault="00F5380B" w:rsidP="00F664E9">
            <w:pPr>
              <w:rPr>
                <w:szCs w:val="18"/>
              </w:rPr>
            </w:pPr>
            <w:r w:rsidRPr="00F664E9">
              <w:rPr>
                <w:rFonts w:cs="Arial"/>
                <w:szCs w:val="18"/>
              </w:rPr>
              <w:t>N/A</w:t>
            </w:r>
          </w:p>
        </w:tc>
        <w:tc>
          <w:tcPr>
            <w:tcW w:w="0" w:type="auto"/>
          </w:tcPr>
          <w:p w14:paraId="6997E83E" w14:textId="0402D5F5" w:rsidR="00F5380B" w:rsidRPr="00F664E9" w:rsidRDefault="00F5380B" w:rsidP="00F664E9">
            <w:pPr>
              <w:rPr>
                <w:szCs w:val="18"/>
              </w:rPr>
            </w:pPr>
            <w:r w:rsidRPr="00F664E9">
              <w:rPr>
                <w:szCs w:val="18"/>
              </w:rPr>
              <w:t xml:space="preserve">Check power to the </w:t>
            </w:r>
            <w:del w:id="1091" w:author="Hehir, Joseph (DCC)" w:date="2024-07-08T15:06:00Z" w16du:dateUtc="2024-07-08T14:06:00Z">
              <w:r w:rsidRPr="00F664E9" w:rsidDel="003108F6">
                <w:rPr>
                  <w:szCs w:val="18"/>
                </w:rPr>
                <w:delText>Comms Hub</w:delText>
              </w:r>
            </w:del>
            <w:ins w:id="1092" w:author="Hehir, Joseph (DCC)" w:date="2024-07-08T15:06:00Z" w16du:dateUtc="2024-07-08T14:06:00Z">
              <w:r w:rsidR="003108F6">
                <w:rPr>
                  <w:szCs w:val="18"/>
                </w:rPr>
                <w:t>Communications Hub</w:t>
              </w:r>
            </w:ins>
            <w:r w:rsidRPr="00F664E9">
              <w:rPr>
                <w:szCs w:val="18"/>
              </w:rPr>
              <w:t xml:space="preserve"> and if power is on, replace </w:t>
            </w:r>
            <w:del w:id="1093" w:author="Hehir, Joseph (DCC)" w:date="2024-07-08T15:06:00Z" w16du:dateUtc="2024-07-08T14:06:00Z">
              <w:r w:rsidRPr="00F664E9" w:rsidDel="003108F6">
                <w:rPr>
                  <w:szCs w:val="18"/>
                </w:rPr>
                <w:delText>Comms Hub</w:delText>
              </w:r>
            </w:del>
            <w:ins w:id="1094" w:author="Hehir, Joseph (DCC)" w:date="2024-07-08T15:06:00Z" w16du:dateUtc="2024-07-08T14:06:00Z">
              <w:r w:rsidR="003108F6">
                <w:rPr>
                  <w:szCs w:val="18"/>
                </w:rPr>
                <w:t>Communications Hub</w:t>
              </w:r>
            </w:ins>
            <w:r w:rsidRPr="00F664E9">
              <w:rPr>
                <w:szCs w:val="18"/>
              </w:rPr>
              <w:t>. Repeat failure indicates ICHIS host issue.</w:t>
            </w:r>
          </w:p>
        </w:tc>
      </w:tr>
      <w:tr w:rsidR="00F5380B" w14:paraId="7BF4C0FA" w14:textId="77777777" w:rsidTr="005C4897">
        <w:tc>
          <w:tcPr>
            <w:tcW w:w="0" w:type="auto"/>
            <w:vMerge/>
            <w:shd w:val="clear" w:color="auto" w:fill="D0CECE" w:themeFill="background2" w:themeFillShade="E6"/>
          </w:tcPr>
          <w:p w14:paraId="16CAD12D" w14:textId="77777777" w:rsidR="00F5380B" w:rsidRDefault="00F5380B" w:rsidP="00F664E9"/>
        </w:tc>
        <w:tc>
          <w:tcPr>
            <w:tcW w:w="0" w:type="auto"/>
          </w:tcPr>
          <w:p w14:paraId="1A1DDA67" w14:textId="77777777" w:rsidR="00F5380B" w:rsidRPr="009255C2" w:rsidRDefault="00F5380B" w:rsidP="00F664E9">
            <w:pPr>
              <w:rPr>
                <w:rFonts w:cs="Arial"/>
                <w:bCs/>
                <w:i/>
                <w:iCs/>
                <w:szCs w:val="18"/>
              </w:rPr>
            </w:pPr>
            <w:r w:rsidRPr="009255C2">
              <w:rPr>
                <w:rFonts w:cs="Arial"/>
                <w:bCs/>
                <w:i/>
                <w:iCs/>
                <w:szCs w:val="18"/>
              </w:rPr>
              <w:t>Power on, device initialising</w:t>
            </w:r>
          </w:p>
          <w:p w14:paraId="10E8B9C6" w14:textId="0650593E" w:rsidR="00F5380B" w:rsidRPr="009255C2" w:rsidRDefault="00F5380B" w:rsidP="00F664E9">
            <w:pPr>
              <w:rPr>
                <w:szCs w:val="18"/>
              </w:rPr>
            </w:pPr>
            <w:r w:rsidRPr="009255C2">
              <w:rPr>
                <w:rFonts w:cs="Arial"/>
                <w:bCs/>
                <w:i/>
                <w:iCs/>
                <w:szCs w:val="18"/>
              </w:rPr>
              <w:t>(normal operating state)</w:t>
            </w:r>
          </w:p>
        </w:tc>
        <w:tc>
          <w:tcPr>
            <w:tcW w:w="0" w:type="auto"/>
          </w:tcPr>
          <w:p w14:paraId="77AE1C47" w14:textId="01ECF31D" w:rsidR="00F5380B" w:rsidRPr="00F664E9" w:rsidRDefault="00F5380B" w:rsidP="00F664E9">
            <w:pPr>
              <w:rPr>
                <w:szCs w:val="18"/>
              </w:rPr>
            </w:pPr>
            <w:r w:rsidRPr="00F664E9">
              <w:rPr>
                <w:rFonts w:cs="Arial"/>
                <w:szCs w:val="18"/>
              </w:rPr>
              <w:t>SM WAN / Power LED SOLID GREEN</w:t>
            </w:r>
          </w:p>
        </w:tc>
        <w:tc>
          <w:tcPr>
            <w:tcW w:w="0" w:type="auto"/>
          </w:tcPr>
          <w:p w14:paraId="6D7FBA30" w14:textId="7A376092" w:rsidR="00F5380B" w:rsidRPr="00F664E9" w:rsidRDefault="00F5380B" w:rsidP="00F664E9">
            <w:pPr>
              <w:rPr>
                <w:szCs w:val="18"/>
              </w:rPr>
            </w:pPr>
            <w:r w:rsidRPr="00F664E9">
              <w:rPr>
                <w:rFonts w:cs="Arial"/>
                <w:szCs w:val="18"/>
              </w:rPr>
              <w:t>Maximum 30 seconds</w:t>
            </w:r>
          </w:p>
        </w:tc>
        <w:tc>
          <w:tcPr>
            <w:tcW w:w="0" w:type="auto"/>
          </w:tcPr>
          <w:p w14:paraId="5816C0F1" w14:textId="7BD6B945" w:rsidR="00F5380B" w:rsidRPr="00F664E9" w:rsidRDefault="00F5380B" w:rsidP="00F664E9">
            <w:pPr>
              <w:keepNext/>
              <w:rPr>
                <w:szCs w:val="18"/>
              </w:rPr>
            </w:pPr>
            <w:r w:rsidRPr="00F664E9">
              <w:rPr>
                <w:szCs w:val="18"/>
              </w:rPr>
              <w:t xml:space="preserve">Perform reset of </w:t>
            </w:r>
            <w:del w:id="1095" w:author="Hehir, Joseph (DCC)" w:date="2024-07-08T15:06:00Z" w16du:dateUtc="2024-07-08T14:06:00Z">
              <w:r w:rsidRPr="00F664E9" w:rsidDel="003108F6">
                <w:rPr>
                  <w:szCs w:val="18"/>
                </w:rPr>
                <w:delText>Comms Hub</w:delText>
              </w:r>
            </w:del>
            <w:ins w:id="1096" w:author="Hehir, Joseph (DCC)" w:date="2024-07-08T15:06:00Z" w16du:dateUtc="2024-07-08T14:06:00Z">
              <w:r w:rsidR="003108F6">
                <w:rPr>
                  <w:szCs w:val="18"/>
                </w:rPr>
                <w:t>Communications Hub</w:t>
              </w:r>
            </w:ins>
            <w:r w:rsidRPr="00F664E9">
              <w:rPr>
                <w:szCs w:val="18"/>
              </w:rPr>
              <w:t xml:space="preserve"> (see</w:t>
            </w:r>
            <w:r>
              <w:rPr>
                <w:szCs w:val="18"/>
              </w:rPr>
              <w:t xml:space="preserve"> Appendix C</w:t>
            </w:r>
            <w:r w:rsidRPr="00F664E9">
              <w:rPr>
                <w:szCs w:val="18"/>
              </w:rPr>
              <w:t>) if maximum time exceeded. Replace Hub on repeat failure</w:t>
            </w:r>
          </w:p>
        </w:tc>
      </w:tr>
      <w:tr w:rsidR="00F5380B" w14:paraId="078FAB0F" w14:textId="77777777" w:rsidTr="005C4897">
        <w:trPr>
          <w:trHeight w:val="701"/>
        </w:trPr>
        <w:tc>
          <w:tcPr>
            <w:tcW w:w="0" w:type="auto"/>
            <w:vMerge/>
            <w:shd w:val="clear" w:color="auto" w:fill="D0CECE" w:themeFill="background2" w:themeFillShade="E6"/>
          </w:tcPr>
          <w:p w14:paraId="2DDBAD96" w14:textId="77777777" w:rsidR="00F5380B" w:rsidRDefault="00F5380B" w:rsidP="00F664E9"/>
        </w:tc>
        <w:tc>
          <w:tcPr>
            <w:tcW w:w="0" w:type="auto"/>
          </w:tcPr>
          <w:p w14:paraId="537C5F5D" w14:textId="77777777" w:rsidR="00F5380B" w:rsidRPr="009255C2" w:rsidRDefault="00F5380B" w:rsidP="00F664E9">
            <w:pPr>
              <w:rPr>
                <w:rFonts w:cs="Arial"/>
                <w:bCs/>
                <w:i/>
                <w:iCs/>
                <w:szCs w:val="18"/>
              </w:rPr>
            </w:pPr>
            <w:r w:rsidRPr="009255C2">
              <w:rPr>
                <w:rFonts w:cs="Arial"/>
                <w:bCs/>
                <w:i/>
                <w:iCs/>
                <w:szCs w:val="18"/>
              </w:rPr>
              <w:t>Power on, device in error state</w:t>
            </w:r>
          </w:p>
          <w:p w14:paraId="61EC96B2" w14:textId="65634355" w:rsidR="00F5380B" w:rsidRPr="009255C2" w:rsidRDefault="00F5380B" w:rsidP="00F664E9">
            <w:pPr>
              <w:rPr>
                <w:szCs w:val="18"/>
              </w:rPr>
            </w:pPr>
            <w:r w:rsidRPr="009255C2">
              <w:rPr>
                <w:rFonts w:cs="Arial"/>
                <w:bCs/>
                <w:i/>
                <w:iCs/>
                <w:szCs w:val="18"/>
              </w:rPr>
              <w:t>(error state)</w:t>
            </w:r>
          </w:p>
        </w:tc>
        <w:tc>
          <w:tcPr>
            <w:tcW w:w="0" w:type="auto"/>
          </w:tcPr>
          <w:p w14:paraId="3F2E508B" w14:textId="1993E672" w:rsidR="00F5380B" w:rsidRPr="00F664E9" w:rsidRDefault="00F5380B" w:rsidP="00F664E9">
            <w:pPr>
              <w:rPr>
                <w:szCs w:val="18"/>
              </w:rPr>
            </w:pPr>
            <w:r w:rsidRPr="00F664E9">
              <w:rPr>
                <w:rFonts w:cs="Arial"/>
                <w:szCs w:val="18"/>
              </w:rPr>
              <w:t>SM WAN / Power LED HIGH FREQUENCY GREEN</w:t>
            </w:r>
          </w:p>
        </w:tc>
        <w:tc>
          <w:tcPr>
            <w:tcW w:w="0" w:type="auto"/>
          </w:tcPr>
          <w:p w14:paraId="6ED4CA52" w14:textId="59FC5FA8" w:rsidR="00F5380B" w:rsidRPr="00F664E9" w:rsidRDefault="00F5380B" w:rsidP="00F664E9">
            <w:pPr>
              <w:pStyle w:val="ListBullet1"/>
              <w:numPr>
                <w:ilvl w:val="0"/>
                <w:numId w:val="0"/>
              </w:numPr>
              <w:rPr>
                <w:szCs w:val="18"/>
              </w:rPr>
            </w:pPr>
            <w:r w:rsidRPr="00F664E9">
              <w:rPr>
                <w:rFonts w:cs="Arial"/>
                <w:szCs w:val="18"/>
              </w:rPr>
              <w:t>Maximum 5 seconds</w:t>
            </w:r>
            <w:r w:rsidRPr="00F664E9" w:rsidDel="00342B66">
              <w:rPr>
                <w:rFonts w:cs="Arial"/>
                <w:szCs w:val="18"/>
              </w:rPr>
              <w:t xml:space="preserve"> </w:t>
            </w:r>
            <w:r w:rsidRPr="00F664E9">
              <w:rPr>
                <w:rFonts w:cs="Arial"/>
                <w:szCs w:val="18"/>
              </w:rPr>
              <w:t>(before automatic reboot)</w:t>
            </w:r>
          </w:p>
        </w:tc>
        <w:tc>
          <w:tcPr>
            <w:tcW w:w="0" w:type="auto"/>
          </w:tcPr>
          <w:p w14:paraId="7462A638" w14:textId="778E7EC7" w:rsidR="00F5380B" w:rsidRPr="00F664E9" w:rsidRDefault="00F5380B" w:rsidP="00F664E9">
            <w:pPr>
              <w:keepNext/>
              <w:rPr>
                <w:szCs w:val="18"/>
              </w:rPr>
            </w:pPr>
            <w:r w:rsidRPr="00F664E9">
              <w:rPr>
                <w:szCs w:val="18"/>
              </w:rPr>
              <w:t xml:space="preserve">Perform reset of </w:t>
            </w:r>
            <w:del w:id="1097" w:author="Hehir, Joseph (DCC)" w:date="2024-07-08T15:06:00Z" w16du:dateUtc="2024-07-08T14:06:00Z">
              <w:r w:rsidRPr="00F664E9" w:rsidDel="003108F6">
                <w:rPr>
                  <w:szCs w:val="18"/>
                </w:rPr>
                <w:delText>Comms Hub</w:delText>
              </w:r>
            </w:del>
            <w:ins w:id="1098" w:author="Hehir, Joseph (DCC)" w:date="2024-07-08T15:06:00Z" w16du:dateUtc="2024-07-08T14:06:00Z">
              <w:r w:rsidR="003108F6">
                <w:rPr>
                  <w:szCs w:val="18"/>
                </w:rPr>
                <w:t>Communications Hub</w:t>
              </w:r>
            </w:ins>
            <w:r w:rsidRPr="00F664E9">
              <w:rPr>
                <w:szCs w:val="18"/>
              </w:rPr>
              <w:t xml:space="preserve"> (see</w:t>
            </w:r>
            <w:r>
              <w:rPr>
                <w:szCs w:val="18"/>
              </w:rPr>
              <w:t xml:space="preserve"> Appendix C</w:t>
            </w:r>
            <w:r w:rsidRPr="00F664E9">
              <w:rPr>
                <w:szCs w:val="18"/>
              </w:rPr>
              <w:t>) if state does not change. Replace Hub on repeat failure</w:t>
            </w:r>
          </w:p>
        </w:tc>
      </w:tr>
      <w:tr w:rsidR="00F5380B" w14:paraId="396B1AE4" w14:textId="77777777" w:rsidTr="005C4897">
        <w:trPr>
          <w:trHeight w:val="701"/>
        </w:trPr>
        <w:tc>
          <w:tcPr>
            <w:tcW w:w="0" w:type="auto"/>
            <w:vMerge w:val="restart"/>
            <w:shd w:val="clear" w:color="auto" w:fill="D0CECE" w:themeFill="background2" w:themeFillShade="E6"/>
          </w:tcPr>
          <w:p w14:paraId="37F25096" w14:textId="10BC6B81" w:rsidR="00F5380B" w:rsidRPr="00BA29D1" w:rsidRDefault="00F5380B" w:rsidP="002F23D5">
            <w:pPr>
              <w:rPr>
                <w:b/>
                <w:bCs/>
              </w:rPr>
            </w:pPr>
            <w:r w:rsidRPr="00BA29D1">
              <w:rPr>
                <w:b/>
                <w:bCs/>
              </w:rPr>
              <w:t>SM WAN State</w:t>
            </w:r>
          </w:p>
        </w:tc>
        <w:tc>
          <w:tcPr>
            <w:tcW w:w="0" w:type="auto"/>
          </w:tcPr>
          <w:p w14:paraId="1D89110F" w14:textId="77777777" w:rsidR="00F5380B" w:rsidRPr="007D0A0F" w:rsidRDefault="00F5380B" w:rsidP="002F23D5">
            <w:pPr>
              <w:rPr>
                <w:rFonts w:cs="Arial"/>
                <w:bCs/>
                <w:i/>
                <w:iCs/>
                <w:szCs w:val="18"/>
              </w:rPr>
            </w:pPr>
            <w:r w:rsidRPr="007D0A0F">
              <w:rPr>
                <w:rFonts w:cs="Arial"/>
                <w:bCs/>
                <w:i/>
                <w:iCs/>
                <w:szCs w:val="18"/>
              </w:rPr>
              <w:t>SM WAN initialising</w:t>
            </w:r>
          </w:p>
          <w:p w14:paraId="660A6694" w14:textId="2E6029F7" w:rsidR="00F5380B" w:rsidRPr="007D0A0F" w:rsidRDefault="00F5380B" w:rsidP="002F23D5">
            <w:pPr>
              <w:rPr>
                <w:rFonts w:cs="Arial"/>
                <w:bCs/>
                <w:i/>
                <w:iCs/>
                <w:szCs w:val="18"/>
              </w:rPr>
            </w:pPr>
            <w:r w:rsidRPr="007D0A0F">
              <w:rPr>
                <w:rFonts w:cs="Arial"/>
                <w:bCs/>
                <w:i/>
                <w:iCs/>
                <w:szCs w:val="18"/>
              </w:rPr>
              <w:t xml:space="preserve">(normal operating state) </w:t>
            </w:r>
          </w:p>
        </w:tc>
        <w:tc>
          <w:tcPr>
            <w:tcW w:w="0" w:type="auto"/>
          </w:tcPr>
          <w:p w14:paraId="4CE422B6" w14:textId="77777777" w:rsidR="00F5380B" w:rsidRPr="002F23D5" w:rsidRDefault="00F5380B" w:rsidP="002F23D5">
            <w:pPr>
              <w:rPr>
                <w:rFonts w:cs="Arial"/>
                <w:szCs w:val="18"/>
              </w:rPr>
            </w:pPr>
            <w:r w:rsidRPr="002F23D5">
              <w:rPr>
                <w:rFonts w:cs="Arial"/>
                <w:szCs w:val="18"/>
              </w:rPr>
              <w:t xml:space="preserve">N/A </w:t>
            </w:r>
          </w:p>
          <w:p w14:paraId="10BB7D56" w14:textId="67147FCC" w:rsidR="00F5380B" w:rsidRPr="002F23D5" w:rsidRDefault="00F5380B" w:rsidP="002F23D5">
            <w:pPr>
              <w:rPr>
                <w:rFonts w:cs="Arial"/>
                <w:szCs w:val="18"/>
              </w:rPr>
            </w:pPr>
            <w:r w:rsidRPr="002F23D5">
              <w:rPr>
                <w:rFonts w:cs="Arial"/>
                <w:szCs w:val="18"/>
              </w:rPr>
              <w:t>(See Power on, device initiating)</w:t>
            </w:r>
          </w:p>
        </w:tc>
        <w:tc>
          <w:tcPr>
            <w:tcW w:w="0" w:type="auto"/>
          </w:tcPr>
          <w:p w14:paraId="1877B397" w14:textId="77777777" w:rsidR="00F5380B" w:rsidRPr="002F23D5" w:rsidRDefault="00F5380B" w:rsidP="002F23D5">
            <w:pPr>
              <w:rPr>
                <w:rFonts w:cs="Arial"/>
                <w:szCs w:val="18"/>
              </w:rPr>
            </w:pPr>
            <w:r w:rsidRPr="002F23D5">
              <w:rPr>
                <w:rFonts w:cs="Arial"/>
                <w:szCs w:val="18"/>
              </w:rPr>
              <w:t xml:space="preserve">N/A </w:t>
            </w:r>
          </w:p>
          <w:p w14:paraId="03C3FF59" w14:textId="433172B5" w:rsidR="00F5380B" w:rsidRPr="002F23D5" w:rsidRDefault="00F5380B" w:rsidP="002F23D5">
            <w:pPr>
              <w:pStyle w:val="ListBullet1"/>
              <w:numPr>
                <w:ilvl w:val="0"/>
                <w:numId w:val="0"/>
              </w:numPr>
              <w:rPr>
                <w:rFonts w:cs="Arial"/>
                <w:szCs w:val="18"/>
              </w:rPr>
            </w:pPr>
            <w:r w:rsidRPr="002F23D5">
              <w:rPr>
                <w:rFonts w:cs="Arial"/>
                <w:szCs w:val="18"/>
              </w:rPr>
              <w:t>(See Power on, device initiating)</w:t>
            </w:r>
          </w:p>
        </w:tc>
        <w:tc>
          <w:tcPr>
            <w:tcW w:w="0" w:type="auto"/>
          </w:tcPr>
          <w:p w14:paraId="1127A82A" w14:textId="5B0A7533" w:rsidR="00F5380B" w:rsidRPr="002F23D5" w:rsidRDefault="00F5380B" w:rsidP="002F23D5">
            <w:pPr>
              <w:keepNext/>
              <w:rPr>
                <w:szCs w:val="18"/>
              </w:rPr>
            </w:pPr>
            <w:r w:rsidRPr="002F23D5">
              <w:rPr>
                <w:szCs w:val="18"/>
              </w:rPr>
              <w:t xml:space="preserve">See </w:t>
            </w:r>
            <w:r w:rsidRPr="002F23D5">
              <w:rPr>
                <w:rFonts w:cs="Arial"/>
                <w:szCs w:val="18"/>
              </w:rPr>
              <w:t xml:space="preserve">Power on, </w:t>
            </w:r>
            <w:r w:rsidRPr="002F23D5">
              <w:rPr>
                <w:szCs w:val="18"/>
              </w:rPr>
              <w:t>device initiating</w:t>
            </w:r>
          </w:p>
        </w:tc>
      </w:tr>
      <w:tr w:rsidR="00F5380B" w14:paraId="2516D1A1" w14:textId="77777777" w:rsidTr="005C4897">
        <w:trPr>
          <w:trHeight w:val="701"/>
        </w:trPr>
        <w:tc>
          <w:tcPr>
            <w:tcW w:w="0" w:type="auto"/>
            <w:vMerge/>
            <w:shd w:val="clear" w:color="auto" w:fill="D0CECE" w:themeFill="background2" w:themeFillShade="E6"/>
          </w:tcPr>
          <w:p w14:paraId="77378024" w14:textId="77777777" w:rsidR="00F5380B" w:rsidRDefault="00F5380B" w:rsidP="002F23D5"/>
        </w:tc>
        <w:tc>
          <w:tcPr>
            <w:tcW w:w="0" w:type="auto"/>
          </w:tcPr>
          <w:p w14:paraId="3A36C771" w14:textId="77777777" w:rsidR="00F5380B" w:rsidRPr="007D0A0F" w:rsidRDefault="00F5380B" w:rsidP="002F23D5">
            <w:pPr>
              <w:rPr>
                <w:rFonts w:cs="Arial"/>
                <w:bCs/>
                <w:i/>
                <w:iCs/>
                <w:szCs w:val="18"/>
              </w:rPr>
            </w:pPr>
            <w:r w:rsidRPr="007D0A0F">
              <w:rPr>
                <w:rFonts w:cs="Arial"/>
                <w:bCs/>
                <w:i/>
                <w:iCs/>
                <w:szCs w:val="18"/>
              </w:rPr>
              <w:t>Attempting to connect to the SM WAN</w:t>
            </w:r>
          </w:p>
          <w:p w14:paraId="273BD2CF" w14:textId="628E044E" w:rsidR="00F5380B" w:rsidRPr="007D0A0F" w:rsidRDefault="00F5380B" w:rsidP="002F23D5">
            <w:pPr>
              <w:rPr>
                <w:rFonts w:cs="Arial"/>
                <w:bCs/>
                <w:i/>
                <w:iCs/>
                <w:szCs w:val="18"/>
              </w:rPr>
            </w:pPr>
            <w:r w:rsidRPr="007D0A0F">
              <w:rPr>
                <w:rFonts w:cs="Arial"/>
                <w:bCs/>
                <w:i/>
                <w:iCs/>
                <w:szCs w:val="18"/>
              </w:rPr>
              <w:t>(normal operating state)</w:t>
            </w:r>
          </w:p>
        </w:tc>
        <w:tc>
          <w:tcPr>
            <w:tcW w:w="0" w:type="auto"/>
          </w:tcPr>
          <w:p w14:paraId="229BBBFF" w14:textId="3B3F1180" w:rsidR="00F5380B" w:rsidRPr="002F23D5" w:rsidRDefault="00F5380B" w:rsidP="002F23D5">
            <w:pPr>
              <w:rPr>
                <w:rFonts w:cs="Arial"/>
                <w:szCs w:val="18"/>
              </w:rPr>
            </w:pPr>
            <w:r w:rsidRPr="002F23D5">
              <w:rPr>
                <w:rFonts w:cs="Arial"/>
                <w:szCs w:val="18"/>
              </w:rPr>
              <w:t>SM WAN / Power LED MEDIUM FREQUENCY GREEN</w:t>
            </w:r>
          </w:p>
        </w:tc>
        <w:tc>
          <w:tcPr>
            <w:tcW w:w="0" w:type="auto"/>
          </w:tcPr>
          <w:p w14:paraId="4B87F489" w14:textId="7D8F2B85" w:rsidR="00F5380B" w:rsidRPr="002F23D5" w:rsidRDefault="00F5380B" w:rsidP="002F23D5">
            <w:pPr>
              <w:pStyle w:val="ListBullet1"/>
              <w:numPr>
                <w:ilvl w:val="0"/>
                <w:numId w:val="0"/>
              </w:numPr>
              <w:rPr>
                <w:rFonts w:cs="Arial"/>
                <w:szCs w:val="18"/>
              </w:rPr>
            </w:pPr>
            <w:r w:rsidRPr="002F23D5">
              <w:rPr>
                <w:rFonts w:cs="Arial"/>
                <w:szCs w:val="18"/>
              </w:rPr>
              <w:t>Maximum 5 minutes</w:t>
            </w:r>
          </w:p>
        </w:tc>
        <w:tc>
          <w:tcPr>
            <w:tcW w:w="0" w:type="auto"/>
          </w:tcPr>
          <w:p w14:paraId="39BD0FE0" w14:textId="78858D37" w:rsidR="00F5380B" w:rsidRPr="002F23D5" w:rsidRDefault="00F5380B" w:rsidP="002F23D5">
            <w:pPr>
              <w:keepNext/>
              <w:rPr>
                <w:szCs w:val="18"/>
              </w:rPr>
            </w:pPr>
            <w:r w:rsidRPr="002F23D5">
              <w:rPr>
                <w:szCs w:val="18"/>
              </w:rPr>
              <w:t xml:space="preserve">Party may utilise a separated ICHIS-compliant host (cradle) or undertake the CH </w:t>
            </w:r>
            <w:r w:rsidRPr="002F23D5">
              <w:rPr>
                <w:i/>
                <w:szCs w:val="18"/>
              </w:rPr>
              <w:t>No SM WAN Coverage Installation Procedure</w:t>
            </w:r>
            <w:r w:rsidRPr="002F23D5">
              <w:rPr>
                <w:szCs w:val="18"/>
              </w:rPr>
              <w:t xml:space="preserve"> where duration is exceeded.</w:t>
            </w:r>
          </w:p>
        </w:tc>
      </w:tr>
      <w:tr w:rsidR="00F5380B" w14:paraId="604C8CF5" w14:textId="77777777" w:rsidTr="005C4897">
        <w:trPr>
          <w:trHeight w:val="701"/>
        </w:trPr>
        <w:tc>
          <w:tcPr>
            <w:tcW w:w="0" w:type="auto"/>
            <w:vMerge/>
            <w:shd w:val="clear" w:color="auto" w:fill="D0CECE" w:themeFill="background2" w:themeFillShade="E6"/>
          </w:tcPr>
          <w:p w14:paraId="223ABD35" w14:textId="77777777" w:rsidR="00F5380B" w:rsidRDefault="00F5380B" w:rsidP="002F23D5"/>
        </w:tc>
        <w:tc>
          <w:tcPr>
            <w:tcW w:w="0" w:type="auto"/>
          </w:tcPr>
          <w:p w14:paraId="7D47FE65" w14:textId="77777777" w:rsidR="00F5380B" w:rsidRPr="007D0A0F" w:rsidRDefault="00F5380B" w:rsidP="002F23D5">
            <w:pPr>
              <w:rPr>
                <w:rFonts w:cs="Arial"/>
                <w:bCs/>
                <w:i/>
                <w:iCs/>
                <w:szCs w:val="18"/>
              </w:rPr>
            </w:pPr>
            <w:r w:rsidRPr="007D0A0F">
              <w:rPr>
                <w:rFonts w:cs="Arial"/>
                <w:bCs/>
                <w:i/>
                <w:iCs/>
                <w:szCs w:val="18"/>
              </w:rPr>
              <w:t>SM WAN connected</w:t>
            </w:r>
          </w:p>
          <w:p w14:paraId="427961E3" w14:textId="4DF775A2" w:rsidR="00F5380B" w:rsidRPr="007D0A0F" w:rsidRDefault="00F5380B" w:rsidP="002F23D5">
            <w:pPr>
              <w:rPr>
                <w:rFonts w:cs="Arial"/>
                <w:bCs/>
                <w:i/>
                <w:iCs/>
                <w:szCs w:val="18"/>
              </w:rPr>
            </w:pPr>
            <w:r w:rsidRPr="007D0A0F">
              <w:rPr>
                <w:rFonts w:cs="Arial"/>
                <w:bCs/>
                <w:i/>
                <w:iCs/>
                <w:szCs w:val="18"/>
              </w:rPr>
              <w:t>(normal operating state)</w:t>
            </w:r>
          </w:p>
        </w:tc>
        <w:tc>
          <w:tcPr>
            <w:tcW w:w="0" w:type="auto"/>
          </w:tcPr>
          <w:p w14:paraId="1AF7E84A" w14:textId="36877995" w:rsidR="00F5380B" w:rsidRPr="002F23D5" w:rsidRDefault="00F5380B" w:rsidP="002F23D5">
            <w:pPr>
              <w:rPr>
                <w:rFonts w:cs="Arial"/>
                <w:szCs w:val="18"/>
              </w:rPr>
            </w:pPr>
            <w:r w:rsidRPr="002F23D5">
              <w:rPr>
                <w:rFonts w:cs="Arial"/>
                <w:szCs w:val="18"/>
              </w:rPr>
              <w:t>SM WAN / Power LED LOW FREQUENCY GREEN</w:t>
            </w:r>
          </w:p>
        </w:tc>
        <w:tc>
          <w:tcPr>
            <w:tcW w:w="0" w:type="auto"/>
          </w:tcPr>
          <w:p w14:paraId="33971ECC" w14:textId="065013B0" w:rsidR="00F5380B" w:rsidRPr="002F23D5" w:rsidRDefault="00F5380B" w:rsidP="002F23D5">
            <w:pPr>
              <w:pStyle w:val="ListBullet1"/>
              <w:numPr>
                <w:ilvl w:val="0"/>
                <w:numId w:val="0"/>
              </w:numPr>
              <w:rPr>
                <w:rFonts w:cs="Arial"/>
                <w:szCs w:val="18"/>
              </w:rPr>
            </w:pPr>
            <w:r w:rsidRPr="002F23D5">
              <w:rPr>
                <w:rFonts w:cs="Arial"/>
                <w:szCs w:val="18"/>
              </w:rPr>
              <w:t>N/A - final normal operating state</w:t>
            </w:r>
          </w:p>
        </w:tc>
        <w:tc>
          <w:tcPr>
            <w:tcW w:w="0" w:type="auto"/>
          </w:tcPr>
          <w:p w14:paraId="47854FA0" w14:textId="490FF026" w:rsidR="00F5380B" w:rsidRPr="002F23D5" w:rsidRDefault="00F5380B" w:rsidP="002F23D5">
            <w:pPr>
              <w:keepNext/>
              <w:rPr>
                <w:szCs w:val="18"/>
              </w:rPr>
            </w:pPr>
            <w:r w:rsidRPr="002F23D5">
              <w:rPr>
                <w:szCs w:val="18"/>
              </w:rPr>
              <w:t xml:space="preserve"> N/A</w:t>
            </w:r>
          </w:p>
        </w:tc>
      </w:tr>
      <w:tr w:rsidR="00F5380B" w14:paraId="2F7C8B95" w14:textId="77777777" w:rsidTr="005C4897">
        <w:trPr>
          <w:trHeight w:val="701"/>
        </w:trPr>
        <w:tc>
          <w:tcPr>
            <w:tcW w:w="0" w:type="auto"/>
            <w:vMerge/>
            <w:shd w:val="clear" w:color="auto" w:fill="D0CECE" w:themeFill="background2" w:themeFillShade="E6"/>
          </w:tcPr>
          <w:p w14:paraId="0F0D139A" w14:textId="77777777" w:rsidR="00F5380B" w:rsidRDefault="00F5380B" w:rsidP="00E725CE"/>
        </w:tc>
        <w:tc>
          <w:tcPr>
            <w:tcW w:w="0" w:type="auto"/>
          </w:tcPr>
          <w:p w14:paraId="03B5B445" w14:textId="2F5C5473" w:rsidR="00F5380B" w:rsidRPr="007D0A0F" w:rsidRDefault="00F5380B" w:rsidP="00E725CE">
            <w:pPr>
              <w:rPr>
                <w:rFonts w:cs="Arial"/>
                <w:bCs/>
                <w:i/>
                <w:iCs/>
                <w:szCs w:val="18"/>
              </w:rPr>
            </w:pPr>
            <w:r w:rsidRPr="007D0A0F">
              <w:rPr>
                <w:rFonts w:cs="Arial"/>
                <w:bCs/>
                <w:i/>
                <w:iCs/>
                <w:szCs w:val="18"/>
              </w:rPr>
              <w:t>SM WAN dis-connected / attempting to re-connect</w:t>
            </w:r>
          </w:p>
        </w:tc>
        <w:tc>
          <w:tcPr>
            <w:tcW w:w="0" w:type="auto"/>
          </w:tcPr>
          <w:p w14:paraId="39487F25" w14:textId="07043F66" w:rsidR="00F5380B" w:rsidRPr="00E725CE" w:rsidRDefault="00F5380B" w:rsidP="00E725CE">
            <w:pPr>
              <w:rPr>
                <w:rFonts w:cs="Arial"/>
                <w:szCs w:val="18"/>
              </w:rPr>
            </w:pPr>
            <w:r w:rsidRPr="00E725CE">
              <w:rPr>
                <w:rFonts w:cs="Arial"/>
                <w:szCs w:val="18"/>
              </w:rPr>
              <w:t>SM WAN / Power LED MEDIUM FREQUENCY GREEN</w:t>
            </w:r>
          </w:p>
        </w:tc>
        <w:tc>
          <w:tcPr>
            <w:tcW w:w="0" w:type="auto"/>
          </w:tcPr>
          <w:p w14:paraId="2D42739A" w14:textId="4900DF01" w:rsidR="00F5380B" w:rsidRPr="00E725CE" w:rsidRDefault="00F5380B" w:rsidP="00E725CE">
            <w:pPr>
              <w:pStyle w:val="ListBullet1"/>
              <w:numPr>
                <w:ilvl w:val="0"/>
                <w:numId w:val="0"/>
              </w:numPr>
              <w:rPr>
                <w:rFonts w:cs="Arial"/>
                <w:szCs w:val="18"/>
              </w:rPr>
            </w:pPr>
            <w:r w:rsidRPr="00E725CE">
              <w:rPr>
                <w:szCs w:val="18"/>
              </w:rPr>
              <w:t>Continuous until re-connected</w:t>
            </w:r>
          </w:p>
        </w:tc>
        <w:tc>
          <w:tcPr>
            <w:tcW w:w="0" w:type="auto"/>
          </w:tcPr>
          <w:p w14:paraId="6959A785" w14:textId="417816FC" w:rsidR="00F5380B" w:rsidRPr="00E725CE" w:rsidRDefault="00F5380B" w:rsidP="00E725CE">
            <w:pPr>
              <w:keepNext/>
              <w:rPr>
                <w:szCs w:val="18"/>
              </w:rPr>
            </w:pPr>
            <w:r w:rsidRPr="00E725CE">
              <w:rPr>
                <w:szCs w:val="18"/>
              </w:rPr>
              <w:t>Update the DCC Incident Record to indicate any recovery steps taken and the continued dis-connection to the SMWAN</w:t>
            </w:r>
          </w:p>
        </w:tc>
      </w:tr>
      <w:tr w:rsidR="00F5380B" w14:paraId="2C7BFD01" w14:textId="77777777" w:rsidTr="005C4897">
        <w:trPr>
          <w:trHeight w:val="701"/>
        </w:trPr>
        <w:tc>
          <w:tcPr>
            <w:tcW w:w="0" w:type="auto"/>
            <w:vMerge/>
            <w:shd w:val="clear" w:color="auto" w:fill="D0CECE" w:themeFill="background2" w:themeFillShade="E6"/>
          </w:tcPr>
          <w:p w14:paraId="26EB9683" w14:textId="77777777" w:rsidR="00F5380B" w:rsidRDefault="00F5380B" w:rsidP="009C2381"/>
        </w:tc>
        <w:tc>
          <w:tcPr>
            <w:tcW w:w="0" w:type="auto"/>
          </w:tcPr>
          <w:p w14:paraId="04207AE6" w14:textId="77777777" w:rsidR="00F5380B" w:rsidRPr="007D0A0F" w:rsidRDefault="00F5380B" w:rsidP="00E725CE">
            <w:pPr>
              <w:rPr>
                <w:rFonts w:cs="Arial"/>
                <w:bCs/>
                <w:i/>
                <w:iCs/>
                <w:szCs w:val="18"/>
              </w:rPr>
            </w:pPr>
            <w:r w:rsidRPr="007D0A0F">
              <w:rPr>
                <w:rFonts w:cs="Arial"/>
                <w:bCs/>
                <w:i/>
                <w:iCs/>
                <w:szCs w:val="18"/>
              </w:rPr>
              <w:t>SM WAN error</w:t>
            </w:r>
          </w:p>
          <w:p w14:paraId="36F9E2E0" w14:textId="6D178917" w:rsidR="00F5380B" w:rsidRPr="007D0A0F" w:rsidRDefault="00F5380B" w:rsidP="00E725CE">
            <w:pPr>
              <w:rPr>
                <w:rFonts w:cs="Arial"/>
                <w:bCs/>
                <w:i/>
                <w:iCs/>
                <w:szCs w:val="18"/>
              </w:rPr>
            </w:pPr>
            <w:r w:rsidRPr="007D0A0F">
              <w:rPr>
                <w:rFonts w:cs="Arial"/>
                <w:bCs/>
                <w:i/>
                <w:iCs/>
                <w:szCs w:val="18"/>
              </w:rPr>
              <w:t>(normal operating state)</w:t>
            </w:r>
          </w:p>
        </w:tc>
        <w:tc>
          <w:tcPr>
            <w:tcW w:w="0" w:type="auto"/>
          </w:tcPr>
          <w:p w14:paraId="23871927" w14:textId="3716916C" w:rsidR="00F5380B" w:rsidRPr="00E725CE" w:rsidRDefault="00F5380B" w:rsidP="00E725CE">
            <w:pPr>
              <w:rPr>
                <w:rFonts w:cs="Arial"/>
                <w:szCs w:val="18"/>
              </w:rPr>
            </w:pPr>
            <w:r w:rsidRPr="00E725CE">
              <w:rPr>
                <w:rFonts w:cs="Arial"/>
                <w:szCs w:val="18"/>
              </w:rPr>
              <w:t>SM WAN / Power LED HIGH FREQUENCY GREEN</w:t>
            </w:r>
          </w:p>
        </w:tc>
        <w:tc>
          <w:tcPr>
            <w:tcW w:w="0" w:type="auto"/>
          </w:tcPr>
          <w:p w14:paraId="10DCBDB8" w14:textId="77D5A7D5" w:rsidR="00F5380B" w:rsidRPr="00E725CE" w:rsidRDefault="00F5380B" w:rsidP="00E725CE">
            <w:pPr>
              <w:pStyle w:val="ListBullet1"/>
              <w:numPr>
                <w:ilvl w:val="0"/>
                <w:numId w:val="0"/>
              </w:numPr>
              <w:rPr>
                <w:rFonts w:cs="Arial"/>
                <w:szCs w:val="18"/>
              </w:rPr>
            </w:pPr>
            <w:r w:rsidRPr="00E725CE">
              <w:rPr>
                <w:rFonts w:cs="Arial"/>
                <w:szCs w:val="18"/>
              </w:rPr>
              <w:t>Maximum 5 seconds</w:t>
            </w:r>
            <w:r w:rsidRPr="00E725CE" w:rsidDel="00342B66">
              <w:rPr>
                <w:rFonts w:cs="Arial"/>
                <w:szCs w:val="18"/>
              </w:rPr>
              <w:t xml:space="preserve"> </w:t>
            </w:r>
            <w:r w:rsidRPr="00E725CE">
              <w:rPr>
                <w:rFonts w:cs="Arial"/>
                <w:szCs w:val="18"/>
              </w:rPr>
              <w:t>(before automatic reboot)</w:t>
            </w:r>
          </w:p>
        </w:tc>
        <w:tc>
          <w:tcPr>
            <w:tcW w:w="0" w:type="auto"/>
          </w:tcPr>
          <w:p w14:paraId="7F66F96E" w14:textId="30A29C18" w:rsidR="00F5380B" w:rsidRPr="00E725CE" w:rsidRDefault="00F5380B" w:rsidP="00E725CE">
            <w:pPr>
              <w:keepNext/>
              <w:rPr>
                <w:szCs w:val="18"/>
              </w:rPr>
            </w:pPr>
            <w:r w:rsidRPr="00E725CE">
              <w:rPr>
                <w:szCs w:val="18"/>
              </w:rPr>
              <w:t xml:space="preserve">Perform reset of </w:t>
            </w:r>
            <w:del w:id="1099" w:author="Hehir, Joseph (DCC)" w:date="2024-07-08T15:06:00Z" w16du:dateUtc="2024-07-08T14:06:00Z">
              <w:r w:rsidRPr="00E725CE" w:rsidDel="003108F6">
                <w:rPr>
                  <w:szCs w:val="18"/>
                </w:rPr>
                <w:delText>Comms Hub</w:delText>
              </w:r>
            </w:del>
            <w:ins w:id="1100" w:author="Hehir, Joseph (DCC)" w:date="2024-07-08T15:06:00Z" w16du:dateUtc="2024-07-08T14:06:00Z">
              <w:r w:rsidR="003108F6">
                <w:rPr>
                  <w:szCs w:val="18"/>
                </w:rPr>
                <w:t>Communications Hub</w:t>
              </w:r>
            </w:ins>
            <w:r w:rsidRPr="00E725CE">
              <w:rPr>
                <w:szCs w:val="18"/>
              </w:rPr>
              <w:t xml:space="preserve"> (see</w:t>
            </w:r>
            <w:r>
              <w:rPr>
                <w:szCs w:val="18"/>
              </w:rPr>
              <w:t xml:space="preserve"> Appendix C</w:t>
            </w:r>
            <w:r w:rsidRPr="00E725CE">
              <w:rPr>
                <w:szCs w:val="18"/>
              </w:rPr>
              <w:t>) if state does not change. Replace Hub on repeat failure</w:t>
            </w:r>
          </w:p>
        </w:tc>
      </w:tr>
      <w:tr w:rsidR="00E26AD8" w14:paraId="129AAE75" w14:textId="77777777" w:rsidTr="005C4897">
        <w:trPr>
          <w:trHeight w:val="701"/>
        </w:trPr>
        <w:tc>
          <w:tcPr>
            <w:tcW w:w="0" w:type="auto"/>
            <w:vMerge w:val="restart"/>
            <w:shd w:val="clear" w:color="auto" w:fill="D0CECE" w:themeFill="background2" w:themeFillShade="E6"/>
            <w:vAlign w:val="center"/>
          </w:tcPr>
          <w:p w14:paraId="37218C4A" w14:textId="3E577C47" w:rsidR="00E26AD8" w:rsidRPr="00134677" w:rsidRDefault="00E26AD8" w:rsidP="0056796B">
            <w:pPr>
              <w:rPr>
                <w:b/>
                <w:bCs/>
              </w:rPr>
            </w:pPr>
            <w:r w:rsidRPr="00134677">
              <w:rPr>
                <w:b/>
                <w:bCs/>
              </w:rPr>
              <w:t>HAN State</w:t>
            </w:r>
          </w:p>
        </w:tc>
        <w:tc>
          <w:tcPr>
            <w:tcW w:w="0" w:type="auto"/>
          </w:tcPr>
          <w:p w14:paraId="1D0FCA07" w14:textId="15742B90" w:rsidR="00E26AD8" w:rsidRPr="0056796B" w:rsidRDefault="00E26AD8" w:rsidP="0056796B">
            <w:pPr>
              <w:rPr>
                <w:rFonts w:cs="Arial"/>
                <w:bCs/>
                <w:i/>
                <w:iCs/>
                <w:szCs w:val="18"/>
              </w:rPr>
            </w:pPr>
            <w:r w:rsidRPr="0056796B">
              <w:rPr>
                <w:rFonts w:cs="Arial"/>
                <w:bCs/>
                <w:i/>
                <w:iCs/>
                <w:szCs w:val="18"/>
              </w:rPr>
              <w:t>Power off, HAN not functioning</w:t>
            </w:r>
          </w:p>
        </w:tc>
        <w:tc>
          <w:tcPr>
            <w:tcW w:w="0" w:type="auto"/>
          </w:tcPr>
          <w:p w14:paraId="01C62B8A" w14:textId="24B7DFAC" w:rsidR="00E26AD8" w:rsidRPr="0056796B" w:rsidRDefault="00E26AD8" w:rsidP="0056796B">
            <w:pPr>
              <w:rPr>
                <w:rFonts w:cs="Arial"/>
                <w:szCs w:val="18"/>
              </w:rPr>
            </w:pPr>
            <w:r w:rsidRPr="0056796B">
              <w:rPr>
                <w:rFonts w:cs="Arial"/>
                <w:szCs w:val="18"/>
              </w:rPr>
              <w:t>No light</w:t>
            </w:r>
          </w:p>
        </w:tc>
        <w:tc>
          <w:tcPr>
            <w:tcW w:w="0" w:type="auto"/>
          </w:tcPr>
          <w:p w14:paraId="2A80FB11" w14:textId="3D0C9157" w:rsidR="00E26AD8" w:rsidRPr="0056796B" w:rsidRDefault="00E26AD8" w:rsidP="0056796B">
            <w:pPr>
              <w:pStyle w:val="ListBullet1"/>
              <w:numPr>
                <w:ilvl w:val="0"/>
                <w:numId w:val="0"/>
              </w:numPr>
              <w:rPr>
                <w:rFonts w:cs="Arial"/>
                <w:szCs w:val="18"/>
              </w:rPr>
            </w:pPr>
            <w:r w:rsidRPr="0056796B">
              <w:rPr>
                <w:rFonts w:cs="Arial"/>
                <w:szCs w:val="18"/>
              </w:rPr>
              <w:t>N/A</w:t>
            </w:r>
          </w:p>
        </w:tc>
        <w:tc>
          <w:tcPr>
            <w:tcW w:w="0" w:type="auto"/>
          </w:tcPr>
          <w:p w14:paraId="312C7BEB" w14:textId="7F0BC635" w:rsidR="00E26AD8" w:rsidRPr="0056796B" w:rsidRDefault="00E26AD8" w:rsidP="0056796B">
            <w:pPr>
              <w:keepNext/>
              <w:rPr>
                <w:szCs w:val="18"/>
              </w:rPr>
            </w:pPr>
            <w:r w:rsidRPr="0056796B">
              <w:rPr>
                <w:szCs w:val="18"/>
              </w:rPr>
              <w:t xml:space="preserve">Check power to the </w:t>
            </w:r>
            <w:del w:id="1101" w:author="Hehir, Joseph (DCC)" w:date="2024-07-08T15:06:00Z" w16du:dateUtc="2024-07-08T14:06:00Z">
              <w:r w:rsidRPr="0056796B" w:rsidDel="003108F6">
                <w:rPr>
                  <w:szCs w:val="18"/>
                </w:rPr>
                <w:delText>Comms Hub</w:delText>
              </w:r>
            </w:del>
            <w:ins w:id="1102" w:author="Hehir, Joseph (DCC)" w:date="2024-07-08T15:06:00Z" w16du:dateUtc="2024-07-08T14:06:00Z">
              <w:r w:rsidR="003108F6">
                <w:rPr>
                  <w:szCs w:val="18"/>
                </w:rPr>
                <w:t>Communications Hub</w:t>
              </w:r>
            </w:ins>
            <w:r w:rsidRPr="0056796B">
              <w:rPr>
                <w:szCs w:val="18"/>
              </w:rPr>
              <w:t xml:space="preserve"> and if power is on, replace </w:t>
            </w:r>
            <w:del w:id="1103" w:author="Hehir, Joseph (DCC)" w:date="2024-07-08T15:06:00Z" w16du:dateUtc="2024-07-08T14:06:00Z">
              <w:r w:rsidRPr="0056796B" w:rsidDel="003108F6">
                <w:rPr>
                  <w:szCs w:val="18"/>
                </w:rPr>
                <w:delText>Comms Hub</w:delText>
              </w:r>
            </w:del>
            <w:ins w:id="1104" w:author="Hehir, Joseph (DCC)" w:date="2024-07-08T15:06:00Z" w16du:dateUtc="2024-07-08T14:06:00Z">
              <w:r w:rsidR="003108F6">
                <w:rPr>
                  <w:szCs w:val="18"/>
                </w:rPr>
                <w:t>Communications Hub</w:t>
              </w:r>
            </w:ins>
            <w:r w:rsidRPr="0056796B">
              <w:rPr>
                <w:szCs w:val="18"/>
              </w:rPr>
              <w:t>. Repeat failure indicates ICHIS host issue.</w:t>
            </w:r>
          </w:p>
        </w:tc>
      </w:tr>
      <w:tr w:rsidR="00E26AD8" w14:paraId="7695BB98" w14:textId="77777777" w:rsidTr="005C4897">
        <w:trPr>
          <w:trHeight w:val="701"/>
        </w:trPr>
        <w:tc>
          <w:tcPr>
            <w:tcW w:w="0" w:type="auto"/>
            <w:vMerge/>
            <w:shd w:val="clear" w:color="auto" w:fill="D0CECE" w:themeFill="background2" w:themeFillShade="E6"/>
            <w:vAlign w:val="center"/>
          </w:tcPr>
          <w:p w14:paraId="293D4D0E" w14:textId="77777777" w:rsidR="00E26AD8" w:rsidRPr="00134677" w:rsidRDefault="00E26AD8" w:rsidP="005615AD">
            <w:pPr>
              <w:rPr>
                <w:b/>
                <w:bCs/>
              </w:rPr>
            </w:pPr>
          </w:p>
        </w:tc>
        <w:tc>
          <w:tcPr>
            <w:tcW w:w="0" w:type="auto"/>
          </w:tcPr>
          <w:p w14:paraId="1F6394C1" w14:textId="77777777" w:rsidR="00E26AD8" w:rsidRPr="00E26AD8" w:rsidRDefault="00E26AD8" w:rsidP="005615AD">
            <w:pPr>
              <w:rPr>
                <w:rFonts w:cs="Arial"/>
                <w:bCs/>
                <w:i/>
                <w:iCs/>
                <w:szCs w:val="18"/>
              </w:rPr>
            </w:pPr>
            <w:r w:rsidRPr="00E26AD8">
              <w:rPr>
                <w:rFonts w:cs="Arial"/>
                <w:bCs/>
                <w:i/>
                <w:iCs/>
                <w:szCs w:val="18"/>
              </w:rPr>
              <w:t>HAN initialising</w:t>
            </w:r>
          </w:p>
          <w:p w14:paraId="2FC1E3AF" w14:textId="4A4E6ADB" w:rsidR="00E26AD8" w:rsidRPr="00E26AD8" w:rsidRDefault="00E26AD8" w:rsidP="005615AD">
            <w:pPr>
              <w:rPr>
                <w:rFonts w:cs="Arial"/>
                <w:bCs/>
                <w:i/>
                <w:iCs/>
                <w:szCs w:val="18"/>
              </w:rPr>
            </w:pPr>
            <w:r w:rsidRPr="00E26AD8">
              <w:rPr>
                <w:rFonts w:cs="Arial"/>
                <w:bCs/>
                <w:i/>
                <w:iCs/>
                <w:szCs w:val="18"/>
              </w:rPr>
              <w:t xml:space="preserve">(normal operating state) </w:t>
            </w:r>
          </w:p>
        </w:tc>
        <w:tc>
          <w:tcPr>
            <w:tcW w:w="0" w:type="auto"/>
          </w:tcPr>
          <w:p w14:paraId="3C4882FF" w14:textId="3D663CFC" w:rsidR="00E26AD8" w:rsidRPr="00E26AD8" w:rsidRDefault="00E26AD8" w:rsidP="005615AD">
            <w:pPr>
              <w:rPr>
                <w:rFonts w:cs="Arial"/>
                <w:szCs w:val="18"/>
              </w:rPr>
            </w:pPr>
            <w:r w:rsidRPr="00E26AD8">
              <w:rPr>
                <w:rFonts w:cs="Arial"/>
                <w:szCs w:val="18"/>
              </w:rPr>
              <w:t xml:space="preserve">HAN LED MEDIUM FREQUENCY RED </w:t>
            </w:r>
          </w:p>
        </w:tc>
        <w:tc>
          <w:tcPr>
            <w:tcW w:w="0" w:type="auto"/>
          </w:tcPr>
          <w:p w14:paraId="44D642FC" w14:textId="163E58D4" w:rsidR="00E26AD8" w:rsidRPr="00E26AD8" w:rsidRDefault="00E26AD8" w:rsidP="005615AD">
            <w:pPr>
              <w:pStyle w:val="ListBullet1"/>
              <w:numPr>
                <w:ilvl w:val="0"/>
                <w:numId w:val="0"/>
              </w:numPr>
              <w:rPr>
                <w:rFonts w:cs="Arial"/>
                <w:szCs w:val="18"/>
              </w:rPr>
            </w:pPr>
            <w:r w:rsidRPr="00E26AD8">
              <w:rPr>
                <w:rFonts w:cs="Arial"/>
                <w:szCs w:val="18"/>
              </w:rPr>
              <w:t>Maximum 60 seconds</w:t>
            </w:r>
          </w:p>
        </w:tc>
        <w:tc>
          <w:tcPr>
            <w:tcW w:w="0" w:type="auto"/>
          </w:tcPr>
          <w:p w14:paraId="6AD488EC" w14:textId="01BFE1B5" w:rsidR="00E26AD8" w:rsidRPr="00E26AD8" w:rsidRDefault="00E26AD8" w:rsidP="005615AD">
            <w:pPr>
              <w:keepNext/>
              <w:rPr>
                <w:szCs w:val="18"/>
              </w:rPr>
            </w:pPr>
            <w:r w:rsidRPr="00E26AD8">
              <w:rPr>
                <w:szCs w:val="18"/>
              </w:rPr>
              <w:t xml:space="preserve">Perform reset of </w:t>
            </w:r>
            <w:del w:id="1105" w:author="Hehir, Joseph (DCC)" w:date="2024-07-08T15:06:00Z" w16du:dateUtc="2024-07-08T14:06:00Z">
              <w:r w:rsidRPr="00E26AD8" w:rsidDel="003108F6">
                <w:rPr>
                  <w:szCs w:val="18"/>
                </w:rPr>
                <w:delText>Comms Hub</w:delText>
              </w:r>
            </w:del>
            <w:ins w:id="1106" w:author="Hehir, Joseph (DCC)" w:date="2024-07-08T15:06:00Z" w16du:dateUtc="2024-07-08T14:06:00Z">
              <w:r w:rsidR="003108F6">
                <w:rPr>
                  <w:szCs w:val="18"/>
                </w:rPr>
                <w:t>Communications Hub</w:t>
              </w:r>
            </w:ins>
            <w:r w:rsidRPr="00E26AD8">
              <w:rPr>
                <w:szCs w:val="18"/>
              </w:rPr>
              <w:t xml:space="preserve"> (see </w:t>
            </w:r>
            <w:r w:rsidRPr="00E26AD8">
              <w:rPr>
                <w:szCs w:val="18"/>
              </w:rPr>
              <w:fldChar w:fldCharType="begin"/>
            </w:r>
            <w:r w:rsidRPr="00E26AD8">
              <w:rPr>
                <w:szCs w:val="18"/>
              </w:rPr>
              <w:instrText xml:space="preserve"> REF _Ref447196617 \r \h </w:instrText>
            </w:r>
            <w:r>
              <w:rPr>
                <w:szCs w:val="18"/>
              </w:rPr>
              <w:instrText xml:space="preserve"> \* MERGEFORMAT </w:instrText>
            </w:r>
            <w:r w:rsidRPr="00E26AD8">
              <w:rPr>
                <w:szCs w:val="18"/>
              </w:rPr>
            </w:r>
            <w:r w:rsidRPr="00E26AD8">
              <w:rPr>
                <w:szCs w:val="18"/>
              </w:rPr>
              <w:fldChar w:fldCharType="separate"/>
            </w:r>
            <w:r w:rsidRPr="00E26AD8">
              <w:rPr>
                <w:szCs w:val="18"/>
              </w:rPr>
              <w:t>Appendix C</w:t>
            </w:r>
            <w:r w:rsidRPr="00E26AD8">
              <w:rPr>
                <w:szCs w:val="18"/>
              </w:rPr>
              <w:fldChar w:fldCharType="end"/>
            </w:r>
            <w:r w:rsidRPr="00E26AD8">
              <w:rPr>
                <w:szCs w:val="18"/>
              </w:rPr>
              <w:t>) if maximum time exceeded. Replace Hub on repeat failure</w:t>
            </w:r>
          </w:p>
        </w:tc>
      </w:tr>
      <w:tr w:rsidR="00E26AD8" w14:paraId="1F60B9A2" w14:textId="77777777" w:rsidTr="005C4897">
        <w:trPr>
          <w:trHeight w:val="701"/>
        </w:trPr>
        <w:tc>
          <w:tcPr>
            <w:tcW w:w="0" w:type="auto"/>
            <w:vMerge/>
            <w:shd w:val="clear" w:color="auto" w:fill="D0CECE" w:themeFill="background2" w:themeFillShade="E6"/>
            <w:vAlign w:val="center"/>
          </w:tcPr>
          <w:p w14:paraId="2F8C1786" w14:textId="77777777" w:rsidR="00E26AD8" w:rsidRPr="00134677" w:rsidRDefault="00E26AD8" w:rsidP="005615AD">
            <w:pPr>
              <w:rPr>
                <w:b/>
                <w:bCs/>
              </w:rPr>
            </w:pPr>
          </w:p>
        </w:tc>
        <w:tc>
          <w:tcPr>
            <w:tcW w:w="0" w:type="auto"/>
          </w:tcPr>
          <w:p w14:paraId="5CBE31F3" w14:textId="77777777" w:rsidR="00E26AD8" w:rsidRPr="00E26AD8" w:rsidRDefault="00E26AD8" w:rsidP="005615AD">
            <w:pPr>
              <w:rPr>
                <w:rFonts w:cs="Arial"/>
                <w:bCs/>
                <w:i/>
                <w:iCs/>
                <w:szCs w:val="18"/>
              </w:rPr>
            </w:pPr>
            <w:r w:rsidRPr="00E26AD8">
              <w:rPr>
                <w:rFonts w:cs="Arial"/>
                <w:bCs/>
                <w:i/>
                <w:iCs/>
                <w:szCs w:val="18"/>
              </w:rPr>
              <w:t>HAN initialised, no HAN devices in CHF Device Log</w:t>
            </w:r>
          </w:p>
          <w:p w14:paraId="2C6F3271" w14:textId="078F2DAB" w:rsidR="00E26AD8" w:rsidRPr="00E26AD8" w:rsidRDefault="00E26AD8" w:rsidP="005615AD">
            <w:pPr>
              <w:rPr>
                <w:rFonts w:cs="Arial"/>
                <w:bCs/>
                <w:i/>
                <w:iCs/>
                <w:szCs w:val="18"/>
              </w:rPr>
            </w:pPr>
            <w:r w:rsidRPr="00E26AD8">
              <w:rPr>
                <w:rFonts w:cs="Arial"/>
                <w:bCs/>
                <w:i/>
                <w:iCs/>
                <w:szCs w:val="18"/>
              </w:rPr>
              <w:t>(normal operating state)</w:t>
            </w:r>
          </w:p>
        </w:tc>
        <w:tc>
          <w:tcPr>
            <w:tcW w:w="0" w:type="auto"/>
          </w:tcPr>
          <w:p w14:paraId="40EEECD2" w14:textId="1AD7AC4D" w:rsidR="00E26AD8" w:rsidRPr="00E26AD8" w:rsidRDefault="00E26AD8" w:rsidP="005615AD">
            <w:pPr>
              <w:rPr>
                <w:rFonts w:cs="Arial"/>
                <w:szCs w:val="18"/>
              </w:rPr>
            </w:pPr>
            <w:r w:rsidRPr="00E26AD8">
              <w:rPr>
                <w:rFonts w:cs="Arial"/>
                <w:szCs w:val="18"/>
              </w:rPr>
              <w:t>HAN LED SOLID GREEN</w:t>
            </w:r>
          </w:p>
        </w:tc>
        <w:tc>
          <w:tcPr>
            <w:tcW w:w="0" w:type="auto"/>
          </w:tcPr>
          <w:p w14:paraId="290010FA" w14:textId="5EF9BBC5" w:rsidR="00E26AD8" w:rsidRPr="00E26AD8" w:rsidRDefault="00E26AD8" w:rsidP="005615AD">
            <w:pPr>
              <w:pStyle w:val="ListBullet1"/>
              <w:numPr>
                <w:ilvl w:val="0"/>
                <w:numId w:val="0"/>
              </w:numPr>
              <w:rPr>
                <w:rFonts w:cs="Arial"/>
                <w:szCs w:val="18"/>
              </w:rPr>
            </w:pPr>
            <w:r w:rsidRPr="00E26AD8">
              <w:rPr>
                <w:rFonts w:cs="Arial"/>
                <w:szCs w:val="18"/>
              </w:rPr>
              <w:t>N/A - pending Device Log update</w:t>
            </w:r>
          </w:p>
        </w:tc>
        <w:tc>
          <w:tcPr>
            <w:tcW w:w="0" w:type="auto"/>
          </w:tcPr>
          <w:p w14:paraId="029814C0" w14:textId="2DA55E71" w:rsidR="00E26AD8" w:rsidRPr="00E26AD8" w:rsidRDefault="00E26AD8" w:rsidP="005615AD">
            <w:pPr>
              <w:keepNext/>
              <w:rPr>
                <w:szCs w:val="18"/>
              </w:rPr>
            </w:pPr>
            <w:r w:rsidRPr="00E26AD8">
              <w:rPr>
                <w:szCs w:val="18"/>
              </w:rPr>
              <w:t>Take necessary steps to add HAN Devices to CHF Device Log as set out in GBCS</w:t>
            </w:r>
          </w:p>
        </w:tc>
      </w:tr>
      <w:tr w:rsidR="00E26AD8" w14:paraId="33F13433" w14:textId="77777777" w:rsidTr="005C4897">
        <w:trPr>
          <w:trHeight w:val="701"/>
        </w:trPr>
        <w:tc>
          <w:tcPr>
            <w:tcW w:w="0" w:type="auto"/>
            <w:vMerge/>
            <w:shd w:val="clear" w:color="auto" w:fill="D0CECE" w:themeFill="background2" w:themeFillShade="E6"/>
            <w:vAlign w:val="center"/>
          </w:tcPr>
          <w:p w14:paraId="4C99A53D" w14:textId="77777777" w:rsidR="00E26AD8" w:rsidRPr="00134677" w:rsidRDefault="00E26AD8" w:rsidP="005615AD">
            <w:pPr>
              <w:rPr>
                <w:b/>
                <w:bCs/>
              </w:rPr>
            </w:pPr>
          </w:p>
        </w:tc>
        <w:tc>
          <w:tcPr>
            <w:tcW w:w="0" w:type="auto"/>
          </w:tcPr>
          <w:p w14:paraId="476C5B40" w14:textId="77777777" w:rsidR="00E26AD8" w:rsidRPr="00E26AD8" w:rsidRDefault="00E26AD8" w:rsidP="005615AD">
            <w:pPr>
              <w:rPr>
                <w:rFonts w:cs="Arial"/>
                <w:bCs/>
                <w:i/>
                <w:iCs/>
                <w:szCs w:val="18"/>
              </w:rPr>
            </w:pPr>
            <w:r w:rsidRPr="00E26AD8">
              <w:rPr>
                <w:rFonts w:cs="Arial"/>
                <w:bCs/>
                <w:i/>
                <w:iCs/>
                <w:szCs w:val="18"/>
              </w:rPr>
              <w:t>HAN in 'permit join' mode</w:t>
            </w:r>
          </w:p>
          <w:p w14:paraId="3D64E1E3" w14:textId="22F56E1C" w:rsidR="00E26AD8" w:rsidRPr="00E26AD8" w:rsidRDefault="00E26AD8" w:rsidP="005615AD">
            <w:pPr>
              <w:rPr>
                <w:rFonts w:cs="Arial"/>
                <w:bCs/>
                <w:i/>
                <w:iCs/>
                <w:szCs w:val="18"/>
              </w:rPr>
            </w:pPr>
            <w:r w:rsidRPr="00E26AD8">
              <w:rPr>
                <w:rFonts w:cs="Arial"/>
                <w:bCs/>
                <w:i/>
                <w:iCs/>
                <w:szCs w:val="18"/>
              </w:rPr>
              <w:t>(normal operating state)</w:t>
            </w:r>
          </w:p>
        </w:tc>
        <w:tc>
          <w:tcPr>
            <w:tcW w:w="0" w:type="auto"/>
          </w:tcPr>
          <w:p w14:paraId="623A9B4D" w14:textId="3C8DE311" w:rsidR="00E26AD8" w:rsidRPr="00E26AD8" w:rsidRDefault="00E26AD8" w:rsidP="005615AD">
            <w:pPr>
              <w:rPr>
                <w:rFonts w:cs="Arial"/>
                <w:szCs w:val="18"/>
              </w:rPr>
            </w:pPr>
            <w:r w:rsidRPr="00E26AD8">
              <w:rPr>
                <w:rFonts w:cs="Arial"/>
                <w:szCs w:val="18"/>
              </w:rPr>
              <w:t>HAN LED MEDIUM FREQUENCY GREEN</w:t>
            </w:r>
          </w:p>
        </w:tc>
        <w:tc>
          <w:tcPr>
            <w:tcW w:w="0" w:type="auto"/>
          </w:tcPr>
          <w:p w14:paraId="7D64D101" w14:textId="2A4CD42D" w:rsidR="00E26AD8" w:rsidRPr="00E26AD8" w:rsidRDefault="00E26AD8" w:rsidP="005615AD">
            <w:pPr>
              <w:pStyle w:val="ListBullet1"/>
              <w:numPr>
                <w:ilvl w:val="0"/>
                <w:numId w:val="0"/>
              </w:numPr>
              <w:rPr>
                <w:rFonts w:cs="Arial"/>
                <w:szCs w:val="18"/>
              </w:rPr>
            </w:pPr>
            <w:r w:rsidRPr="00E26AD8">
              <w:rPr>
                <w:rFonts w:cs="Arial"/>
                <w:szCs w:val="18"/>
              </w:rPr>
              <w:t>Up to 60 mins from Device Log update</w:t>
            </w:r>
          </w:p>
        </w:tc>
        <w:tc>
          <w:tcPr>
            <w:tcW w:w="0" w:type="auto"/>
          </w:tcPr>
          <w:p w14:paraId="1FB3131E" w14:textId="60748362" w:rsidR="00E26AD8" w:rsidRPr="00E26AD8" w:rsidRDefault="00E26AD8" w:rsidP="005615AD">
            <w:pPr>
              <w:keepNext/>
              <w:rPr>
                <w:szCs w:val="18"/>
              </w:rPr>
            </w:pPr>
            <w:r w:rsidRPr="00E26AD8">
              <w:rPr>
                <w:szCs w:val="18"/>
              </w:rPr>
              <w:t>Take necessary steps to add HAN Devices to HAN (initiate pairing according to HAN device specification)</w:t>
            </w:r>
          </w:p>
        </w:tc>
      </w:tr>
      <w:tr w:rsidR="00E26AD8" w14:paraId="25C8DDDF" w14:textId="77777777" w:rsidTr="005C4897">
        <w:trPr>
          <w:trHeight w:val="701"/>
        </w:trPr>
        <w:tc>
          <w:tcPr>
            <w:tcW w:w="0" w:type="auto"/>
            <w:vMerge/>
            <w:shd w:val="clear" w:color="auto" w:fill="D0CECE" w:themeFill="background2" w:themeFillShade="E6"/>
            <w:vAlign w:val="center"/>
          </w:tcPr>
          <w:p w14:paraId="1DD17637" w14:textId="77777777" w:rsidR="00E26AD8" w:rsidRPr="00134677" w:rsidRDefault="00E26AD8" w:rsidP="005615AD">
            <w:pPr>
              <w:rPr>
                <w:b/>
                <w:bCs/>
              </w:rPr>
            </w:pPr>
          </w:p>
        </w:tc>
        <w:tc>
          <w:tcPr>
            <w:tcW w:w="0" w:type="auto"/>
          </w:tcPr>
          <w:p w14:paraId="25F46F82" w14:textId="77777777" w:rsidR="00E26AD8" w:rsidRPr="00E26AD8" w:rsidRDefault="00E26AD8" w:rsidP="005615AD">
            <w:pPr>
              <w:rPr>
                <w:rFonts w:cs="Arial"/>
                <w:bCs/>
                <w:i/>
                <w:iCs/>
                <w:szCs w:val="18"/>
              </w:rPr>
            </w:pPr>
            <w:r w:rsidRPr="00E26AD8">
              <w:rPr>
                <w:rFonts w:cs="Arial"/>
                <w:bCs/>
                <w:i/>
                <w:iCs/>
                <w:szCs w:val="18"/>
              </w:rPr>
              <w:t>HAN initialised, one or more HAN devices in CHF Device Log</w:t>
            </w:r>
          </w:p>
          <w:p w14:paraId="07B0E68A" w14:textId="2D668A3F" w:rsidR="00E26AD8" w:rsidRPr="00E26AD8" w:rsidRDefault="00E26AD8" w:rsidP="005615AD">
            <w:pPr>
              <w:rPr>
                <w:rFonts w:cs="Arial"/>
                <w:bCs/>
                <w:i/>
                <w:iCs/>
                <w:szCs w:val="18"/>
              </w:rPr>
            </w:pPr>
            <w:r w:rsidRPr="00E26AD8">
              <w:rPr>
                <w:rFonts w:cs="Arial"/>
                <w:bCs/>
                <w:i/>
                <w:iCs/>
                <w:szCs w:val="18"/>
              </w:rPr>
              <w:t>(normal operating state)</w:t>
            </w:r>
          </w:p>
        </w:tc>
        <w:tc>
          <w:tcPr>
            <w:tcW w:w="0" w:type="auto"/>
          </w:tcPr>
          <w:p w14:paraId="2888E558" w14:textId="51D25952" w:rsidR="00E26AD8" w:rsidRPr="00E26AD8" w:rsidRDefault="00E26AD8" w:rsidP="005615AD">
            <w:pPr>
              <w:rPr>
                <w:rFonts w:cs="Arial"/>
                <w:szCs w:val="18"/>
              </w:rPr>
            </w:pPr>
            <w:r w:rsidRPr="00E26AD8">
              <w:rPr>
                <w:rFonts w:cs="Arial"/>
                <w:szCs w:val="18"/>
              </w:rPr>
              <w:t xml:space="preserve">HAN LED LOW FREQUENCY GREEN </w:t>
            </w:r>
          </w:p>
        </w:tc>
        <w:tc>
          <w:tcPr>
            <w:tcW w:w="0" w:type="auto"/>
          </w:tcPr>
          <w:p w14:paraId="26D33710" w14:textId="0DB96EBE" w:rsidR="00E26AD8" w:rsidRPr="00E26AD8" w:rsidRDefault="00E26AD8" w:rsidP="005615AD">
            <w:pPr>
              <w:pStyle w:val="ListBullet1"/>
              <w:numPr>
                <w:ilvl w:val="0"/>
                <w:numId w:val="0"/>
              </w:numPr>
              <w:rPr>
                <w:rFonts w:cs="Arial"/>
                <w:szCs w:val="18"/>
              </w:rPr>
            </w:pPr>
            <w:r w:rsidRPr="00E26AD8">
              <w:rPr>
                <w:rFonts w:cs="Arial"/>
                <w:szCs w:val="18"/>
              </w:rPr>
              <w:t>N/A - final normal operating state</w:t>
            </w:r>
          </w:p>
        </w:tc>
        <w:tc>
          <w:tcPr>
            <w:tcW w:w="0" w:type="auto"/>
          </w:tcPr>
          <w:p w14:paraId="0FF42F57" w14:textId="1DDA1B3C" w:rsidR="00E26AD8" w:rsidRPr="00E26AD8" w:rsidRDefault="00E26AD8" w:rsidP="005615AD">
            <w:pPr>
              <w:keepNext/>
              <w:rPr>
                <w:szCs w:val="18"/>
              </w:rPr>
            </w:pPr>
            <w:r w:rsidRPr="00E26AD8">
              <w:rPr>
                <w:szCs w:val="18"/>
              </w:rPr>
              <w:t>N/A</w:t>
            </w:r>
          </w:p>
        </w:tc>
      </w:tr>
      <w:tr w:rsidR="00E26AD8" w14:paraId="10FDEF97" w14:textId="77777777" w:rsidTr="005C4897">
        <w:trPr>
          <w:trHeight w:val="701"/>
        </w:trPr>
        <w:tc>
          <w:tcPr>
            <w:tcW w:w="0" w:type="auto"/>
            <w:vMerge/>
            <w:shd w:val="clear" w:color="auto" w:fill="D0CECE" w:themeFill="background2" w:themeFillShade="E6"/>
            <w:vAlign w:val="center"/>
          </w:tcPr>
          <w:p w14:paraId="458A12A2" w14:textId="77777777" w:rsidR="00E26AD8" w:rsidRPr="00134677" w:rsidRDefault="00E26AD8" w:rsidP="00E26AD8">
            <w:pPr>
              <w:rPr>
                <w:b/>
                <w:bCs/>
              </w:rPr>
            </w:pPr>
          </w:p>
        </w:tc>
        <w:tc>
          <w:tcPr>
            <w:tcW w:w="0" w:type="auto"/>
          </w:tcPr>
          <w:p w14:paraId="6A16118D" w14:textId="77777777" w:rsidR="00E26AD8" w:rsidRPr="00E26AD8" w:rsidRDefault="00E26AD8" w:rsidP="00E26AD8">
            <w:pPr>
              <w:rPr>
                <w:rFonts w:cs="Arial"/>
                <w:bCs/>
                <w:i/>
                <w:iCs/>
                <w:szCs w:val="18"/>
              </w:rPr>
            </w:pPr>
            <w:r w:rsidRPr="00E26AD8">
              <w:rPr>
                <w:rFonts w:cs="Arial"/>
                <w:bCs/>
                <w:i/>
                <w:iCs/>
                <w:szCs w:val="18"/>
              </w:rPr>
              <w:t>HAN in error state</w:t>
            </w:r>
          </w:p>
          <w:p w14:paraId="5CF9BBA0" w14:textId="6BAC3ADE" w:rsidR="00E26AD8" w:rsidRPr="00E26AD8" w:rsidRDefault="00E26AD8" w:rsidP="00E26AD8">
            <w:pPr>
              <w:rPr>
                <w:rFonts w:cs="Arial"/>
                <w:bCs/>
                <w:i/>
                <w:iCs/>
                <w:szCs w:val="18"/>
              </w:rPr>
            </w:pPr>
            <w:r w:rsidRPr="00E26AD8">
              <w:rPr>
                <w:rFonts w:cs="Arial"/>
                <w:bCs/>
                <w:i/>
                <w:iCs/>
                <w:szCs w:val="18"/>
              </w:rPr>
              <w:t xml:space="preserve">(error state) </w:t>
            </w:r>
          </w:p>
        </w:tc>
        <w:tc>
          <w:tcPr>
            <w:tcW w:w="0" w:type="auto"/>
          </w:tcPr>
          <w:p w14:paraId="739FD3BF" w14:textId="495B3F06" w:rsidR="00E26AD8" w:rsidRPr="00E26AD8" w:rsidRDefault="00E26AD8" w:rsidP="00E26AD8">
            <w:pPr>
              <w:rPr>
                <w:rFonts w:cs="Arial"/>
                <w:szCs w:val="18"/>
              </w:rPr>
            </w:pPr>
            <w:r w:rsidRPr="00E26AD8">
              <w:rPr>
                <w:rFonts w:cs="Arial"/>
                <w:szCs w:val="18"/>
              </w:rPr>
              <w:t xml:space="preserve">HAN LED HIGH FREQUENCY GREEN </w:t>
            </w:r>
          </w:p>
        </w:tc>
        <w:tc>
          <w:tcPr>
            <w:tcW w:w="0" w:type="auto"/>
          </w:tcPr>
          <w:p w14:paraId="558B326F" w14:textId="4C8DA411" w:rsidR="00E26AD8" w:rsidRPr="00E26AD8" w:rsidRDefault="00E26AD8" w:rsidP="00E26AD8">
            <w:pPr>
              <w:pStyle w:val="ListBullet1"/>
              <w:numPr>
                <w:ilvl w:val="0"/>
                <w:numId w:val="0"/>
              </w:numPr>
              <w:rPr>
                <w:rFonts w:cs="Arial"/>
                <w:szCs w:val="18"/>
              </w:rPr>
            </w:pPr>
            <w:r w:rsidRPr="00E26AD8">
              <w:rPr>
                <w:rFonts w:cs="Arial"/>
                <w:szCs w:val="18"/>
              </w:rPr>
              <w:t>Maximum 5 seconds</w:t>
            </w:r>
            <w:r w:rsidRPr="00E26AD8" w:rsidDel="00342B66">
              <w:rPr>
                <w:rFonts w:cs="Arial"/>
                <w:szCs w:val="18"/>
              </w:rPr>
              <w:t xml:space="preserve"> </w:t>
            </w:r>
            <w:r w:rsidRPr="00E26AD8">
              <w:rPr>
                <w:rFonts w:cs="Arial"/>
                <w:szCs w:val="18"/>
              </w:rPr>
              <w:t>(before automatic reboot)</w:t>
            </w:r>
          </w:p>
        </w:tc>
        <w:tc>
          <w:tcPr>
            <w:tcW w:w="0" w:type="auto"/>
          </w:tcPr>
          <w:p w14:paraId="581AA377" w14:textId="3942995F" w:rsidR="00E26AD8" w:rsidRPr="00E26AD8" w:rsidRDefault="00E26AD8" w:rsidP="00E26AD8">
            <w:pPr>
              <w:keepNext/>
              <w:rPr>
                <w:szCs w:val="18"/>
              </w:rPr>
            </w:pPr>
            <w:r w:rsidRPr="00E26AD8">
              <w:rPr>
                <w:szCs w:val="18"/>
              </w:rPr>
              <w:t xml:space="preserve">Perform reset of </w:t>
            </w:r>
            <w:del w:id="1107" w:author="Hehir, Joseph (DCC)" w:date="2024-07-08T15:06:00Z" w16du:dateUtc="2024-07-08T14:06:00Z">
              <w:r w:rsidRPr="00E26AD8" w:rsidDel="003108F6">
                <w:rPr>
                  <w:szCs w:val="18"/>
                </w:rPr>
                <w:delText>Comms Hub</w:delText>
              </w:r>
            </w:del>
            <w:ins w:id="1108" w:author="Hehir, Joseph (DCC)" w:date="2024-07-08T15:06:00Z" w16du:dateUtc="2024-07-08T14:06:00Z">
              <w:r w:rsidR="003108F6">
                <w:rPr>
                  <w:szCs w:val="18"/>
                </w:rPr>
                <w:t>Communications Hub</w:t>
              </w:r>
            </w:ins>
            <w:r w:rsidRPr="00E26AD8">
              <w:rPr>
                <w:szCs w:val="18"/>
              </w:rPr>
              <w:t xml:space="preserve"> (see </w:t>
            </w:r>
            <w:r w:rsidRPr="00E26AD8">
              <w:rPr>
                <w:szCs w:val="18"/>
              </w:rPr>
              <w:fldChar w:fldCharType="begin"/>
            </w:r>
            <w:r w:rsidRPr="00E26AD8">
              <w:rPr>
                <w:szCs w:val="18"/>
              </w:rPr>
              <w:instrText xml:space="preserve"> REF _Ref447196617 \r \h </w:instrText>
            </w:r>
            <w:r>
              <w:rPr>
                <w:szCs w:val="18"/>
              </w:rPr>
              <w:instrText xml:space="preserve"> \* MERGEFORMAT </w:instrText>
            </w:r>
            <w:r w:rsidRPr="00E26AD8">
              <w:rPr>
                <w:szCs w:val="18"/>
              </w:rPr>
            </w:r>
            <w:r w:rsidRPr="00E26AD8">
              <w:rPr>
                <w:szCs w:val="18"/>
              </w:rPr>
              <w:fldChar w:fldCharType="separate"/>
            </w:r>
            <w:r w:rsidRPr="00E26AD8">
              <w:rPr>
                <w:szCs w:val="18"/>
              </w:rPr>
              <w:t>Appendix C</w:t>
            </w:r>
            <w:r w:rsidRPr="00E26AD8">
              <w:rPr>
                <w:szCs w:val="18"/>
              </w:rPr>
              <w:fldChar w:fldCharType="end"/>
            </w:r>
            <w:r w:rsidRPr="00E26AD8">
              <w:rPr>
                <w:szCs w:val="18"/>
              </w:rPr>
              <w:t>) if state does not change. Replace Hub on repeat failure</w:t>
            </w:r>
          </w:p>
        </w:tc>
      </w:tr>
      <w:tr w:rsidR="00E26AD8" w14:paraId="326606CA" w14:textId="77777777" w:rsidTr="005C4897">
        <w:trPr>
          <w:trHeight w:val="701"/>
        </w:trPr>
        <w:tc>
          <w:tcPr>
            <w:tcW w:w="0" w:type="auto"/>
            <w:vMerge/>
            <w:shd w:val="clear" w:color="auto" w:fill="D0CECE" w:themeFill="background2" w:themeFillShade="E6"/>
            <w:vAlign w:val="center"/>
          </w:tcPr>
          <w:p w14:paraId="47D9641C" w14:textId="77777777" w:rsidR="00E26AD8" w:rsidRPr="00134677" w:rsidRDefault="00E26AD8" w:rsidP="00E26AD8">
            <w:pPr>
              <w:rPr>
                <w:b/>
                <w:bCs/>
              </w:rPr>
            </w:pPr>
          </w:p>
        </w:tc>
        <w:tc>
          <w:tcPr>
            <w:tcW w:w="0" w:type="auto"/>
          </w:tcPr>
          <w:p w14:paraId="79E256A4" w14:textId="0F1F3194" w:rsidR="00E26AD8" w:rsidRPr="00E26AD8" w:rsidRDefault="00E26AD8" w:rsidP="00E26AD8">
            <w:pPr>
              <w:rPr>
                <w:rFonts w:cs="Arial"/>
                <w:bCs/>
                <w:i/>
                <w:iCs/>
                <w:szCs w:val="18"/>
              </w:rPr>
            </w:pPr>
            <w:r w:rsidRPr="00E26AD8">
              <w:rPr>
                <w:rFonts w:cs="Arial"/>
                <w:bCs/>
                <w:i/>
                <w:iCs/>
                <w:szCs w:val="18"/>
              </w:rPr>
              <w:t>HAN Device join success</w:t>
            </w:r>
          </w:p>
        </w:tc>
        <w:tc>
          <w:tcPr>
            <w:tcW w:w="0" w:type="auto"/>
          </w:tcPr>
          <w:p w14:paraId="7B22D4ED" w14:textId="3ABDA51A" w:rsidR="00E26AD8" w:rsidRPr="00E26AD8" w:rsidRDefault="00E26AD8" w:rsidP="00E26AD8">
            <w:pPr>
              <w:rPr>
                <w:rFonts w:cs="Arial"/>
                <w:szCs w:val="18"/>
              </w:rPr>
            </w:pPr>
            <w:r w:rsidRPr="00E26AD8">
              <w:rPr>
                <w:rFonts w:cs="Arial"/>
                <w:szCs w:val="18"/>
              </w:rPr>
              <w:t>HAN LED SOLID RED</w:t>
            </w:r>
          </w:p>
        </w:tc>
        <w:tc>
          <w:tcPr>
            <w:tcW w:w="0" w:type="auto"/>
          </w:tcPr>
          <w:p w14:paraId="024F71FA" w14:textId="1873A1FA" w:rsidR="00E26AD8" w:rsidRPr="00E26AD8" w:rsidRDefault="00E26AD8" w:rsidP="00E26AD8">
            <w:pPr>
              <w:pStyle w:val="ListBullet1"/>
              <w:numPr>
                <w:ilvl w:val="0"/>
                <w:numId w:val="0"/>
              </w:numPr>
              <w:rPr>
                <w:rFonts w:cs="Arial"/>
                <w:szCs w:val="18"/>
              </w:rPr>
            </w:pPr>
            <w:r w:rsidRPr="00E26AD8">
              <w:rPr>
                <w:rFonts w:cs="Arial"/>
                <w:szCs w:val="18"/>
              </w:rPr>
              <w:t>Displayed for 5 seconds following successful Zigbee HAN join</w:t>
            </w:r>
          </w:p>
        </w:tc>
        <w:tc>
          <w:tcPr>
            <w:tcW w:w="0" w:type="auto"/>
          </w:tcPr>
          <w:p w14:paraId="3CD42A42" w14:textId="2719AAE5" w:rsidR="00E26AD8" w:rsidRPr="00E26AD8" w:rsidRDefault="00E26AD8" w:rsidP="00E26AD8">
            <w:pPr>
              <w:keepNext/>
              <w:rPr>
                <w:szCs w:val="18"/>
              </w:rPr>
            </w:pPr>
            <w:r w:rsidRPr="00E26AD8">
              <w:rPr>
                <w:szCs w:val="18"/>
              </w:rPr>
              <w:t>N/A</w:t>
            </w:r>
          </w:p>
        </w:tc>
      </w:tr>
      <w:tr w:rsidR="00E26AD8" w14:paraId="7E29FBEE" w14:textId="77777777" w:rsidTr="005C4897">
        <w:trPr>
          <w:trHeight w:val="701"/>
        </w:trPr>
        <w:tc>
          <w:tcPr>
            <w:tcW w:w="0" w:type="auto"/>
            <w:vMerge/>
            <w:shd w:val="clear" w:color="auto" w:fill="D0CECE" w:themeFill="background2" w:themeFillShade="E6"/>
            <w:vAlign w:val="center"/>
          </w:tcPr>
          <w:p w14:paraId="63A22614" w14:textId="77777777" w:rsidR="00E26AD8" w:rsidRPr="00134677" w:rsidRDefault="00E26AD8" w:rsidP="00E26AD8">
            <w:pPr>
              <w:rPr>
                <w:b/>
                <w:bCs/>
              </w:rPr>
            </w:pPr>
          </w:p>
        </w:tc>
        <w:tc>
          <w:tcPr>
            <w:tcW w:w="0" w:type="auto"/>
          </w:tcPr>
          <w:p w14:paraId="5E9BC706" w14:textId="2BB2D325" w:rsidR="00E26AD8" w:rsidRPr="00E26AD8" w:rsidRDefault="00E26AD8" w:rsidP="00E26AD8">
            <w:pPr>
              <w:rPr>
                <w:rFonts w:cs="Arial"/>
                <w:bCs/>
                <w:i/>
                <w:iCs/>
                <w:szCs w:val="18"/>
              </w:rPr>
            </w:pPr>
            <w:r w:rsidRPr="00E26AD8">
              <w:rPr>
                <w:rFonts w:cs="Arial"/>
                <w:bCs/>
                <w:i/>
                <w:iCs/>
                <w:szCs w:val="18"/>
              </w:rPr>
              <w:t>HAN Device join failure</w:t>
            </w:r>
          </w:p>
        </w:tc>
        <w:tc>
          <w:tcPr>
            <w:tcW w:w="0" w:type="auto"/>
          </w:tcPr>
          <w:p w14:paraId="192F1164" w14:textId="065B0BAF" w:rsidR="00E26AD8" w:rsidRPr="00E26AD8" w:rsidRDefault="00E26AD8" w:rsidP="00E26AD8">
            <w:pPr>
              <w:rPr>
                <w:rFonts w:cs="Arial"/>
                <w:szCs w:val="18"/>
              </w:rPr>
            </w:pPr>
            <w:r w:rsidRPr="00E26AD8">
              <w:rPr>
                <w:rFonts w:cs="Arial"/>
                <w:szCs w:val="18"/>
              </w:rPr>
              <w:t>HAN LED HIGH FREQUENCY RED</w:t>
            </w:r>
          </w:p>
        </w:tc>
        <w:tc>
          <w:tcPr>
            <w:tcW w:w="0" w:type="auto"/>
          </w:tcPr>
          <w:p w14:paraId="3DBAE57F" w14:textId="6DDBF8DC" w:rsidR="00E26AD8" w:rsidRPr="00E26AD8" w:rsidRDefault="00E26AD8" w:rsidP="00E26AD8">
            <w:pPr>
              <w:pStyle w:val="ListBullet1"/>
              <w:numPr>
                <w:ilvl w:val="0"/>
                <w:numId w:val="0"/>
              </w:numPr>
              <w:rPr>
                <w:rFonts w:cs="Arial"/>
                <w:szCs w:val="18"/>
              </w:rPr>
            </w:pPr>
            <w:r w:rsidRPr="00E26AD8">
              <w:rPr>
                <w:rFonts w:cs="Arial"/>
                <w:szCs w:val="18"/>
              </w:rPr>
              <w:t>Displayed for 5 seconds following unsuccessful Zigbee HAN join</w:t>
            </w:r>
          </w:p>
        </w:tc>
        <w:tc>
          <w:tcPr>
            <w:tcW w:w="0" w:type="auto"/>
          </w:tcPr>
          <w:p w14:paraId="46030D82" w14:textId="2AE70A48" w:rsidR="00E26AD8" w:rsidRPr="00E26AD8" w:rsidRDefault="00E26AD8" w:rsidP="00E26AD8">
            <w:pPr>
              <w:keepNext/>
              <w:rPr>
                <w:szCs w:val="18"/>
              </w:rPr>
            </w:pPr>
            <w:r w:rsidRPr="00E26AD8">
              <w:rPr>
                <w:szCs w:val="18"/>
              </w:rPr>
              <w:t>Re-try adding Device to CHF Device log and attempt re-join</w:t>
            </w:r>
          </w:p>
        </w:tc>
      </w:tr>
    </w:tbl>
    <w:p w14:paraId="4BA9E70B" w14:textId="77777777" w:rsidR="00401DFE" w:rsidRDefault="00401DFE" w:rsidP="00496C2E">
      <w:pPr>
        <w:pStyle w:val="clause"/>
        <w:numPr>
          <w:ilvl w:val="0"/>
          <w:numId w:val="0"/>
        </w:numPr>
        <w:ind w:left="709"/>
      </w:pPr>
    </w:p>
    <w:p w14:paraId="6108B776" w14:textId="34D536EB" w:rsidR="0072146A" w:rsidRDefault="0072146A" w:rsidP="00726E6E">
      <w:pPr>
        <w:pStyle w:val="Heading2"/>
        <w:numPr>
          <w:ilvl w:val="0"/>
          <w:numId w:val="0"/>
        </w:numPr>
      </w:pPr>
      <w:bookmarkStart w:id="1109" w:name="_Toc164868490"/>
      <w:bookmarkStart w:id="1110" w:name="_Toc167886792"/>
      <w:r>
        <w:t>B.3.</w:t>
      </w:r>
      <w:r>
        <w:tab/>
      </w:r>
      <w:ins w:id="1111" w:author="Townsend, Sasha (DCC)" w:date="2024-04-22T06:34:00Z">
        <w:r w:rsidR="00782817">
          <w:t xml:space="preserve">2G/3G </w:t>
        </w:r>
      </w:ins>
      <w:r w:rsidR="000605F9">
        <w:t>Central and South</w:t>
      </w:r>
      <w:r>
        <w:t xml:space="preserve"> Region</w:t>
      </w:r>
      <w:r w:rsidR="000605F9">
        <w:t>s</w:t>
      </w:r>
      <w:r>
        <w:t xml:space="preserve"> - </w:t>
      </w:r>
      <w:r w:rsidRPr="006D46D0">
        <w:t>Communications Hub LED Descriptions</w:t>
      </w:r>
      <w:bookmarkEnd w:id="1109"/>
      <w:bookmarkEnd w:id="1110"/>
    </w:p>
    <w:p w14:paraId="26730E20" w14:textId="09D9F4C5" w:rsidR="0072146A" w:rsidRDefault="0072146A" w:rsidP="0006781C">
      <w:pPr>
        <w:pStyle w:val="clause"/>
        <w:numPr>
          <w:ilvl w:val="0"/>
          <w:numId w:val="0"/>
        </w:numPr>
        <w:ind w:left="720" w:hanging="720"/>
      </w:pPr>
      <w:r w:rsidRPr="002C200A">
        <w:t>B.</w:t>
      </w:r>
      <w:r w:rsidR="000554FB">
        <w:t>3</w:t>
      </w:r>
      <w:r w:rsidRPr="002C200A">
        <w:t>.1.</w:t>
      </w:r>
      <w:r w:rsidR="0006781C">
        <w:tab/>
      </w:r>
      <w:r>
        <w:t xml:space="preserve">In </w:t>
      </w:r>
      <w:ins w:id="1112" w:author="Hehir, Joseph (DCC)" w:date="2024-07-08T14:59:00Z" w16du:dateUtc="2024-07-08T13:59:00Z">
        <w:r w:rsidR="008938D9">
          <w:t xml:space="preserve">2G/3G </w:t>
        </w:r>
      </w:ins>
      <w:r w:rsidR="000554FB">
        <w:rPr>
          <w:lang w:eastAsia="en-GB"/>
        </w:rPr>
        <w:t>Central and South Regions, Communications Hubs will have the LED functionality as described in this sub section</w:t>
      </w:r>
      <w:r>
        <w:t>.</w:t>
      </w:r>
    </w:p>
    <w:p w14:paraId="26F19674" w14:textId="7EF631CF" w:rsidR="0072146A" w:rsidRPr="007A5F4D" w:rsidRDefault="0072146A" w:rsidP="0006781C">
      <w:pPr>
        <w:pStyle w:val="clause"/>
        <w:numPr>
          <w:ilvl w:val="0"/>
          <w:numId w:val="0"/>
        </w:numPr>
        <w:ind w:left="720" w:hanging="720"/>
      </w:pPr>
      <w:r>
        <w:t>B.2.2</w:t>
      </w:r>
      <w:r w:rsidR="0006781C">
        <w:tab/>
      </w:r>
      <w:r w:rsidRPr="007A5F4D">
        <w:t>As specified, a Communication Hub will have</w:t>
      </w:r>
      <w:del w:id="1113" w:author="Hehir, Joseph (DCC)" w:date="2024-07-08T14:59:00Z" w16du:dateUtc="2024-07-08T13:59:00Z">
        <w:r w:rsidRPr="007A5F4D" w:rsidDel="008D4286">
          <w:delText>,</w:delText>
        </w:r>
      </w:del>
      <w:r w:rsidRPr="007A5F4D">
        <w:t xml:space="preserve"> on the front face of the enclosure, </w:t>
      </w:r>
      <w:r w:rsidR="008617E1">
        <w:rPr>
          <w:lang w:eastAsia="en-GB"/>
        </w:rPr>
        <w:t>five LED indicators, with the following labels</w:t>
      </w:r>
      <w:r w:rsidRPr="007A5F4D">
        <w:t>:</w:t>
      </w:r>
    </w:p>
    <w:p w14:paraId="1D2595CB" w14:textId="0BFE0AC4" w:rsidR="0072146A" w:rsidRDefault="008617E1" w:rsidP="00475CAA">
      <w:pPr>
        <w:pStyle w:val="ListParagraph"/>
        <w:numPr>
          <w:ilvl w:val="2"/>
          <w:numId w:val="32"/>
        </w:numPr>
      </w:pPr>
      <w:r>
        <w:t>SW</w:t>
      </w:r>
      <w:r w:rsidR="0072146A" w:rsidRPr="007A5F4D">
        <w:t xml:space="preserve">: </w:t>
      </w:r>
      <w:r w:rsidR="00153C96" w:rsidRPr="00106CDE">
        <w:t>indication of software state on the Communications Hub</w:t>
      </w:r>
      <w:r w:rsidR="0072146A" w:rsidRPr="007A5F4D">
        <w:t xml:space="preserve"> </w:t>
      </w:r>
    </w:p>
    <w:p w14:paraId="45F04252" w14:textId="400A7664" w:rsidR="0072146A" w:rsidRDefault="00153C96" w:rsidP="00475CAA">
      <w:pPr>
        <w:pStyle w:val="ListParagraph"/>
        <w:numPr>
          <w:ilvl w:val="2"/>
          <w:numId w:val="31"/>
        </w:numPr>
      </w:pPr>
      <w:r>
        <w:t>W</w:t>
      </w:r>
      <w:r w:rsidR="0072146A" w:rsidRPr="007A5F4D">
        <w:t xml:space="preserve">AN: </w:t>
      </w:r>
      <w:r w:rsidR="00A73AFD">
        <w:t>status of connection to the SM WAN network</w:t>
      </w:r>
    </w:p>
    <w:p w14:paraId="193D09AF" w14:textId="36A4ED00" w:rsidR="00A73AFD" w:rsidRDefault="007C45DF" w:rsidP="00475CAA">
      <w:pPr>
        <w:pStyle w:val="ListParagraph"/>
        <w:numPr>
          <w:ilvl w:val="2"/>
          <w:numId w:val="31"/>
        </w:numPr>
      </w:pPr>
      <w:r>
        <w:t xml:space="preserve">MESH: </w:t>
      </w:r>
      <w:r w:rsidR="00FD1864">
        <w:t>status of connection to the Mesh network (for Cellular + Mesh and SIMCH WAN variants only – not used for this purpose on Cellular WAN Variants)</w:t>
      </w:r>
    </w:p>
    <w:p w14:paraId="53A79DBC" w14:textId="30786D9E" w:rsidR="00FD1864" w:rsidRDefault="00FD1864" w:rsidP="00475CAA">
      <w:pPr>
        <w:pStyle w:val="ListParagraph"/>
        <w:numPr>
          <w:ilvl w:val="2"/>
          <w:numId w:val="31"/>
        </w:numPr>
      </w:pPr>
      <w:r>
        <w:t xml:space="preserve">HAN: </w:t>
      </w:r>
      <w:r w:rsidR="007E4E1B">
        <w:t>status of connection to the HAN</w:t>
      </w:r>
    </w:p>
    <w:p w14:paraId="2CF89678" w14:textId="27480577" w:rsidR="007E4E1B" w:rsidRPr="007A5F4D" w:rsidRDefault="007E4E1B" w:rsidP="00475CAA">
      <w:pPr>
        <w:pStyle w:val="ListParagraph"/>
        <w:numPr>
          <w:ilvl w:val="2"/>
          <w:numId w:val="31"/>
        </w:numPr>
      </w:pPr>
      <w:r>
        <w:t xml:space="preserve">GAS: </w:t>
      </w:r>
      <w:r w:rsidR="00151217">
        <w:t>status of the Gas Proxy Function</w:t>
      </w:r>
    </w:p>
    <w:p w14:paraId="2D2D18C2" w14:textId="71D296D9" w:rsidR="0072146A" w:rsidRPr="007A5F4D" w:rsidRDefault="0072146A" w:rsidP="00635C4E">
      <w:pPr>
        <w:pStyle w:val="clause"/>
        <w:numPr>
          <w:ilvl w:val="0"/>
          <w:numId w:val="0"/>
        </w:numPr>
      </w:pPr>
      <w:r>
        <w:t>B.</w:t>
      </w:r>
      <w:r w:rsidR="00151217">
        <w:t>3</w:t>
      </w:r>
      <w:r>
        <w:t>.</w:t>
      </w:r>
      <w:r w:rsidR="00EF78E0">
        <w:t>3</w:t>
      </w:r>
      <w:r>
        <w:t>.</w:t>
      </w:r>
      <w:r w:rsidR="0006781C">
        <w:tab/>
      </w:r>
      <w:r w:rsidR="00151217">
        <w:t xml:space="preserve">Table 4 </w:t>
      </w:r>
      <w:r w:rsidR="00EF78E0">
        <w:rPr>
          <w:lang w:eastAsia="en-GB"/>
        </w:rPr>
        <w:t xml:space="preserve">to 10 show the operational statuses for </w:t>
      </w:r>
      <w:del w:id="1114" w:author="Townsend, Sasha (DCC)" w:date="2024-04-22T06:35:00Z">
        <w:r w:rsidR="00EF78E0" w:rsidDel="00883921">
          <w:rPr>
            <w:lang w:eastAsia="en-GB"/>
          </w:rPr>
          <w:delText>Regions Central and South</w:delText>
        </w:r>
      </w:del>
      <w:ins w:id="1115" w:author="Townsend, Sasha (DCC)" w:date="2024-04-22T06:35:00Z">
        <w:r w:rsidR="00883921">
          <w:rPr>
            <w:lang w:eastAsia="en-GB"/>
          </w:rPr>
          <w:t>2G/3G Central and South</w:t>
        </w:r>
      </w:ins>
      <w:r w:rsidR="00EF78E0">
        <w:rPr>
          <w:lang w:eastAsia="en-GB"/>
        </w:rPr>
        <w:t xml:space="preserve"> Communications Hubs</w:t>
      </w:r>
      <w:r w:rsidRPr="007A5F4D">
        <w:t>.</w:t>
      </w:r>
    </w:p>
    <w:p w14:paraId="510206EE" w14:textId="3D9B6E48" w:rsidR="000605F9" w:rsidRPr="005832FA" w:rsidRDefault="000605F9" w:rsidP="000605F9">
      <w:pPr>
        <w:pStyle w:val="Caption"/>
        <w:rPr>
          <w:noProof/>
        </w:rPr>
      </w:pPr>
      <w:r w:rsidRPr="005832FA">
        <w:t xml:space="preserve">Table </w:t>
      </w:r>
      <w:r w:rsidRPr="005832FA">
        <w:fldChar w:fldCharType="begin"/>
      </w:r>
      <w:r w:rsidRPr="005832FA">
        <w:instrText xml:space="preserve"> SEQ Table \* ARABIC </w:instrText>
      </w:r>
      <w:r w:rsidRPr="005832FA">
        <w:fldChar w:fldCharType="separate"/>
      </w:r>
      <w:r w:rsidR="00D76FAA" w:rsidRPr="005832FA">
        <w:rPr>
          <w:noProof/>
        </w:rPr>
        <w:t>4</w:t>
      </w:r>
      <w:r w:rsidRPr="005832FA">
        <w:rPr>
          <w:noProof/>
        </w:rPr>
        <w:fldChar w:fldCharType="end"/>
      </w:r>
      <w:r w:rsidRPr="005832FA">
        <w:rPr>
          <w:noProof/>
        </w:rPr>
        <w:t xml:space="preserve">: </w:t>
      </w:r>
      <w:del w:id="1116" w:author="Hehir, Joseph (DCC)" w:date="2024-07-08T15:00:00Z" w16du:dateUtc="2024-07-08T14:00:00Z">
        <w:r w:rsidRPr="005832FA" w:rsidDel="008D4286">
          <w:rPr>
            <w:noProof/>
          </w:rPr>
          <w:delText xml:space="preserve">Region </w:delText>
        </w:r>
      </w:del>
      <w:ins w:id="1117" w:author="Hehir, Joseph (DCC)" w:date="2024-07-08T15:00:00Z" w16du:dateUtc="2024-07-08T14:00:00Z">
        <w:r w:rsidR="008D4286">
          <w:rPr>
            <w:noProof/>
          </w:rPr>
          <w:t>2G/3G</w:t>
        </w:r>
        <w:r w:rsidR="008D4286" w:rsidRPr="005832FA">
          <w:rPr>
            <w:noProof/>
          </w:rPr>
          <w:t xml:space="preserve"> </w:t>
        </w:r>
      </w:ins>
      <w:r w:rsidR="00E8661C" w:rsidRPr="005832FA">
        <w:rPr>
          <w:noProof/>
        </w:rPr>
        <w:t>Central and South</w:t>
      </w:r>
      <w:r w:rsidR="00883921">
        <w:rPr>
          <w:noProof/>
        </w:rPr>
        <w:t xml:space="preserve"> </w:t>
      </w:r>
      <w:ins w:id="1118" w:author="Hehir, Joseph (DCC)" w:date="2024-07-08T15:00:00Z" w16du:dateUtc="2024-07-08T14:00:00Z">
        <w:r w:rsidR="008D4286">
          <w:rPr>
            <w:noProof/>
          </w:rPr>
          <w:t xml:space="preserve">Region </w:t>
        </w:r>
      </w:ins>
      <w:r w:rsidRPr="005832FA">
        <w:rPr>
          <w:noProof/>
        </w:rPr>
        <w:t xml:space="preserve">Communcations Hub operational status table for </w:t>
      </w:r>
      <w:r w:rsidR="005832FA" w:rsidRPr="005832FA">
        <w:rPr>
          <w:noProof/>
        </w:rPr>
        <w:t>Power State</w:t>
      </w:r>
    </w:p>
    <w:p w14:paraId="2C12E133" w14:textId="0BFAD162" w:rsidR="0033648A" w:rsidRPr="0033648A" w:rsidRDefault="0033648A" w:rsidP="00635C4E">
      <w:pPr>
        <w:pStyle w:val="clause"/>
        <w:numPr>
          <w:ilvl w:val="0"/>
          <w:numId w:val="0"/>
        </w:numPr>
      </w:pPr>
      <w:r w:rsidRPr="00D76FAA">
        <w:t>Power-on: power-on commences when Communications Hub is seated on an ICHIS compliant device or host and power is applied.</w:t>
      </w:r>
    </w:p>
    <w:tbl>
      <w:tblPr>
        <w:tblStyle w:val="TableGrid"/>
        <w:tblW w:w="0" w:type="auto"/>
        <w:tblLook w:val="04A0" w:firstRow="1" w:lastRow="0" w:firstColumn="1" w:lastColumn="0" w:noHBand="0" w:noVBand="1"/>
      </w:tblPr>
      <w:tblGrid>
        <w:gridCol w:w="929"/>
        <w:gridCol w:w="1359"/>
        <w:gridCol w:w="1896"/>
        <w:gridCol w:w="1411"/>
        <w:gridCol w:w="4609"/>
      </w:tblGrid>
      <w:tr w:rsidR="00F66F2A" w:rsidRPr="001F7053" w14:paraId="291EFE34"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2"/>
          </w:tcPr>
          <w:p w14:paraId="4865F87C" w14:textId="77777777" w:rsidR="00A30EF9" w:rsidRPr="001F7053" w:rsidRDefault="00A30EF9">
            <w:r w:rsidRPr="001F7053">
              <w:t>Operational status</w:t>
            </w:r>
          </w:p>
        </w:tc>
        <w:tc>
          <w:tcPr>
            <w:tcW w:w="0" w:type="auto"/>
          </w:tcPr>
          <w:p w14:paraId="0AFA9BA5" w14:textId="71D2518F" w:rsidR="00A30EF9" w:rsidRPr="001F7053" w:rsidRDefault="00E336CD">
            <w:pPr>
              <w:rPr>
                <w:b w:val="0"/>
              </w:rPr>
            </w:pPr>
            <w:r>
              <w:t xml:space="preserve">All LED </w:t>
            </w:r>
            <w:r w:rsidR="00A30EF9" w:rsidRPr="001F7053">
              <w:t>Indication</w:t>
            </w:r>
          </w:p>
        </w:tc>
        <w:tc>
          <w:tcPr>
            <w:tcW w:w="0" w:type="auto"/>
          </w:tcPr>
          <w:p w14:paraId="4B31C050" w14:textId="77777777" w:rsidR="00A30EF9" w:rsidRPr="001F7053" w:rsidRDefault="00A30EF9">
            <w:r w:rsidRPr="001F7053">
              <w:t>Duration</w:t>
            </w:r>
          </w:p>
        </w:tc>
        <w:tc>
          <w:tcPr>
            <w:tcW w:w="0" w:type="auto"/>
          </w:tcPr>
          <w:p w14:paraId="4EAB9FD1" w14:textId="77777777" w:rsidR="00A30EF9" w:rsidRPr="001F7053" w:rsidRDefault="00A30EF9">
            <w:r w:rsidRPr="001F7053">
              <w:t>Supplier Party Action</w:t>
            </w:r>
          </w:p>
        </w:tc>
      </w:tr>
      <w:tr w:rsidR="00F66F2A" w:rsidRPr="001F7053" w14:paraId="18611914" w14:textId="77777777">
        <w:tc>
          <w:tcPr>
            <w:tcW w:w="0" w:type="auto"/>
            <w:vMerge w:val="restart"/>
            <w:shd w:val="clear" w:color="auto" w:fill="D0CECE" w:themeFill="background2" w:themeFillShade="E6"/>
          </w:tcPr>
          <w:p w14:paraId="250ACC3C" w14:textId="77777777" w:rsidR="00F66F2A" w:rsidRPr="001F7053" w:rsidRDefault="00F66F2A" w:rsidP="00F66F2A">
            <w:pPr>
              <w:rPr>
                <w:b/>
                <w:bCs/>
              </w:rPr>
            </w:pPr>
            <w:r w:rsidRPr="001F7053">
              <w:rPr>
                <w:b/>
                <w:bCs/>
              </w:rPr>
              <w:t>Power State</w:t>
            </w:r>
          </w:p>
        </w:tc>
        <w:tc>
          <w:tcPr>
            <w:tcW w:w="0" w:type="auto"/>
          </w:tcPr>
          <w:p w14:paraId="2A49EE3E" w14:textId="3E3EE020" w:rsidR="00F66F2A" w:rsidRPr="007F2B92" w:rsidRDefault="00F66F2A" w:rsidP="00F66F2A">
            <w:pPr>
              <w:rPr>
                <w:i/>
                <w:iCs/>
                <w:szCs w:val="18"/>
              </w:rPr>
            </w:pPr>
            <w:r w:rsidRPr="007F2B92">
              <w:rPr>
                <w:i/>
                <w:iCs/>
                <w:szCs w:val="18"/>
              </w:rPr>
              <w:t>Power off</w:t>
            </w:r>
          </w:p>
        </w:tc>
        <w:tc>
          <w:tcPr>
            <w:tcW w:w="0" w:type="auto"/>
          </w:tcPr>
          <w:p w14:paraId="71458F32" w14:textId="5018E7DD" w:rsidR="00F66F2A" w:rsidRPr="001F7053" w:rsidRDefault="00F66F2A" w:rsidP="00F66F2A">
            <w:pPr>
              <w:rPr>
                <w:szCs w:val="18"/>
              </w:rPr>
            </w:pPr>
            <w:r>
              <w:rPr>
                <w:szCs w:val="18"/>
              </w:rPr>
              <w:t>OFF</w:t>
            </w:r>
          </w:p>
        </w:tc>
        <w:tc>
          <w:tcPr>
            <w:tcW w:w="0" w:type="auto"/>
          </w:tcPr>
          <w:p w14:paraId="149366BB" w14:textId="30EFA682" w:rsidR="00F66F2A" w:rsidRPr="001F7053" w:rsidRDefault="00F66F2A" w:rsidP="00F66F2A">
            <w:pPr>
              <w:rPr>
                <w:szCs w:val="18"/>
              </w:rPr>
            </w:pPr>
            <w:r>
              <w:rPr>
                <w:szCs w:val="18"/>
              </w:rPr>
              <w:t>Continuous</w:t>
            </w:r>
          </w:p>
        </w:tc>
        <w:tc>
          <w:tcPr>
            <w:tcW w:w="0" w:type="auto"/>
          </w:tcPr>
          <w:p w14:paraId="74D38DDC" w14:textId="4B02A954" w:rsidR="00F66F2A" w:rsidRPr="00F66F2A" w:rsidRDefault="00F66F2A" w:rsidP="00F66F2A">
            <w:pPr>
              <w:keepNext/>
              <w:spacing w:after="0"/>
              <w:rPr>
                <w:szCs w:val="18"/>
              </w:rPr>
            </w:pPr>
            <w:r w:rsidRPr="00F66F2A">
              <w:rPr>
                <w:szCs w:val="18"/>
              </w:rPr>
              <w:t xml:space="preserve">Wait 60 seconds then Perform reset of </w:t>
            </w:r>
            <w:del w:id="1119" w:author="Hehir, Joseph (DCC)" w:date="2024-07-08T15:06:00Z" w16du:dateUtc="2024-07-08T14:06:00Z">
              <w:r w:rsidRPr="00F66F2A" w:rsidDel="003108F6">
                <w:rPr>
                  <w:szCs w:val="18"/>
                </w:rPr>
                <w:delText>Comms Hub</w:delText>
              </w:r>
            </w:del>
            <w:ins w:id="1120" w:author="Hehir, Joseph (DCC)" w:date="2024-07-08T15:06:00Z" w16du:dateUtc="2024-07-08T14:06:00Z">
              <w:r w:rsidR="003108F6">
                <w:rPr>
                  <w:szCs w:val="18"/>
                </w:rPr>
                <w:t>Communications Hub</w:t>
              </w:r>
            </w:ins>
            <w:r w:rsidRPr="00F66F2A">
              <w:rPr>
                <w:szCs w:val="18"/>
              </w:rPr>
              <w:t xml:space="preserve"> (see Appendix C).</w:t>
            </w:r>
          </w:p>
          <w:p w14:paraId="75D8C742" w14:textId="4026E7DD" w:rsidR="00F66F2A" w:rsidRPr="001F7053" w:rsidRDefault="00F66F2A" w:rsidP="00F66F2A">
            <w:pPr>
              <w:rPr>
                <w:szCs w:val="18"/>
              </w:rPr>
            </w:pPr>
            <w:r w:rsidRPr="00F66F2A">
              <w:rPr>
                <w:szCs w:val="18"/>
              </w:rPr>
              <w:t xml:space="preserve">If failure reoccurs, replace </w:t>
            </w:r>
            <w:del w:id="1121" w:author="Hehir, Joseph (DCC)" w:date="2024-07-08T15:06:00Z" w16du:dateUtc="2024-07-08T14:06:00Z">
              <w:r w:rsidRPr="00F66F2A" w:rsidDel="003108F6">
                <w:rPr>
                  <w:szCs w:val="18"/>
                </w:rPr>
                <w:delText>Comms Hub</w:delText>
              </w:r>
            </w:del>
            <w:ins w:id="1122" w:author="Hehir, Joseph (DCC)" w:date="2024-07-08T15:06:00Z" w16du:dateUtc="2024-07-08T14:06:00Z">
              <w:r w:rsidR="003108F6">
                <w:rPr>
                  <w:szCs w:val="18"/>
                </w:rPr>
                <w:t>Communications Hub</w:t>
              </w:r>
            </w:ins>
          </w:p>
        </w:tc>
      </w:tr>
      <w:tr w:rsidR="00F66F2A" w:rsidRPr="001F7053" w14:paraId="4D67F9DD" w14:textId="77777777">
        <w:tc>
          <w:tcPr>
            <w:tcW w:w="0" w:type="auto"/>
            <w:vMerge/>
            <w:shd w:val="clear" w:color="auto" w:fill="D0CECE" w:themeFill="background2" w:themeFillShade="E6"/>
          </w:tcPr>
          <w:p w14:paraId="600BCF88" w14:textId="77777777" w:rsidR="00F66F2A" w:rsidRPr="001F7053" w:rsidRDefault="00F66F2A" w:rsidP="00F66F2A"/>
        </w:tc>
        <w:tc>
          <w:tcPr>
            <w:tcW w:w="0" w:type="auto"/>
          </w:tcPr>
          <w:p w14:paraId="7AE8ABAE" w14:textId="0A836CFB" w:rsidR="00F66F2A" w:rsidRPr="007F2B92" w:rsidRDefault="00F66F2A" w:rsidP="00F66F2A">
            <w:pPr>
              <w:rPr>
                <w:i/>
                <w:iCs/>
                <w:szCs w:val="18"/>
              </w:rPr>
            </w:pPr>
            <w:r w:rsidRPr="007F2B92">
              <w:rPr>
                <w:i/>
                <w:iCs/>
                <w:szCs w:val="18"/>
              </w:rPr>
              <w:t>Boot-up sequence</w:t>
            </w:r>
          </w:p>
        </w:tc>
        <w:tc>
          <w:tcPr>
            <w:tcW w:w="0" w:type="auto"/>
          </w:tcPr>
          <w:p w14:paraId="4B0F2766" w14:textId="34D99392" w:rsidR="00F66F2A" w:rsidRPr="00E533E9" w:rsidRDefault="00F66F2A" w:rsidP="00F66F2A">
            <w:pPr>
              <w:rPr>
                <w:szCs w:val="18"/>
              </w:rPr>
            </w:pPr>
            <w:r w:rsidRPr="00E533E9">
              <w:rPr>
                <w:szCs w:val="18"/>
              </w:rPr>
              <w:t>OFF</w:t>
            </w:r>
          </w:p>
        </w:tc>
        <w:tc>
          <w:tcPr>
            <w:tcW w:w="0" w:type="auto"/>
          </w:tcPr>
          <w:p w14:paraId="04FC6E75" w14:textId="77777777" w:rsidR="002153C2" w:rsidRPr="002153C2" w:rsidRDefault="002153C2" w:rsidP="002153C2">
            <w:pPr>
              <w:rPr>
                <w:szCs w:val="18"/>
              </w:rPr>
            </w:pPr>
            <w:r w:rsidRPr="002153C2">
              <w:rPr>
                <w:szCs w:val="18"/>
              </w:rPr>
              <w:t>After power applied:</w:t>
            </w:r>
          </w:p>
          <w:p w14:paraId="63264276" w14:textId="77777777" w:rsidR="002153C2" w:rsidRPr="002153C2" w:rsidRDefault="002153C2" w:rsidP="00E533E9">
            <w:pPr>
              <w:rPr>
                <w:szCs w:val="18"/>
              </w:rPr>
            </w:pPr>
            <w:r w:rsidRPr="002153C2">
              <w:rPr>
                <w:szCs w:val="18"/>
              </w:rPr>
              <w:t>- WNC: max. 26 seconds</w:t>
            </w:r>
          </w:p>
          <w:p w14:paraId="1F675131" w14:textId="4DD09F67" w:rsidR="00F66F2A" w:rsidRPr="00E533E9" w:rsidRDefault="002153C2" w:rsidP="00E533E9">
            <w:pPr>
              <w:rPr>
                <w:szCs w:val="18"/>
              </w:rPr>
            </w:pPr>
            <w:r w:rsidRPr="00E533E9">
              <w:rPr>
                <w:szCs w:val="18"/>
              </w:rPr>
              <w:t>- Toshiba: max. 1 minute</w:t>
            </w:r>
          </w:p>
        </w:tc>
        <w:tc>
          <w:tcPr>
            <w:tcW w:w="0" w:type="auto"/>
          </w:tcPr>
          <w:p w14:paraId="59A2962C" w14:textId="3BAB6B51" w:rsidR="00F66F2A" w:rsidRPr="001F7053" w:rsidRDefault="00BD33BC" w:rsidP="00F66F2A">
            <w:pPr>
              <w:keepNext/>
              <w:rPr>
                <w:szCs w:val="18"/>
              </w:rPr>
            </w:pPr>
            <w:r w:rsidRPr="00BD33BC">
              <w:rPr>
                <w:szCs w:val="18"/>
              </w:rPr>
              <w:t xml:space="preserve">After relevant duration has elapsed, check power to the </w:t>
            </w:r>
            <w:del w:id="1123" w:author="Hehir, Joseph (DCC)" w:date="2024-07-08T15:06:00Z" w16du:dateUtc="2024-07-08T14:06:00Z">
              <w:r w:rsidRPr="00BD33BC" w:rsidDel="003108F6">
                <w:rPr>
                  <w:szCs w:val="18"/>
                </w:rPr>
                <w:delText>Comms Hub</w:delText>
              </w:r>
            </w:del>
            <w:ins w:id="1124" w:author="Hehir, Joseph (DCC)" w:date="2024-07-08T15:06:00Z" w16du:dateUtc="2024-07-08T14:06:00Z">
              <w:r w:rsidR="003108F6">
                <w:rPr>
                  <w:szCs w:val="18"/>
                </w:rPr>
                <w:t>Communications Hub</w:t>
              </w:r>
            </w:ins>
            <w:r w:rsidRPr="00BD33BC">
              <w:rPr>
                <w:szCs w:val="18"/>
              </w:rPr>
              <w:t xml:space="preserve"> and if power is on, replace </w:t>
            </w:r>
            <w:del w:id="1125" w:author="Hehir, Joseph (DCC)" w:date="2024-07-08T15:06:00Z" w16du:dateUtc="2024-07-08T14:06:00Z">
              <w:r w:rsidRPr="00BD33BC" w:rsidDel="003108F6">
                <w:rPr>
                  <w:szCs w:val="18"/>
                </w:rPr>
                <w:delText>Comms Hub</w:delText>
              </w:r>
            </w:del>
            <w:ins w:id="1126" w:author="Hehir, Joseph (DCC)" w:date="2024-07-08T15:06:00Z" w16du:dateUtc="2024-07-08T14:06:00Z">
              <w:r w:rsidR="003108F6">
                <w:rPr>
                  <w:szCs w:val="18"/>
                </w:rPr>
                <w:t>Communications Hub</w:t>
              </w:r>
            </w:ins>
            <w:r w:rsidRPr="00BD33BC">
              <w:rPr>
                <w:szCs w:val="18"/>
              </w:rPr>
              <w:t>. Repeat failure indicative of ICHIS host power issue</w:t>
            </w:r>
          </w:p>
        </w:tc>
      </w:tr>
      <w:tr w:rsidR="00F66F2A" w:rsidRPr="001F7053" w14:paraId="452D7A69" w14:textId="77777777">
        <w:trPr>
          <w:trHeight w:val="701"/>
        </w:trPr>
        <w:tc>
          <w:tcPr>
            <w:tcW w:w="0" w:type="auto"/>
            <w:vMerge/>
            <w:shd w:val="clear" w:color="auto" w:fill="D0CECE" w:themeFill="background2" w:themeFillShade="E6"/>
          </w:tcPr>
          <w:p w14:paraId="28E971FF" w14:textId="77777777" w:rsidR="00F66F2A" w:rsidRPr="001F7053" w:rsidRDefault="00F66F2A" w:rsidP="00F66F2A"/>
        </w:tc>
        <w:tc>
          <w:tcPr>
            <w:tcW w:w="0" w:type="auto"/>
          </w:tcPr>
          <w:p w14:paraId="556CBDE4" w14:textId="47D09141" w:rsidR="00F66F2A" w:rsidRPr="007F2B92" w:rsidRDefault="00F66F2A" w:rsidP="00F66F2A">
            <w:pPr>
              <w:rPr>
                <w:i/>
                <w:iCs/>
                <w:szCs w:val="18"/>
              </w:rPr>
            </w:pPr>
            <w:r w:rsidRPr="007F2B92">
              <w:rPr>
                <w:i/>
                <w:iCs/>
                <w:szCs w:val="18"/>
              </w:rPr>
              <w:t>Power on, device initialising</w:t>
            </w:r>
          </w:p>
        </w:tc>
        <w:tc>
          <w:tcPr>
            <w:tcW w:w="0" w:type="auto"/>
          </w:tcPr>
          <w:p w14:paraId="17F8FECA" w14:textId="77777777" w:rsidR="00F66F2A" w:rsidRPr="000C0CBE" w:rsidRDefault="00F66F2A" w:rsidP="00F66F2A">
            <w:pPr>
              <w:rPr>
                <w:szCs w:val="18"/>
              </w:rPr>
            </w:pPr>
            <w:r w:rsidRPr="000C0CBE">
              <w:rPr>
                <w:szCs w:val="18"/>
              </w:rPr>
              <w:t>Transition from SOLID to LOW FREQUENCY to OFF.</w:t>
            </w:r>
          </w:p>
          <w:p w14:paraId="061D4761" w14:textId="77777777" w:rsidR="00F66F2A" w:rsidRPr="000C0CBE" w:rsidRDefault="00F66F2A" w:rsidP="00F66F2A">
            <w:pPr>
              <w:spacing w:after="0"/>
              <w:rPr>
                <w:szCs w:val="18"/>
              </w:rPr>
            </w:pPr>
            <w:r w:rsidRPr="000C0CBE">
              <w:rPr>
                <w:szCs w:val="18"/>
              </w:rPr>
              <w:t xml:space="preserve">- 5 LEDs SOLID, </w:t>
            </w:r>
          </w:p>
          <w:p w14:paraId="2C47F79B" w14:textId="77777777" w:rsidR="00F66F2A" w:rsidRPr="000C0CBE" w:rsidRDefault="00F66F2A" w:rsidP="00F66F2A">
            <w:pPr>
              <w:spacing w:after="0"/>
              <w:rPr>
                <w:szCs w:val="18"/>
              </w:rPr>
            </w:pPr>
            <w:r w:rsidRPr="000C0CBE">
              <w:rPr>
                <w:szCs w:val="18"/>
              </w:rPr>
              <w:t>max. 10 seconds  then switch to</w:t>
            </w:r>
          </w:p>
          <w:p w14:paraId="5FF2C4F5" w14:textId="77777777" w:rsidR="00F66F2A" w:rsidRPr="000C0CBE" w:rsidRDefault="00F66F2A" w:rsidP="00F66F2A">
            <w:pPr>
              <w:spacing w:after="0"/>
              <w:rPr>
                <w:szCs w:val="18"/>
              </w:rPr>
            </w:pPr>
            <w:r w:rsidRPr="000C0CBE">
              <w:rPr>
                <w:szCs w:val="18"/>
              </w:rPr>
              <w:t xml:space="preserve">- 5 LEDs LOW FREQ, </w:t>
            </w:r>
          </w:p>
          <w:p w14:paraId="7F7AC810" w14:textId="77777777" w:rsidR="00F66F2A" w:rsidRPr="000C0CBE" w:rsidRDefault="00F66F2A" w:rsidP="00F66F2A">
            <w:pPr>
              <w:spacing w:after="0"/>
              <w:rPr>
                <w:szCs w:val="18"/>
              </w:rPr>
            </w:pPr>
            <w:r w:rsidRPr="000C0CBE">
              <w:rPr>
                <w:szCs w:val="18"/>
              </w:rPr>
              <w:t>max. 10 seconds  then switch to</w:t>
            </w:r>
          </w:p>
          <w:p w14:paraId="2459FE95" w14:textId="77777777" w:rsidR="00F66F2A" w:rsidRPr="000C0CBE" w:rsidRDefault="00F66F2A" w:rsidP="00F66F2A">
            <w:pPr>
              <w:spacing w:after="0"/>
              <w:rPr>
                <w:szCs w:val="18"/>
              </w:rPr>
            </w:pPr>
            <w:r w:rsidRPr="000C0CBE">
              <w:rPr>
                <w:szCs w:val="18"/>
              </w:rPr>
              <w:t xml:space="preserve">- 5 LEDs OFF, </w:t>
            </w:r>
          </w:p>
          <w:p w14:paraId="47BDBA68" w14:textId="2B885BD8" w:rsidR="00F66F2A" w:rsidRPr="00E533E9" w:rsidRDefault="00F66F2A" w:rsidP="00F66F2A">
            <w:pPr>
              <w:spacing w:after="0"/>
              <w:rPr>
                <w:szCs w:val="18"/>
              </w:rPr>
            </w:pPr>
            <w:r w:rsidRPr="00E533E9">
              <w:rPr>
                <w:szCs w:val="18"/>
              </w:rPr>
              <w:t>max. 20 seconds</w:t>
            </w:r>
          </w:p>
        </w:tc>
        <w:tc>
          <w:tcPr>
            <w:tcW w:w="0" w:type="auto"/>
          </w:tcPr>
          <w:p w14:paraId="54A4F4CE" w14:textId="638663F5" w:rsidR="00F66F2A" w:rsidRPr="00E533E9" w:rsidRDefault="0028022F" w:rsidP="00F66F2A">
            <w:pPr>
              <w:pStyle w:val="ListBullet1"/>
              <w:numPr>
                <w:ilvl w:val="0"/>
                <w:numId w:val="0"/>
              </w:numPr>
              <w:rPr>
                <w:szCs w:val="18"/>
              </w:rPr>
            </w:pPr>
            <w:r w:rsidRPr="00E533E9">
              <w:rPr>
                <w:szCs w:val="18"/>
              </w:rPr>
              <w:t>Total max. 40 seconds</w:t>
            </w:r>
          </w:p>
        </w:tc>
        <w:tc>
          <w:tcPr>
            <w:tcW w:w="0" w:type="auto"/>
          </w:tcPr>
          <w:p w14:paraId="5750788C" w14:textId="65EFE721" w:rsidR="00F66F2A" w:rsidRPr="001F7053" w:rsidRDefault="00475CAA" w:rsidP="00F66F2A">
            <w:pPr>
              <w:keepNext/>
              <w:spacing w:after="0"/>
              <w:rPr>
                <w:szCs w:val="18"/>
              </w:rPr>
            </w:pPr>
            <w:r w:rsidRPr="00475CAA">
              <w:rPr>
                <w:szCs w:val="18"/>
              </w:rPr>
              <w:t xml:space="preserve">Perform reset of </w:t>
            </w:r>
            <w:del w:id="1127" w:author="Hehir, Joseph (DCC)" w:date="2024-07-08T15:06:00Z" w16du:dateUtc="2024-07-08T14:06:00Z">
              <w:r w:rsidRPr="00475CAA" w:rsidDel="003108F6">
                <w:rPr>
                  <w:szCs w:val="18"/>
                </w:rPr>
                <w:delText>Comms Hub</w:delText>
              </w:r>
            </w:del>
            <w:ins w:id="1128" w:author="Hehir, Joseph (DCC)" w:date="2024-07-08T15:06:00Z" w16du:dateUtc="2024-07-08T14:06:00Z">
              <w:r w:rsidR="003108F6">
                <w:rPr>
                  <w:szCs w:val="18"/>
                </w:rPr>
                <w:t>Communications Hub</w:t>
              </w:r>
            </w:ins>
            <w:r w:rsidRPr="00475CAA">
              <w:rPr>
                <w:szCs w:val="18"/>
              </w:rPr>
              <w:t xml:space="preserve"> (see Appendix C) if maximum time exceeded. Replace </w:t>
            </w:r>
            <w:del w:id="1129" w:author="Hehir, Joseph (DCC)" w:date="2024-07-08T15:06:00Z" w16du:dateUtc="2024-07-08T14:06:00Z">
              <w:r w:rsidRPr="00475CAA" w:rsidDel="003108F6">
                <w:rPr>
                  <w:szCs w:val="18"/>
                </w:rPr>
                <w:delText>Comms Hub</w:delText>
              </w:r>
            </w:del>
            <w:ins w:id="1130" w:author="Hehir, Joseph (DCC)" w:date="2024-07-08T15:06:00Z" w16du:dateUtc="2024-07-08T14:06:00Z">
              <w:r w:rsidR="003108F6">
                <w:rPr>
                  <w:szCs w:val="18"/>
                </w:rPr>
                <w:t>Communications Hub</w:t>
              </w:r>
            </w:ins>
            <w:r w:rsidRPr="00475CAA">
              <w:rPr>
                <w:szCs w:val="18"/>
              </w:rPr>
              <w:t xml:space="preserve"> on repeat failure</w:t>
            </w:r>
          </w:p>
        </w:tc>
      </w:tr>
    </w:tbl>
    <w:p w14:paraId="3D6ED924" w14:textId="77777777" w:rsidR="008F1CFE" w:rsidRPr="008F1CFE" w:rsidRDefault="008F1CFE" w:rsidP="008F1CFE">
      <w:pPr>
        <w:rPr>
          <w:lang w:eastAsia="en-GB"/>
        </w:rPr>
      </w:pPr>
    </w:p>
    <w:p w14:paraId="15D80101" w14:textId="441DDF25" w:rsidR="005832FA" w:rsidRPr="009247F8" w:rsidRDefault="005832FA" w:rsidP="005832FA">
      <w:pPr>
        <w:pStyle w:val="Caption"/>
        <w:rPr>
          <w:noProof/>
        </w:rPr>
      </w:pPr>
      <w:r w:rsidRPr="009247F8">
        <w:t xml:space="preserve">Table </w:t>
      </w:r>
      <w:r w:rsidRPr="009247F8">
        <w:fldChar w:fldCharType="begin"/>
      </w:r>
      <w:r w:rsidRPr="009247F8">
        <w:instrText xml:space="preserve"> SEQ Table \* ARABIC </w:instrText>
      </w:r>
      <w:r w:rsidRPr="009247F8">
        <w:fldChar w:fldCharType="separate"/>
      </w:r>
      <w:r w:rsidRPr="009247F8">
        <w:rPr>
          <w:noProof/>
        </w:rPr>
        <w:t>5</w:t>
      </w:r>
      <w:r w:rsidRPr="009247F8">
        <w:rPr>
          <w:noProof/>
        </w:rPr>
        <w:fldChar w:fldCharType="end"/>
      </w:r>
      <w:r w:rsidRPr="009247F8">
        <w:rPr>
          <w:noProof/>
        </w:rPr>
        <w:t xml:space="preserve">: </w:t>
      </w:r>
      <w:del w:id="1131" w:author="Hehir, Joseph (DCC)" w:date="2024-07-08T15:02:00Z" w16du:dateUtc="2024-07-08T14:02:00Z">
        <w:r w:rsidRPr="009247F8" w:rsidDel="00A4402C">
          <w:rPr>
            <w:noProof/>
          </w:rPr>
          <w:delText xml:space="preserve">Region </w:delText>
        </w:r>
      </w:del>
      <w:ins w:id="1132" w:author="Hehir, Joseph (DCC)" w:date="2024-07-08T15:02:00Z" w16du:dateUtc="2024-07-08T14:02:00Z">
        <w:r w:rsidR="00A4402C">
          <w:rPr>
            <w:noProof/>
          </w:rPr>
          <w:t>2G/3G</w:t>
        </w:r>
        <w:r w:rsidR="00A4402C" w:rsidRPr="009247F8">
          <w:rPr>
            <w:noProof/>
          </w:rPr>
          <w:t xml:space="preserve"> </w:t>
        </w:r>
      </w:ins>
      <w:r w:rsidRPr="009247F8">
        <w:rPr>
          <w:noProof/>
        </w:rPr>
        <w:t xml:space="preserve">Central and South </w:t>
      </w:r>
      <w:ins w:id="1133" w:author="Hehir, Joseph (DCC)" w:date="2024-07-08T15:02:00Z" w16du:dateUtc="2024-07-08T14:02:00Z">
        <w:r w:rsidR="00A4402C">
          <w:rPr>
            <w:noProof/>
          </w:rPr>
          <w:t xml:space="preserve">Region </w:t>
        </w:r>
      </w:ins>
      <w:r w:rsidRPr="009247F8">
        <w:rPr>
          <w:noProof/>
        </w:rPr>
        <w:t>Communcations Hub operational status table for CH Software State</w:t>
      </w:r>
    </w:p>
    <w:p w14:paraId="1AAB42D5" w14:textId="2608F370" w:rsidR="005832FA" w:rsidRPr="0033648A" w:rsidRDefault="00C0062D" w:rsidP="00635C4E">
      <w:pPr>
        <w:pStyle w:val="clause"/>
        <w:numPr>
          <w:ilvl w:val="0"/>
          <w:numId w:val="0"/>
        </w:numPr>
      </w:pPr>
      <w:r>
        <w:t>Individual</w:t>
      </w:r>
      <w:r w:rsidR="005832FA" w:rsidRPr="00D76FAA">
        <w:t xml:space="preserve"> </w:t>
      </w:r>
      <w:r w:rsidRPr="00720A95">
        <w:rPr>
          <w:lang w:eastAsia="en-GB"/>
        </w:rPr>
        <w:t>LEDs after power-on</w:t>
      </w:r>
      <w:r>
        <w:rPr>
          <w:lang w:eastAsia="en-GB"/>
        </w:rPr>
        <w:t>: a</w:t>
      </w:r>
      <w:r w:rsidRPr="0066324D">
        <w:rPr>
          <w:lang w:eastAsia="en-GB"/>
        </w:rPr>
        <w:t>fter successful power-on, the following features may be checked according to state</w:t>
      </w:r>
    </w:p>
    <w:tbl>
      <w:tblPr>
        <w:tblStyle w:val="TableGrid"/>
        <w:tblW w:w="0" w:type="auto"/>
        <w:tblLook w:val="04A0" w:firstRow="1" w:lastRow="0" w:firstColumn="1" w:lastColumn="0" w:noHBand="0" w:noVBand="1"/>
      </w:tblPr>
      <w:tblGrid>
        <w:gridCol w:w="1283"/>
        <w:gridCol w:w="1267"/>
        <w:gridCol w:w="1807"/>
        <w:gridCol w:w="1985"/>
        <w:gridCol w:w="3862"/>
      </w:tblGrid>
      <w:tr w:rsidR="00CA058D" w:rsidRPr="001F7053" w14:paraId="672F6F27"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2"/>
          </w:tcPr>
          <w:p w14:paraId="372F9316" w14:textId="77777777" w:rsidR="005832FA" w:rsidRPr="001F7053" w:rsidRDefault="005832FA">
            <w:r w:rsidRPr="001F7053">
              <w:t>Operational status</w:t>
            </w:r>
          </w:p>
        </w:tc>
        <w:tc>
          <w:tcPr>
            <w:tcW w:w="0" w:type="auto"/>
          </w:tcPr>
          <w:p w14:paraId="372A8530" w14:textId="6407A90A" w:rsidR="005832FA" w:rsidRPr="001F7053" w:rsidRDefault="009247F8">
            <w:pPr>
              <w:rPr>
                <w:b w:val="0"/>
              </w:rPr>
            </w:pPr>
            <w:r>
              <w:t xml:space="preserve">SW </w:t>
            </w:r>
            <w:r w:rsidR="005832FA">
              <w:t xml:space="preserve">LED </w:t>
            </w:r>
            <w:r w:rsidR="005832FA" w:rsidRPr="001F7053">
              <w:t>Indication</w:t>
            </w:r>
          </w:p>
        </w:tc>
        <w:tc>
          <w:tcPr>
            <w:tcW w:w="0" w:type="auto"/>
          </w:tcPr>
          <w:p w14:paraId="7544663D" w14:textId="77777777" w:rsidR="005832FA" w:rsidRPr="001F7053" w:rsidRDefault="005832FA">
            <w:r w:rsidRPr="001F7053">
              <w:t>Duration</w:t>
            </w:r>
          </w:p>
        </w:tc>
        <w:tc>
          <w:tcPr>
            <w:tcW w:w="0" w:type="auto"/>
          </w:tcPr>
          <w:p w14:paraId="5C133043" w14:textId="77777777" w:rsidR="005832FA" w:rsidRPr="001F7053" w:rsidRDefault="005832FA">
            <w:r w:rsidRPr="001F7053">
              <w:t>Supplier Party Action</w:t>
            </w:r>
          </w:p>
        </w:tc>
      </w:tr>
      <w:tr w:rsidR="003759F2" w:rsidRPr="001F7053" w14:paraId="7090AFAE" w14:textId="77777777">
        <w:tc>
          <w:tcPr>
            <w:tcW w:w="0" w:type="auto"/>
            <w:vMerge w:val="restart"/>
            <w:shd w:val="clear" w:color="auto" w:fill="D0CECE" w:themeFill="background2" w:themeFillShade="E6"/>
          </w:tcPr>
          <w:p w14:paraId="21C80BD4" w14:textId="08ED176B" w:rsidR="00B27FD4" w:rsidRPr="001F7053" w:rsidRDefault="00B27FD4" w:rsidP="00B27FD4">
            <w:pPr>
              <w:rPr>
                <w:b/>
                <w:bCs/>
              </w:rPr>
            </w:pPr>
            <w:r>
              <w:rPr>
                <w:b/>
                <w:bCs/>
              </w:rPr>
              <w:t>CH Software State</w:t>
            </w:r>
          </w:p>
        </w:tc>
        <w:tc>
          <w:tcPr>
            <w:tcW w:w="0" w:type="auto"/>
          </w:tcPr>
          <w:p w14:paraId="127A83A2" w14:textId="7309D2A2" w:rsidR="00B27FD4" w:rsidRPr="007F2B92" w:rsidRDefault="00B27FD4" w:rsidP="00B27FD4">
            <w:pPr>
              <w:rPr>
                <w:i/>
                <w:iCs/>
                <w:szCs w:val="18"/>
              </w:rPr>
            </w:pPr>
            <w:r>
              <w:rPr>
                <w:i/>
                <w:iCs/>
                <w:szCs w:val="18"/>
              </w:rPr>
              <w:t>CH functioning</w:t>
            </w:r>
          </w:p>
        </w:tc>
        <w:tc>
          <w:tcPr>
            <w:tcW w:w="0" w:type="auto"/>
          </w:tcPr>
          <w:p w14:paraId="01189980" w14:textId="60A113EA" w:rsidR="00B27FD4" w:rsidRPr="00B27FD4" w:rsidRDefault="00B27FD4" w:rsidP="00B27FD4">
            <w:pPr>
              <w:rPr>
                <w:szCs w:val="18"/>
              </w:rPr>
            </w:pPr>
            <w:r w:rsidRPr="00B27FD4">
              <w:rPr>
                <w:szCs w:val="18"/>
              </w:rPr>
              <w:t>LOW FREQUENCY</w:t>
            </w:r>
          </w:p>
        </w:tc>
        <w:tc>
          <w:tcPr>
            <w:tcW w:w="0" w:type="auto"/>
          </w:tcPr>
          <w:p w14:paraId="27C56718" w14:textId="776E1155" w:rsidR="00B27FD4" w:rsidRPr="001F7053" w:rsidRDefault="003759F2" w:rsidP="00B27FD4">
            <w:pPr>
              <w:rPr>
                <w:szCs w:val="18"/>
              </w:rPr>
            </w:pPr>
            <w:r>
              <w:rPr>
                <w:szCs w:val="18"/>
              </w:rPr>
              <w:t>Continuous</w:t>
            </w:r>
          </w:p>
        </w:tc>
        <w:tc>
          <w:tcPr>
            <w:tcW w:w="0" w:type="auto"/>
          </w:tcPr>
          <w:p w14:paraId="2CEBE3D8" w14:textId="2C229C5A" w:rsidR="00B27FD4" w:rsidRPr="001F7053" w:rsidRDefault="003759F2" w:rsidP="00B27FD4">
            <w:pPr>
              <w:rPr>
                <w:szCs w:val="18"/>
              </w:rPr>
            </w:pPr>
            <w:r>
              <w:rPr>
                <w:szCs w:val="18"/>
              </w:rPr>
              <w:t>N/A</w:t>
            </w:r>
          </w:p>
        </w:tc>
      </w:tr>
      <w:tr w:rsidR="003759F2" w:rsidRPr="001F7053" w14:paraId="0DB62D29" w14:textId="77777777">
        <w:tc>
          <w:tcPr>
            <w:tcW w:w="0" w:type="auto"/>
            <w:vMerge/>
            <w:shd w:val="clear" w:color="auto" w:fill="D0CECE" w:themeFill="background2" w:themeFillShade="E6"/>
          </w:tcPr>
          <w:p w14:paraId="79B09AB9" w14:textId="77777777" w:rsidR="00B27FD4" w:rsidRPr="001F7053" w:rsidRDefault="00B27FD4" w:rsidP="00B27FD4"/>
        </w:tc>
        <w:tc>
          <w:tcPr>
            <w:tcW w:w="0" w:type="auto"/>
          </w:tcPr>
          <w:p w14:paraId="072C966F" w14:textId="3BD99FBD" w:rsidR="00B27FD4" w:rsidRPr="007F2B92" w:rsidRDefault="00B27FD4" w:rsidP="00B27FD4">
            <w:pPr>
              <w:rPr>
                <w:i/>
                <w:iCs/>
                <w:szCs w:val="18"/>
              </w:rPr>
            </w:pPr>
            <w:r>
              <w:rPr>
                <w:i/>
                <w:iCs/>
                <w:szCs w:val="18"/>
              </w:rPr>
              <w:t>Error state</w:t>
            </w:r>
          </w:p>
        </w:tc>
        <w:tc>
          <w:tcPr>
            <w:tcW w:w="0" w:type="auto"/>
          </w:tcPr>
          <w:p w14:paraId="5493D11A" w14:textId="1E85E541" w:rsidR="00B27FD4" w:rsidRPr="00B27FD4" w:rsidRDefault="00B27FD4" w:rsidP="00B27FD4">
            <w:pPr>
              <w:rPr>
                <w:szCs w:val="18"/>
              </w:rPr>
            </w:pPr>
            <w:r w:rsidRPr="00B27FD4">
              <w:rPr>
                <w:szCs w:val="18"/>
              </w:rPr>
              <w:t xml:space="preserve">CH reboots or LED high frequency </w:t>
            </w:r>
          </w:p>
        </w:tc>
        <w:tc>
          <w:tcPr>
            <w:tcW w:w="0" w:type="auto"/>
          </w:tcPr>
          <w:p w14:paraId="31C43F4E" w14:textId="1BCFEE4C" w:rsidR="00B27FD4" w:rsidRPr="001F7053" w:rsidRDefault="003759F2" w:rsidP="00B27FD4">
            <w:pPr>
              <w:spacing w:after="0"/>
              <w:rPr>
                <w:szCs w:val="18"/>
              </w:rPr>
            </w:pPr>
            <w:r>
              <w:rPr>
                <w:szCs w:val="18"/>
              </w:rPr>
              <w:t>LED continuous if error not resolved by reboot</w:t>
            </w:r>
          </w:p>
        </w:tc>
        <w:tc>
          <w:tcPr>
            <w:tcW w:w="0" w:type="auto"/>
          </w:tcPr>
          <w:p w14:paraId="0FC354BD" w14:textId="3F82DC24" w:rsidR="00CA058D" w:rsidRPr="00CA058D" w:rsidRDefault="00CA058D" w:rsidP="00CA058D">
            <w:pPr>
              <w:keepNext/>
              <w:spacing w:after="0"/>
              <w:rPr>
                <w:szCs w:val="18"/>
              </w:rPr>
            </w:pPr>
            <w:del w:id="1134" w:author="Hehir, Joseph (DCC)" w:date="2024-07-08T15:06:00Z" w16du:dateUtc="2024-07-08T14:06:00Z">
              <w:r w:rsidRPr="00CA058D" w:rsidDel="003108F6">
                <w:rPr>
                  <w:szCs w:val="18"/>
                </w:rPr>
                <w:delText>Comms Hub</w:delText>
              </w:r>
            </w:del>
            <w:ins w:id="1135" w:author="Hehir, Joseph (DCC)" w:date="2024-07-08T15:06:00Z" w16du:dateUtc="2024-07-08T14:06:00Z">
              <w:r w:rsidR="003108F6">
                <w:rPr>
                  <w:szCs w:val="18"/>
                </w:rPr>
                <w:t>Communications Hub</w:t>
              </w:r>
            </w:ins>
            <w:r w:rsidRPr="00CA058D">
              <w:rPr>
                <w:szCs w:val="18"/>
              </w:rPr>
              <w:t xml:space="preserve"> will automatically reboot.</w:t>
            </w:r>
          </w:p>
          <w:p w14:paraId="5396A0B0" w14:textId="1A443449" w:rsidR="00CA058D" w:rsidRPr="00CA058D" w:rsidRDefault="00CA058D" w:rsidP="00CA058D">
            <w:pPr>
              <w:keepNext/>
              <w:spacing w:after="0"/>
              <w:rPr>
                <w:szCs w:val="18"/>
              </w:rPr>
            </w:pPr>
            <w:r w:rsidRPr="00CA058D">
              <w:rPr>
                <w:szCs w:val="18"/>
              </w:rPr>
              <w:t xml:space="preserve">If failure reoccurs, </w:t>
            </w:r>
            <w:del w:id="1136" w:author="Hehir, Joseph (DCC)" w:date="2024-07-08T15:06:00Z" w16du:dateUtc="2024-07-08T14:06:00Z">
              <w:r w:rsidRPr="00CA058D" w:rsidDel="003108F6">
                <w:rPr>
                  <w:szCs w:val="18"/>
                </w:rPr>
                <w:delText>Comms Hub</w:delText>
              </w:r>
            </w:del>
            <w:ins w:id="1137" w:author="Hehir, Joseph (DCC)" w:date="2024-07-08T15:06:00Z" w16du:dateUtc="2024-07-08T14:06:00Z">
              <w:r w:rsidR="003108F6">
                <w:rPr>
                  <w:szCs w:val="18"/>
                </w:rPr>
                <w:t>Communications Hub</w:t>
              </w:r>
            </w:ins>
            <w:r w:rsidRPr="00CA058D">
              <w:rPr>
                <w:szCs w:val="18"/>
              </w:rPr>
              <w:t xml:space="preserve"> will reboot again or LED will flash with high frequency.</w:t>
            </w:r>
          </w:p>
          <w:p w14:paraId="50BD6AC7" w14:textId="45969AE1" w:rsidR="00B27FD4" w:rsidRPr="001F7053" w:rsidRDefault="00CA058D" w:rsidP="00CA058D">
            <w:pPr>
              <w:keepNext/>
              <w:spacing w:after="0"/>
              <w:rPr>
                <w:szCs w:val="18"/>
              </w:rPr>
            </w:pPr>
            <w:r w:rsidRPr="00CA058D">
              <w:rPr>
                <w:szCs w:val="18"/>
              </w:rPr>
              <w:t xml:space="preserve">In both cases, replace </w:t>
            </w:r>
            <w:del w:id="1138" w:author="Hehir, Joseph (DCC)" w:date="2024-07-08T15:06:00Z" w16du:dateUtc="2024-07-08T14:06:00Z">
              <w:r w:rsidRPr="00CA058D" w:rsidDel="003108F6">
                <w:rPr>
                  <w:szCs w:val="18"/>
                </w:rPr>
                <w:delText>Comms Hub</w:delText>
              </w:r>
            </w:del>
            <w:ins w:id="1139" w:author="Hehir, Joseph (DCC)" w:date="2024-07-08T15:06:00Z" w16du:dateUtc="2024-07-08T14:06:00Z">
              <w:r w:rsidR="003108F6">
                <w:rPr>
                  <w:szCs w:val="18"/>
                </w:rPr>
                <w:t>Communications Hub</w:t>
              </w:r>
            </w:ins>
            <w:r w:rsidRPr="00CA058D">
              <w:rPr>
                <w:szCs w:val="18"/>
              </w:rPr>
              <w:t xml:space="preserve"> on repeat failure</w:t>
            </w:r>
          </w:p>
        </w:tc>
      </w:tr>
    </w:tbl>
    <w:p w14:paraId="45238654" w14:textId="77777777" w:rsidR="00FB7DFA" w:rsidRPr="0016510F" w:rsidRDefault="00FB7DFA" w:rsidP="00FB7DFA">
      <w:pPr>
        <w:rPr>
          <w:b/>
          <w:bCs/>
        </w:rPr>
      </w:pPr>
    </w:p>
    <w:p w14:paraId="7013556F" w14:textId="6C643D9B" w:rsidR="00CB6DF1" w:rsidRPr="0033648A" w:rsidRDefault="00CB6DF1" w:rsidP="005D766C">
      <w:pPr>
        <w:pStyle w:val="Caption"/>
        <w:rPr>
          <w:noProof/>
        </w:rPr>
      </w:pPr>
      <w:r w:rsidRPr="009247F8">
        <w:t xml:space="preserve">Table </w:t>
      </w:r>
      <w:r w:rsidRPr="009247F8">
        <w:fldChar w:fldCharType="begin"/>
      </w:r>
      <w:r w:rsidRPr="009247F8">
        <w:instrText xml:space="preserve"> SEQ Table \* ARABIC </w:instrText>
      </w:r>
      <w:r w:rsidRPr="009247F8">
        <w:fldChar w:fldCharType="separate"/>
      </w:r>
      <w:r>
        <w:rPr>
          <w:noProof/>
        </w:rPr>
        <w:t>6</w:t>
      </w:r>
      <w:r w:rsidRPr="009247F8">
        <w:rPr>
          <w:noProof/>
        </w:rPr>
        <w:fldChar w:fldCharType="end"/>
      </w:r>
      <w:r w:rsidRPr="009247F8">
        <w:rPr>
          <w:noProof/>
        </w:rPr>
        <w:t xml:space="preserve">: </w:t>
      </w:r>
      <w:del w:id="1140" w:author="Hehir, Joseph (DCC)" w:date="2024-07-08T15:02:00Z" w16du:dateUtc="2024-07-08T14:02:00Z">
        <w:r w:rsidRPr="009247F8" w:rsidDel="00A4402C">
          <w:rPr>
            <w:noProof/>
          </w:rPr>
          <w:delText xml:space="preserve">Region </w:delText>
        </w:r>
      </w:del>
      <w:ins w:id="1141" w:author="Hehir, Joseph (DCC)" w:date="2024-07-08T15:02:00Z" w16du:dateUtc="2024-07-08T14:02:00Z">
        <w:r w:rsidR="00A4402C">
          <w:rPr>
            <w:noProof/>
          </w:rPr>
          <w:t>2G/3G</w:t>
        </w:r>
        <w:r w:rsidR="00A4402C" w:rsidRPr="009247F8">
          <w:rPr>
            <w:noProof/>
          </w:rPr>
          <w:t xml:space="preserve"> </w:t>
        </w:r>
      </w:ins>
      <w:r w:rsidRPr="009247F8">
        <w:rPr>
          <w:noProof/>
        </w:rPr>
        <w:t xml:space="preserve">Central and South </w:t>
      </w:r>
      <w:ins w:id="1142" w:author="Hehir, Joseph (DCC)" w:date="2024-07-08T15:02:00Z" w16du:dateUtc="2024-07-08T14:02:00Z">
        <w:r w:rsidR="00A4402C">
          <w:rPr>
            <w:noProof/>
          </w:rPr>
          <w:t xml:space="preserve">Region </w:t>
        </w:r>
      </w:ins>
      <w:r w:rsidRPr="009247F8">
        <w:rPr>
          <w:noProof/>
        </w:rPr>
        <w:t xml:space="preserve">Communcations Hub operational status table for </w:t>
      </w:r>
      <w:r>
        <w:rPr>
          <w:noProof/>
        </w:rPr>
        <w:t>SM WAN State</w:t>
      </w:r>
    </w:p>
    <w:tbl>
      <w:tblPr>
        <w:tblStyle w:val="TableGrid"/>
        <w:tblW w:w="0" w:type="auto"/>
        <w:tblLook w:val="04A0" w:firstRow="1" w:lastRow="0" w:firstColumn="1" w:lastColumn="0" w:noHBand="0" w:noVBand="1"/>
      </w:tblPr>
      <w:tblGrid>
        <w:gridCol w:w="858"/>
        <w:gridCol w:w="1383"/>
        <w:gridCol w:w="1482"/>
        <w:gridCol w:w="1711"/>
        <w:gridCol w:w="4770"/>
      </w:tblGrid>
      <w:tr w:rsidR="003A08E6" w:rsidRPr="001F7053" w14:paraId="451B7159"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2"/>
          </w:tcPr>
          <w:p w14:paraId="30C169D4" w14:textId="77777777" w:rsidR="00CB6DF1" w:rsidRPr="001F7053" w:rsidRDefault="00CB6DF1">
            <w:r w:rsidRPr="001F7053">
              <w:t>Operational status</w:t>
            </w:r>
          </w:p>
        </w:tc>
        <w:tc>
          <w:tcPr>
            <w:tcW w:w="0" w:type="auto"/>
          </w:tcPr>
          <w:p w14:paraId="0705B014" w14:textId="3AFDE451" w:rsidR="00CB6DF1" w:rsidRPr="001F7053" w:rsidRDefault="00A233AB">
            <w:pPr>
              <w:rPr>
                <w:b w:val="0"/>
              </w:rPr>
            </w:pPr>
            <w:r>
              <w:t>WAN</w:t>
            </w:r>
            <w:r w:rsidR="00CB6DF1">
              <w:t xml:space="preserve"> LED </w:t>
            </w:r>
            <w:r w:rsidR="00CB6DF1" w:rsidRPr="001F7053">
              <w:t>Indication</w:t>
            </w:r>
          </w:p>
        </w:tc>
        <w:tc>
          <w:tcPr>
            <w:tcW w:w="0" w:type="auto"/>
          </w:tcPr>
          <w:p w14:paraId="00409C60" w14:textId="77777777" w:rsidR="00CB6DF1" w:rsidRPr="001F7053" w:rsidRDefault="00CB6DF1">
            <w:r w:rsidRPr="001F7053">
              <w:t>Duration</w:t>
            </w:r>
          </w:p>
        </w:tc>
        <w:tc>
          <w:tcPr>
            <w:tcW w:w="0" w:type="auto"/>
          </w:tcPr>
          <w:p w14:paraId="49BBCFB0" w14:textId="77777777" w:rsidR="00CB6DF1" w:rsidRPr="001F7053" w:rsidRDefault="00CB6DF1">
            <w:r w:rsidRPr="001F7053">
              <w:t>Supplier Party Action</w:t>
            </w:r>
          </w:p>
        </w:tc>
      </w:tr>
      <w:tr w:rsidR="008606B4" w:rsidRPr="001F7053" w14:paraId="6BE94F23" w14:textId="77777777">
        <w:tc>
          <w:tcPr>
            <w:tcW w:w="0" w:type="auto"/>
            <w:vMerge w:val="restart"/>
            <w:shd w:val="clear" w:color="auto" w:fill="D0CECE" w:themeFill="background2" w:themeFillShade="E6"/>
          </w:tcPr>
          <w:p w14:paraId="48D84676" w14:textId="362CDFBD" w:rsidR="008606B4" w:rsidRPr="001F7053" w:rsidRDefault="008606B4">
            <w:pPr>
              <w:rPr>
                <w:b/>
                <w:bCs/>
              </w:rPr>
            </w:pPr>
            <w:r>
              <w:rPr>
                <w:b/>
                <w:bCs/>
              </w:rPr>
              <w:t>SM WAN State</w:t>
            </w:r>
          </w:p>
        </w:tc>
        <w:tc>
          <w:tcPr>
            <w:tcW w:w="0" w:type="auto"/>
          </w:tcPr>
          <w:p w14:paraId="2C14029F" w14:textId="5BF20288" w:rsidR="008606B4" w:rsidRPr="007F2B92" w:rsidRDefault="008606B4">
            <w:pPr>
              <w:rPr>
                <w:i/>
                <w:iCs/>
                <w:szCs w:val="18"/>
              </w:rPr>
            </w:pPr>
            <w:r>
              <w:rPr>
                <w:i/>
                <w:iCs/>
                <w:szCs w:val="18"/>
              </w:rPr>
              <w:t>SM WAN initialising</w:t>
            </w:r>
          </w:p>
        </w:tc>
        <w:tc>
          <w:tcPr>
            <w:tcW w:w="0" w:type="auto"/>
          </w:tcPr>
          <w:p w14:paraId="16B55ADE" w14:textId="4FB5B923" w:rsidR="008606B4" w:rsidRPr="00B27FD4" w:rsidRDefault="008606B4">
            <w:pPr>
              <w:rPr>
                <w:szCs w:val="18"/>
              </w:rPr>
            </w:pPr>
            <w:r>
              <w:rPr>
                <w:szCs w:val="18"/>
              </w:rPr>
              <w:t>SOLID</w:t>
            </w:r>
          </w:p>
        </w:tc>
        <w:tc>
          <w:tcPr>
            <w:tcW w:w="0" w:type="auto"/>
          </w:tcPr>
          <w:p w14:paraId="466BA69A" w14:textId="3237023E" w:rsidR="008606B4" w:rsidRPr="001F7053" w:rsidRDefault="008606B4">
            <w:pPr>
              <w:rPr>
                <w:szCs w:val="18"/>
              </w:rPr>
            </w:pPr>
            <w:r>
              <w:rPr>
                <w:szCs w:val="18"/>
              </w:rPr>
              <w:t>Max. 10 seconds following power on</w:t>
            </w:r>
          </w:p>
        </w:tc>
        <w:tc>
          <w:tcPr>
            <w:tcW w:w="0" w:type="auto"/>
          </w:tcPr>
          <w:p w14:paraId="0EA9BBCA" w14:textId="3DC072B8" w:rsidR="008606B4" w:rsidRPr="003E1459" w:rsidRDefault="008606B4" w:rsidP="003E1459">
            <w:pPr>
              <w:spacing w:after="0"/>
              <w:rPr>
                <w:szCs w:val="18"/>
              </w:rPr>
            </w:pPr>
            <w:r w:rsidRPr="003E1459">
              <w:rPr>
                <w:szCs w:val="18"/>
              </w:rPr>
              <w:t xml:space="preserve">Perform reset </w:t>
            </w:r>
            <w:del w:id="1143" w:author="Hehir, Joseph (DCC)" w:date="2024-07-08T15:06:00Z" w16du:dateUtc="2024-07-08T14:06:00Z">
              <w:r w:rsidRPr="003E1459" w:rsidDel="003108F6">
                <w:rPr>
                  <w:szCs w:val="18"/>
                </w:rPr>
                <w:delText>Comms Hub</w:delText>
              </w:r>
            </w:del>
            <w:ins w:id="1144" w:author="Hehir, Joseph (DCC)" w:date="2024-07-08T15:06:00Z" w16du:dateUtc="2024-07-08T14:06:00Z">
              <w:r w:rsidR="003108F6">
                <w:rPr>
                  <w:szCs w:val="18"/>
                </w:rPr>
                <w:t>Communications Hub</w:t>
              </w:r>
            </w:ins>
            <w:r w:rsidRPr="003E1459">
              <w:rPr>
                <w:szCs w:val="18"/>
              </w:rPr>
              <w:t xml:space="preserve"> (see Appendix C) if maximum time exceeded. </w:t>
            </w:r>
          </w:p>
          <w:p w14:paraId="2AE34560" w14:textId="1AFDD38A" w:rsidR="008606B4" w:rsidRPr="001F7053" w:rsidRDefault="008606B4" w:rsidP="003E1459">
            <w:pPr>
              <w:spacing w:after="0"/>
              <w:rPr>
                <w:szCs w:val="18"/>
              </w:rPr>
            </w:pPr>
            <w:r w:rsidRPr="003E1459">
              <w:rPr>
                <w:szCs w:val="18"/>
              </w:rPr>
              <w:t xml:space="preserve">Replace </w:t>
            </w:r>
            <w:del w:id="1145" w:author="Hehir, Joseph (DCC)" w:date="2024-07-08T15:06:00Z" w16du:dateUtc="2024-07-08T14:06:00Z">
              <w:r w:rsidRPr="003E1459" w:rsidDel="003108F6">
                <w:rPr>
                  <w:szCs w:val="18"/>
                </w:rPr>
                <w:delText>Comms Hub</w:delText>
              </w:r>
            </w:del>
            <w:ins w:id="1146" w:author="Hehir, Joseph (DCC)" w:date="2024-07-08T15:06:00Z" w16du:dateUtc="2024-07-08T14:06:00Z">
              <w:r w:rsidR="003108F6">
                <w:rPr>
                  <w:szCs w:val="18"/>
                </w:rPr>
                <w:t>Communications Hub</w:t>
              </w:r>
            </w:ins>
            <w:r w:rsidRPr="003E1459">
              <w:rPr>
                <w:szCs w:val="18"/>
              </w:rPr>
              <w:t xml:space="preserve"> on repeat failure</w:t>
            </w:r>
          </w:p>
        </w:tc>
      </w:tr>
      <w:tr w:rsidR="008606B4" w:rsidRPr="001F7053" w14:paraId="65561DBB" w14:textId="77777777">
        <w:tc>
          <w:tcPr>
            <w:tcW w:w="0" w:type="auto"/>
            <w:vMerge/>
            <w:shd w:val="clear" w:color="auto" w:fill="D0CECE" w:themeFill="background2" w:themeFillShade="E6"/>
          </w:tcPr>
          <w:p w14:paraId="708DD4B1" w14:textId="77777777" w:rsidR="008606B4" w:rsidRPr="001F7053" w:rsidRDefault="008606B4"/>
        </w:tc>
        <w:tc>
          <w:tcPr>
            <w:tcW w:w="0" w:type="auto"/>
          </w:tcPr>
          <w:p w14:paraId="0C25888F" w14:textId="6AA307DE" w:rsidR="008606B4" w:rsidRPr="007F2B92" w:rsidRDefault="008606B4">
            <w:pPr>
              <w:rPr>
                <w:i/>
                <w:iCs/>
                <w:szCs w:val="18"/>
              </w:rPr>
            </w:pPr>
            <w:r w:rsidRPr="00000767">
              <w:rPr>
                <w:i/>
                <w:iCs/>
                <w:szCs w:val="18"/>
              </w:rPr>
              <w:t>Attempting connect to SM WAN</w:t>
            </w:r>
          </w:p>
        </w:tc>
        <w:tc>
          <w:tcPr>
            <w:tcW w:w="0" w:type="auto"/>
          </w:tcPr>
          <w:p w14:paraId="16F48BFA" w14:textId="63C9407C" w:rsidR="008606B4" w:rsidRPr="00B27FD4" w:rsidRDefault="008606B4">
            <w:pPr>
              <w:rPr>
                <w:szCs w:val="18"/>
              </w:rPr>
            </w:pPr>
            <w:r w:rsidRPr="000574F1">
              <w:rPr>
                <w:szCs w:val="18"/>
              </w:rPr>
              <w:t>MEDIUM FREQUENCY</w:t>
            </w:r>
          </w:p>
        </w:tc>
        <w:tc>
          <w:tcPr>
            <w:tcW w:w="0" w:type="auto"/>
          </w:tcPr>
          <w:p w14:paraId="4376FC0D" w14:textId="77777777" w:rsidR="008606B4" w:rsidRPr="00FF53E2" w:rsidRDefault="008606B4" w:rsidP="00FF53E2">
            <w:pPr>
              <w:spacing w:after="0"/>
              <w:rPr>
                <w:szCs w:val="18"/>
              </w:rPr>
            </w:pPr>
            <w:r w:rsidRPr="00FF53E2">
              <w:rPr>
                <w:szCs w:val="18"/>
              </w:rPr>
              <w:t>Normal WAN connectivity: up to 25 seconds</w:t>
            </w:r>
          </w:p>
          <w:p w14:paraId="3EAAA7DF" w14:textId="46B04515" w:rsidR="008606B4" w:rsidRPr="001F7053" w:rsidRDefault="008606B4" w:rsidP="00FF53E2">
            <w:pPr>
              <w:spacing w:after="0"/>
              <w:rPr>
                <w:szCs w:val="18"/>
              </w:rPr>
            </w:pPr>
            <w:r w:rsidRPr="00FF53E2">
              <w:rPr>
                <w:szCs w:val="18"/>
              </w:rPr>
              <w:t>WAN connectivity may take max. 2 minutes</w:t>
            </w:r>
          </w:p>
        </w:tc>
        <w:tc>
          <w:tcPr>
            <w:tcW w:w="0" w:type="auto"/>
          </w:tcPr>
          <w:p w14:paraId="3EBFF63B" w14:textId="3ED8C741" w:rsidR="008606B4" w:rsidRPr="001F7053" w:rsidRDefault="008606B4">
            <w:pPr>
              <w:keepNext/>
              <w:spacing w:after="0"/>
              <w:rPr>
                <w:szCs w:val="18"/>
              </w:rPr>
            </w:pPr>
            <w:r w:rsidRPr="009D60D5">
              <w:rPr>
                <w:szCs w:val="18"/>
              </w:rPr>
              <w:t>If maximum duration is exceeded, Supplier Party should refer to the CH Fitting and removal procedures</w:t>
            </w:r>
          </w:p>
        </w:tc>
      </w:tr>
      <w:tr w:rsidR="008606B4" w:rsidRPr="001F7053" w14:paraId="7E136BC5" w14:textId="77777777">
        <w:tc>
          <w:tcPr>
            <w:tcW w:w="0" w:type="auto"/>
            <w:vMerge/>
            <w:shd w:val="clear" w:color="auto" w:fill="D0CECE" w:themeFill="background2" w:themeFillShade="E6"/>
          </w:tcPr>
          <w:p w14:paraId="692D8461" w14:textId="77777777" w:rsidR="008606B4" w:rsidRPr="001F7053" w:rsidRDefault="008606B4" w:rsidP="003A08E6"/>
        </w:tc>
        <w:tc>
          <w:tcPr>
            <w:tcW w:w="0" w:type="auto"/>
          </w:tcPr>
          <w:p w14:paraId="5F6131D4" w14:textId="77777777" w:rsidR="008606B4" w:rsidRPr="003A08E6" w:rsidRDefault="008606B4" w:rsidP="003A08E6">
            <w:pPr>
              <w:rPr>
                <w:i/>
                <w:iCs/>
                <w:szCs w:val="18"/>
              </w:rPr>
            </w:pPr>
            <w:r w:rsidRPr="003A08E6">
              <w:rPr>
                <w:i/>
                <w:iCs/>
                <w:szCs w:val="18"/>
              </w:rPr>
              <w:t xml:space="preserve">SM WAN connected </w:t>
            </w:r>
          </w:p>
          <w:p w14:paraId="123C7AF9" w14:textId="2EC18615" w:rsidR="008606B4" w:rsidRPr="00000767" w:rsidRDefault="008606B4" w:rsidP="003A08E6">
            <w:pPr>
              <w:rPr>
                <w:i/>
                <w:iCs/>
                <w:szCs w:val="18"/>
              </w:rPr>
            </w:pPr>
            <w:r w:rsidRPr="003A08E6">
              <w:rPr>
                <w:i/>
                <w:iCs/>
                <w:szCs w:val="18"/>
              </w:rPr>
              <w:t>(normal operating state)</w:t>
            </w:r>
          </w:p>
        </w:tc>
        <w:tc>
          <w:tcPr>
            <w:tcW w:w="0" w:type="auto"/>
          </w:tcPr>
          <w:p w14:paraId="35464DFE" w14:textId="514194F7" w:rsidR="008606B4" w:rsidRPr="00017DD0" w:rsidRDefault="008606B4" w:rsidP="003A08E6">
            <w:pPr>
              <w:rPr>
                <w:szCs w:val="18"/>
              </w:rPr>
            </w:pPr>
            <w:r w:rsidRPr="00017DD0">
              <w:rPr>
                <w:szCs w:val="18"/>
              </w:rPr>
              <w:t>LOW FREQUENCY</w:t>
            </w:r>
          </w:p>
        </w:tc>
        <w:tc>
          <w:tcPr>
            <w:tcW w:w="0" w:type="auto"/>
          </w:tcPr>
          <w:p w14:paraId="652AD134" w14:textId="5BFCB08E" w:rsidR="008606B4" w:rsidRPr="00017DD0" w:rsidRDefault="008606B4" w:rsidP="003A08E6">
            <w:pPr>
              <w:spacing w:after="0"/>
              <w:rPr>
                <w:szCs w:val="18"/>
              </w:rPr>
            </w:pPr>
            <w:r w:rsidRPr="00017DD0">
              <w:rPr>
                <w:szCs w:val="18"/>
              </w:rPr>
              <w:t>N/A - final normal operating state</w:t>
            </w:r>
          </w:p>
        </w:tc>
        <w:tc>
          <w:tcPr>
            <w:tcW w:w="0" w:type="auto"/>
          </w:tcPr>
          <w:p w14:paraId="36A8A01E" w14:textId="080E15D9" w:rsidR="008606B4" w:rsidRPr="00017DD0" w:rsidRDefault="008606B4" w:rsidP="003A08E6">
            <w:pPr>
              <w:keepNext/>
              <w:spacing w:after="0"/>
              <w:rPr>
                <w:szCs w:val="18"/>
              </w:rPr>
            </w:pPr>
            <w:r w:rsidRPr="00017DD0">
              <w:rPr>
                <w:szCs w:val="18"/>
              </w:rPr>
              <w:t>N/A</w:t>
            </w:r>
          </w:p>
        </w:tc>
      </w:tr>
      <w:tr w:rsidR="008606B4" w:rsidRPr="001F7053" w14:paraId="10CDC018" w14:textId="77777777">
        <w:tc>
          <w:tcPr>
            <w:tcW w:w="0" w:type="auto"/>
            <w:vMerge/>
            <w:shd w:val="clear" w:color="auto" w:fill="D0CECE" w:themeFill="background2" w:themeFillShade="E6"/>
          </w:tcPr>
          <w:p w14:paraId="2AC49502" w14:textId="77777777" w:rsidR="008606B4" w:rsidRPr="001F7053" w:rsidRDefault="008606B4" w:rsidP="003A08E6"/>
        </w:tc>
        <w:tc>
          <w:tcPr>
            <w:tcW w:w="0" w:type="auto"/>
          </w:tcPr>
          <w:p w14:paraId="529526AC" w14:textId="404F0D52" w:rsidR="008606B4" w:rsidRPr="003A08E6" w:rsidRDefault="008606B4" w:rsidP="003A08E6">
            <w:pPr>
              <w:rPr>
                <w:i/>
                <w:iCs/>
                <w:szCs w:val="18"/>
              </w:rPr>
            </w:pPr>
            <w:r w:rsidRPr="003A08E6">
              <w:rPr>
                <w:i/>
                <w:iCs/>
                <w:szCs w:val="18"/>
              </w:rPr>
              <w:t>SM WAN doesn't connect</w:t>
            </w:r>
          </w:p>
        </w:tc>
        <w:tc>
          <w:tcPr>
            <w:tcW w:w="0" w:type="auto"/>
          </w:tcPr>
          <w:p w14:paraId="3EF9701F" w14:textId="33BEC9E6" w:rsidR="008606B4" w:rsidRPr="00017DD0" w:rsidRDefault="008606B4" w:rsidP="003A08E6">
            <w:pPr>
              <w:rPr>
                <w:szCs w:val="18"/>
              </w:rPr>
            </w:pPr>
            <w:r w:rsidRPr="00017DD0">
              <w:rPr>
                <w:szCs w:val="18"/>
              </w:rPr>
              <w:t>OFF</w:t>
            </w:r>
          </w:p>
        </w:tc>
        <w:tc>
          <w:tcPr>
            <w:tcW w:w="0" w:type="auto"/>
          </w:tcPr>
          <w:p w14:paraId="024F34B9" w14:textId="39543E7E" w:rsidR="008606B4" w:rsidRPr="00017DD0" w:rsidRDefault="008606B4" w:rsidP="003A08E6">
            <w:pPr>
              <w:spacing w:after="0"/>
              <w:rPr>
                <w:szCs w:val="18"/>
              </w:rPr>
            </w:pPr>
            <w:r w:rsidRPr="00017DD0">
              <w:rPr>
                <w:szCs w:val="18"/>
              </w:rPr>
              <w:t>Continuous until next WAN reconnection attempt</w:t>
            </w:r>
          </w:p>
        </w:tc>
        <w:tc>
          <w:tcPr>
            <w:tcW w:w="0" w:type="auto"/>
          </w:tcPr>
          <w:p w14:paraId="6FEE3B9E" w14:textId="16A90EAE" w:rsidR="008606B4" w:rsidRPr="00017DD0" w:rsidRDefault="008606B4" w:rsidP="003A08E6">
            <w:pPr>
              <w:rPr>
                <w:szCs w:val="18"/>
              </w:rPr>
            </w:pPr>
            <w:r w:rsidRPr="00017DD0">
              <w:rPr>
                <w:szCs w:val="18"/>
              </w:rPr>
              <w:t xml:space="preserve">Supplier party should refer to the CH Fitting and removal procedures with reference to attempting a Cellular + Mesh </w:t>
            </w:r>
            <w:del w:id="1147" w:author="Hehir, Joseph (DCC)" w:date="2024-07-08T15:06:00Z" w16du:dateUtc="2024-07-08T14:06:00Z">
              <w:r w:rsidRPr="00017DD0" w:rsidDel="003108F6">
                <w:rPr>
                  <w:szCs w:val="18"/>
                </w:rPr>
                <w:delText>Comms Hub</w:delText>
              </w:r>
            </w:del>
            <w:ins w:id="1148" w:author="Hehir, Joseph (DCC)" w:date="2024-07-08T15:06:00Z" w16du:dateUtc="2024-07-08T14:06:00Z">
              <w:r w:rsidR="003108F6">
                <w:rPr>
                  <w:szCs w:val="18"/>
                </w:rPr>
                <w:t>Communications Hub</w:t>
              </w:r>
            </w:ins>
            <w:r w:rsidRPr="00017DD0">
              <w:rPr>
                <w:szCs w:val="18"/>
              </w:rPr>
              <w:t xml:space="preserve"> and the use of aerial auxiliary equipment</w:t>
            </w:r>
            <w:r>
              <w:rPr>
                <w:szCs w:val="18"/>
              </w:rPr>
              <w:t>.</w:t>
            </w:r>
          </w:p>
          <w:p w14:paraId="33A6606B" w14:textId="6FAF9AF6" w:rsidR="008606B4" w:rsidRPr="00017DD0" w:rsidRDefault="008606B4" w:rsidP="003A08E6">
            <w:pPr>
              <w:keepNext/>
              <w:spacing w:after="0"/>
              <w:rPr>
                <w:szCs w:val="18"/>
              </w:rPr>
            </w:pPr>
            <w:r w:rsidRPr="00017DD0">
              <w:rPr>
                <w:szCs w:val="18"/>
              </w:rPr>
              <w:t>Note, check the state of MESH LED to ascertain status of MESH connection</w:t>
            </w:r>
          </w:p>
        </w:tc>
      </w:tr>
      <w:tr w:rsidR="008606B4" w:rsidRPr="001F7053" w14:paraId="6F3A79B5" w14:textId="77777777">
        <w:tc>
          <w:tcPr>
            <w:tcW w:w="0" w:type="auto"/>
            <w:vMerge/>
            <w:shd w:val="clear" w:color="auto" w:fill="D0CECE" w:themeFill="background2" w:themeFillShade="E6"/>
          </w:tcPr>
          <w:p w14:paraId="32B7463D" w14:textId="77777777" w:rsidR="008606B4" w:rsidRPr="001F7053" w:rsidRDefault="008606B4" w:rsidP="002F2052"/>
        </w:tc>
        <w:tc>
          <w:tcPr>
            <w:tcW w:w="0" w:type="auto"/>
          </w:tcPr>
          <w:p w14:paraId="3C0E591E" w14:textId="745B955B" w:rsidR="008606B4" w:rsidRPr="003A08E6" w:rsidRDefault="008606B4" w:rsidP="002F2052">
            <w:pPr>
              <w:rPr>
                <w:i/>
                <w:iCs/>
                <w:szCs w:val="18"/>
              </w:rPr>
            </w:pPr>
            <w:r w:rsidRPr="002F2052">
              <w:rPr>
                <w:i/>
                <w:iCs/>
                <w:szCs w:val="18"/>
              </w:rPr>
              <w:t>SM WAN error</w:t>
            </w:r>
          </w:p>
        </w:tc>
        <w:tc>
          <w:tcPr>
            <w:tcW w:w="0" w:type="auto"/>
          </w:tcPr>
          <w:p w14:paraId="0D7DAE44" w14:textId="787DB220" w:rsidR="008606B4" w:rsidRPr="00017DD0" w:rsidRDefault="008606B4" w:rsidP="002F2052">
            <w:pPr>
              <w:rPr>
                <w:szCs w:val="18"/>
              </w:rPr>
            </w:pPr>
            <w:r w:rsidRPr="002F2052">
              <w:rPr>
                <w:szCs w:val="18"/>
              </w:rPr>
              <w:t>HIGH FREQUENCY</w:t>
            </w:r>
          </w:p>
        </w:tc>
        <w:tc>
          <w:tcPr>
            <w:tcW w:w="0" w:type="auto"/>
          </w:tcPr>
          <w:p w14:paraId="29931C6E" w14:textId="09276F63" w:rsidR="008606B4" w:rsidRPr="00017DD0" w:rsidRDefault="008606B4" w:rsidP="002F2052">
            <w:pPr>
              <w:spacing w:after="0"/>
              <w:rPr>
                <w:szCs w:val="18"/>
              </w:rPr>
            </w:pPr>
            <w:r w:rsidRPr="002F2052">
              <w:rPr>
                <w:szCs w:val="18"/>
              </w:rPr>
              <w:t>Continuous until WAN error resolved</w:t>
            </w:r>
          </w:p>
        </w:tc>
        <w:tc>
          <w:tcPr>
            <w:tcW w:w="0" w:type="auto"/>
          </w:tcPr>
          <w:p w14:paraId="0BB66482" w14:textId="4892FC80" w:rsidR="008606B4" w:rsidRPr="00017DD0" w:rsidRDefault="008606B4" w:rsidP="002F2052">
            <w:pPr>
              <w:rPr>
                <w:szCs w:val="18"/>
              </w:rPr>
            </w:pPr>
            <w:r w:rsidRPr="002F2052">
              <w:rPr>
                <w:szCs w:val="18"/>
              </w:rPr>
              <w:t xml:space="preserve">Where Mesh LED indicates Mesh connected, no action is required. Where Mesh LED does not indicate a connected state, wait 60 seconds then perform reset of </w:t>
            </w:r>
            <w:del w:id="1149" w:author="Hehir, Joseph (DCC)" w:date="2024-07-08T15:06:00Z" w16du:dateUtc="2024-07-08T14:06:00Z">
              <w:r w:rsidRPr="002F2052" w:rsidDel="003108F6">
                <w:rPr>
                  <w:szCs w:val="18"/>
                </w:rPr>
                <w:delText>Comms Hub</w:delText>
              </w:r>
            </w:del>
            <w:ins w:id="1150" w:author="Hehir, Joseph (DCC)" w:date="2024-07-08T15:06:00Z" w16du:dateUtc="2024-07-08T14:06:00Z">
              <w:r w:rsidR="003108F6">
                <w:rPr>
                  <w:szCs w:val="18"/>
                </w:rPr>
                <w:t>Communications Hub</w:t>
              </w:r>
            </w:ins>
            <w:r w:rsidRPr="002F2052">
              <w:rPr>
                <w:szCs w:val="18"/>
              </w:rPr>
              <w:t xml:space="preserve"> (see Appendix C) if maximum time exceeded. Replace </w:t>
            </w:r>
            <w:del w:id="1151" w:author="Hehir, Joseph (DCC)" w:date="2024-07-08T15:06:00Z" w16du:dateUtc="2024-07-08T14:06:00Z">
              <w:r w:rsidRPr="002F2052" w:rsidDel="003108F6">
                <w:rPr>
                  <w:szCs w:val="18"/>
                </w:rPr>
                <w:delText>Comms Hub</w:delText>
              </w:r>
            </w:del>
            <w:ins w:id="1152" w:author="Hehir, Joseph (DCC)" w:date="2024-07-08T15:06:00Z" w16du:dateUtc="2024-07-08T14:06:00Z">
              <w:r w:rsidR="003108F6">
                <w:rPr>
                  <w:szCs w:val="18"/>
                </w:rPr>
                <w:t>Communications Hub</w:t>
              </w:r>
            </w:ins>
            <w:r w:rsidRPr="002F2052">
              <w:rPr>
                <w:szCs w:val="18"/>
              </w:rPr>
              <w:t xml:space="preserve"> on repeat failure</w:t>
            </w:r>
          </w:p>
        </w:tc>
      </w:tr>
    </w:tbl>
    <w:p w14:paraId="33BF8925" w14:textId="77777777" w:rsidR="00CB6DF1" w:rsidRPr="0016510F" w:rsidRDefault="00CB6DF1" w:rsidP="00CB6DF1">
      <w:pPr>
        <w:rPr>
          <w:b/>
          <w:bCs/>
        </w:rPr>
      </w:pPr>
    </w:p>
    <w:p w14:paraId="0893CEF6" w14:textId="0341A76F" w:rsidR="00152BB1" w:rsidRPr="0033648A" w:rsidRDefault="00152BB1" w:rsidP="00152BB1">
      <w:pPr>
        <w:pStyle w:val="Caption"/>
        <w:rPr>
          <w:noProof/>
        </w:rPr>
      </w:pPr>
      <w:r w:rsidRPr="009247F8">
        <w:t xml:space="preserve">Table </w:t>
      </w:r>
      <w:r w:rsidRPr="009247F8">
        <w:fldChar w:fldCharType="begin"/>
      </w:r>
      <w:r w:rsidRPr="009247F8">
        <w:instrText xml:space="preserve"> SEQ Table \* ARABIC </w:instrText>
      </w:r>
      <w:r w:rsidRPr="009247F8">
        <w:fldChar w:fldCharType="separate"/>
      </w:r>
      <w:r>
        <w:rPr>
          <w:noProof/>
        </w:rPr>
        <w:t>7</w:t>
      </w:r>
      <w:r w:rsidRPr="009247F8">
        <w:rPr>
          <w:noProof/>
        </w:rPr>
        <w:fldChar w:fldCharType="end"/>
      </w:r>
      <w:r w:rsidRPr="009247F8">
        <w:rPr>
          <w:noProof/>
        </w:rPr>
        <w:t xml:space="preserve">: </w:t>
      </w:r>
      <w:del w:id="1153" w:author="Hehir, Joseph (DCC)" w:date="2024-07-08T15:03:00Z" w16du:dateUtc="2024-07-08T14:03:00Z">
        <w:r w:rsidRPr="009247F8" w:rsidDel="006E7160">
          <w:rPr>
            <w:noProof/>
          </w:rPr>
          <w:delText xml:space="preserve">Region </w:delText>
        </w:r>
      </w:del>
      <w:ins w:id="1154" w:author="Hehir, Joseph (DCC)" w:date="2024-07-08T15:03:00Z" w16du:dateUtc="2024-07-08T14:03:00Z">
        <w:r w:rsidR="006E7160">
          <w:rPr>
            <w:noProof/>
          </w:rPr>
          <w:t>2G/3G</w:t>
        </w:r>
        <w:r w:rsidR="006E7160" w:rsidRPr="009247F8">
          <w:rPr>
            <w:noProof/>
          </w:rPr>
          <w:t xml:space="preserve"> </w:t>
        </w:r>
      </w:ins>
      <w:r w:rsidRPr="009247F8">
        <w:rPr>
          <w:noProof/>
        </w:rPr>
        <w:t xml:space="preserve">Central and South </w:t>
      </w:r>
      <w:ins w:id="1155" w:author="Hehir, Joseph (DCC)" w:date="2024-07-08T15:03:00Z" w16du:dateUtc="2024-07-08T14:03:00Z">
        <w:r w:rsidR="006E7160">
          <w:rPr>
            <w:noProof/>
          </w:rPr>
          <w:t xml:space="preserve">Region </w:t>
        </w:r>
      </w:ins>
      <w:r w:rsidRPr="009247F8">
        <w:rPr>
          <w:noProof/>
        </w:rPr>
        <w:t xml:space="preserve">Communcations Hub operational status table for </w:t>
      </w:r>
      <w:r>
        <w:rPr>
          <w:noProof/>
        </w:rPr>
        <w:t>HAN State</w:t>
      </w:r>
    </w:p>
    <w:tbl>
      <w:tblPr>
        <w:tblStyle w:val="TableGrid"/>
        <w:tblW w:w="0" w:type="auto"/>
        <w:tblLook w:val="04A0" w:firstRow="1" w:lastRow="0" w:firstColumn="1" w:lastColumn="0" w:noHBand="0" w:noVBand="1"/>
      </w:tblPr>
      <w:tblGrid>
        <w:gridCol w:w="795"/>
        <w:gridCol w:w="1640"/>
        <w:gridCol w:w="1468"/>
        <w:gridCol w:w="2346"/>
        <w:gridCol w:w="3955"/>
      </w:tblGrid>
      <w:tr w:rsidR="00CC39D8" w:rsidRPr="001F7053" w14:paraId="5A8BD848"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2"/>
          </w:tcPr>
          <w:p w14:paraId="297771DC" w14:textId="77777777" w:rsidR="00152BB1" w:rsidRPr="001F7053" w:rsidRDefault="00152BB1">
            <w:r w:rsidRPr="001F7053">
              <w:t>Operational status</w:t>
            </w:r>
          </w:p>
        </w:tc>
        <w:tc>
          <w:tcPr>
            <w:tcW w:w="0" w:type="auto"/>
          </w:tcPr>
          <w:p w14:paraId="6657CB21" w14:textId="3098977B" w:rsidR="00152BB1" w:rsidRPr="001F7053" w:rsidRDefault="00CC39D8">
            <w:pPr>
              <w:rPr>
                <w:b w:val="0"/>
              </w:rPr>
            </w:pPr>
            <w:r>
              <w:t>HAN</w:t>
            </w:r>
            <w:r w:rsidR="00152BB1">
              <w:t xml:space="preserve"> LED </w:t>
            </w:r>
            <w:r w:rsidR="00152BB1" w:rsidRPr="001F7053">
              <w:t>Indication</w:t>
            </w:r>
          </w:p>
        </w:tc>
        <w:tc>
          <w:tcPr>
            <w:tcW w:w="0" w:type="auto"/>
          </w:tcPr>
          <w:p w14:paraId="51189265" w14:textId="77777777" w:rsidR="00152BB1" w:rsidRPr="001F7053" w:rsidRDefault="00152BB1">
            <w:r w:rsidRPr="001F7053">
              <w:t>Duration</w:t>
            </w:r>
          </w:p>
        </w:tc>
        <w:tc>
          <w:tcPr>
            <w:tcW w:w="0" w:type="auto"/>
          </w:tcPr>
          <w:p w14:paraId="36B50BA0" w14:textId="77777777" w:rsidR="00152BB1" w:rsidRPr="001F7053" w:rsidRDefault="00152BB1">
            <w:r w:rsidRPr="001F7053">
              <w:t>Supplier Party Action</w:t>
            </w:r>
          </w:p>
        </w:tc>
      </w:tr>
      <w:tr w:rsidR="00CC39D8" w:rsidRPr="001F7053" w14:paraId="4CA7FA69" w14:textId="77777777">
        <w:tc>
          <w:tcPr>
            <w:tcW w:w="0" w:type="auto"/>
            <w:vMerge w:val="restart"/>
            <w:shd w:val="clear" w:color="auto" w:fill="D0CECE" w:themeFill="background2" w:themeFillShade="E6"/>
          </w:tcPr>
          <w:p w14:paraId="41F53638" w14:textId="1E829910" w:rsidR="00CC39D8" w:rsidRPr="001F7053" w:rsidRDefault="00CC39D8" w:rsidP="00CC39D8">
            <w:pPr>
              <w:rPr>
                <w:b/>
                <w:bCs/>
              </w:rPr>
            </w:pPr>
            <w:r>
              <w:rPr>
                <w:b/>
                <w:bCs/>
              </w:rPr>
              <w:t>HAN State</w:t>
            </w:r>
          </w:p>
        </w:tc>
        <w:tc>
          <w:tcPr>
            <w:tcW w:w="0" w:type="auto"/>
          </w:tcPr>
          <w:p w14:paraId="772DEA0B" w14:textId="4EC4EB4D" w:rsidR="00CC39D8" w:rsidRPr="007F2B92" w:rsidRDefault="00CC39D8" w:rsidP="00CC39D8">
            <w:pPr>
              <w:rPr>
                <w:i/>
                <w:iCs/>
                <w:szCs w:val="18"/>
              </w:rPr>
            </w:pPr>
            <w:r w:rsidRPr="00CC39D8">
              <w:rPr>
                <w:i/>
                <w:iCs/>
                <w:szCs w:val="18"/>
              </w:rPr>
              <w:t>Power on but HAN not functioning</w:t>
            </w:r>
          </w:p>
        </w:tc>
        <w:tc>
          <w:tcPr>
            <w:tcW w:w="0" w:type="auto"/>
          </w:tcPr>
          <w:p w14:paraId="377890D2" w14:textId="212BB35B" w:rsidR="00CC39D8" w:rsidRPr="00B27FD4" w:rsidRDefault="00CC39D8" w:rsidP="00CC39D8">
            <w:pPr>
              <w:rPr>
                <w:szCs w:val="18"/>
              </w:rPr>
            </w:pPr>
            <w:r w:rsidRPr="00CC39D8">
              <w:rPr>
                <w:szCs w:val="18"/>
              </w:rPr>
              <w:t>OFF</w:t>
            </w:r>
          </w:p>
        </w:tc>
        <w:tc>
          <w:tcPr>
            <w:tcW w:w="0" w:type="auto"/>
          </w:tcPr>
          <w:p w14:paraId="2758A6A0" w14:textId="3C53EFBF" w:rsidR="00CC39D8" w:rsidRPr="001F7053" w:rsidRDefault="00CC39D8" w:rsidP="00CC39D8">
            <w:pPr>
              <w:spacing w:after="0"/>
              <w:rPr>
                <w:szCs w:val="18"/>
              </w:rPr>
            </w:pPr>
            <w:r w:rsidRPr="00CC39D8">
              <w:rPr>
                <w:szCs w:val="18"/>
              </w:rPr>
              <w:t>Continuous</w:t>
            </w:r>
          </w:p>
        </w:tc>
        <w:tc>
          <w:tcPr>
            <w:tcW w:w="0" w:type="auto"/>
          </w:tcPr>
          <w:p w14:paraId="1E3E073A" w14:textId="351B7CA1" w:rsidR="00CC39D8" w:rsidRPr="001F7053" w:rsidRDefault="00CC39D8" w:rsidP="00CC39D8">
            <w:pPr>
              <w:rPr>
                <w:szCs w:val="18"/>
              </w:rPr>
            </w:pPr>
            <w:r w:rsidRPr="00CC39D8">
              <w:rPr>
                <w:szCs w:val="18"/>
              </w:rPr>
              <w:t xml:space="preserve">Where </w:t>
            </w:r>
            <w:del w:id="1156" w:author="Hehir, Joseph (DCC)" w:date="2024-07-08T15:06:00Z" w16du:dateUtc="2024-07-08T14:06:00Z">
              <w:r w:rsidRPr="00CC39D8" w:rsidDel="003108F6">
                <w:rPr>
                  <w:szCs w:val="18"/>
                </w:rPr>
                <w:delText>Comms Hub</w:delText>
              </w:r>
            </w:del>
            <w:ins w:id="1157" w:author="Hehir, Joseph (DCC)" w:date="2024-07-08T15:06:00Z" w16du:dateUtc="2024-07-08T14:06:00Z">
              <w:r w:rsidR="003108F6">
                <w:rPr>
                  <w:szCs w:val="18"/>
                </w:rPr>
                <w:t>Communications Hub</w:t>
              </w:r>
            </w:ins>
            <w:r w:rsidRPr="00CC39D8">
              <w:rPr>
                <w:szCs w:val="18"/>
              </w:rPr>
              <w:t xml:space="preserve"> indicates no power (all LEDs off), check power to the </w:t>
            </w:r>
            <w:del w:id="1158" w:author="Hehir, Joseph (DCC)" w:date="2024-07-08T15:06:00Z" w16du:dateUtc="2024-07-08T14:06:00Z">
              <w:r w:rsidRPr="00CC39D8" w:rsidDel="003108F6">
                <w:rPr>
                  <w:szCs w:val="18"/>
                </w:rPr>
                <w:delText>Comms Hub</w:delText>
              </w:r>
            </w:del>
            <w:ins w:id="1159" w:author="Hehir, Joseph (DCC)" w:date="2024-07-08T15:06:00Z" w16du:dateUtc="2024-07-08T14:06:00Z">
              <w:r w:rsidR="003108F6">
                <w:rPr>
                  <w:szCs w:val="18"/>
                </w:rPr>
                <w:t>Communications Hub</w:t>
              </w:r>
            </w:ins>
            <w:r w:rsidRPr="00CC39D8">
              <w:rPr>
                <w:szCs w:val="18"/>
              </w:rPr>
              <w:t xml:space="preserve"> and if power is on replace </w:t>
            </w:r>
            <w:del w:id="1160" w:author="Hehir, Joseph (DCC)" w:date="2024-07-08T15:06:00Z" w16du:dateUtc="2024-07-08T14:06:00Z">
              <w:r w:rsidRPr="00CC39D8" w:rsidDel="003108F6">
                <w:rPr>
                  <w:szCs w:val="18"/>
                </w:rPr>
                <w:delText>Comms Hub</w:delText>
              </w:r>
            </w:del>
            <w:ins w:id="1161" w:author="Hehir, Joseph (DCC)" w:date="2024-07-08T15:06:00Z" w16du:dateUtc="2024-07-08T14:06:00Z">
              <w:r w:rsidR="003108F6">
                <w:rPr>
                  <w:szCs w:val="18"/>
                </w:rPr>
                <w:t>Communications Hub</w:t>
              </w:r>
            </w:ins>
            <w:r w:rsidRPr="00CC39D8">
              <w:rPr>
                <w:szCs w:val="18"/>
              </w:rPr>
              <w:t>. Repeat failure indicates ICHIS host issue</w:t>
            </w:r>
          </w:p>
        </w:tc>
      </w:tr>
      <w:tr w:rsidR="00CC39D8" w:rsidRPr="001F7053" w14:paraId="2FD049F2" w14:textId="77777777">
        <w:tc>
          <w:tcPr>
            <w:tcW w:w="0" w:type="auto"/>
            <w:vMerge/>
            <w:shd w:val="clear" w:color="auto" w:fill="D0CECE" w:themeFill="background2" w:themeFillShade="E6"/>
          </w:tcPr>
          <w:p w14:paraId="633E6CC7" w14:textId="77777777" w:rsidR="00CC39D8" w:rsidRPr="001F7053" w:rsidRDefault="00CC39D8" w:rsidP="00CC39D8"/>
        </w:tc>
        <w:tc>
          <w:tcPr>
            <w:tcW w:w="0" w:type="auto"/>
          </w:tcPr>
          <w:p w14:paraId="6CDFF7F0" w14:textId="00B39C2A" w:rsidR="00CC39D8" w:rsidRPr="007F2B92" w:rsidRDefault="00CC39D8" w:rsidP="00CC39D8">
            <w:pPr>
              <w:rPr>
                <w:i/>
                <w:iCs/>
                <w:szCs w:val="18"/>
              </w:rPr>
            </w:pPr>
            <w:r w:rsidRPr="00CC39D8">
              <w:rPr>
                <w:i/>
                <w:iCs/>
                <w:szCs w:val="18"/>
              </w:rPr>
              <w:t>HAN initialising</w:t>
            </w:r>
          </w:p>
        </w:tc>
        <w:tc>
          <w:tcPr>
            <w:tcW w:w="0" w:type="auto"/>
          </w:tcPr>
          <w:p w14:paraId="6737B6BC" w14:textId="4FD1EA80" w:rsidR="00CC39D8" w:rsidRPr="00B27FD4" w:rsidRDefault="00CC39D8" w:rsidP="00CC39D8">
            <w:pPr>
              <w:rPr>
                <w:szCs w:val="18"/>
              </w:rPr>
            </w:pPr>
            <w:r w:rsidRPr="00CC39D8">
              <w:rPr>
                <w:szCs w:val="18"/>
              </w:rPr>
              <w:t>SOLID</w:t>
            </w:r>
          </w:p>
        </w:tc>
        <w:tc>
          <w:tcPr>
            <w:tcW w:w="0" w:type="auto"/>
          </w:tcPr>
          <w:p w14:paraId="07D64EEC" w14:textId="751E811C" w:rsidR="00CC39D8" w:rsidRPr="001F7053" w:rsidRDefault="00CC39D8" w:rsidP="00CC39D8">
            <w:pPr>
              <w:spacing w:after="0"/>
              <w:rPr>
                <w:szCs w:val="18"/>
              </w:rPr>
            </w:pPr>
            <w:r w:rsidRPr="00CC39D8">
              <w:rPr>
                <w:szCs w:val="18"/>
              </w:rPr>
              <w:t>Up to 10 seconds following power on</w:t>
            </w:r>
          </w:p>
        </w:tc>
        <w:tc>
          <w:tcPr>
            <w:tcW w:w="0" w:type="auto"/>
          </w:tcPr>
          <w:p w14:paraId="33E8CACD" w14:textId="7A890C65" w:rsidR="00CC39D8" w:rsidRPr="00CC39D8" w:rsidRDefault="00CC39D8" w:rsidP="00CC39D8">
            <w:pPr>
              <w:rPr>
                <w:szCs w:val="18"/>
              </w:rPr>
            </w:pPr>
            <w:r w:rsidRPr="00CC39D8">
              <w:rPr>
                <w:szCs w:val="18"/>
              </w:rPr>
              <w:t xml:space="preserve">Perform reset of </w:t>
            </w:r>
            <w:del w:id="1162" w:author="Hehir, Joseph (DCC)" w:date="2024-07-08T15:06:00Z" w16du:dateUtc="2024-07-08T14:06:00Z">
              <w:r w:rsidRPr="00CC39D8" w:rsidDel="003108F6">
                <w:rPr>
                  <w:szCs w:val="18"/>
                </w:rPr>
                <w:delText>Comms Hub</w:delText>
              </w:r>
            </w:del>
            <w:ins w:id="1163" w:author="Hehir, Joseph (DCC)" w:date="2024-07-08T15:06:00Z" w16du:dateUtc="2024-07-08T14:06:00Z">
              <w:r w:rsidR="003108F6">
                <w:rPr>
                  <w:szCs w:val="18"/>
                </w:rPr>
                <w:t>Communications Hub</w:t>
              </w:r>
            </w:ins>
            <w:r w:rsidRPr="00CC39D8">
              <w:rPr>
                <w:szCs w:val="18"/>
              </w:rPr>
              <w:t xml:space="preserve"> (see Appendix C) if maximum time exceeded</w:t>
            </w:r>
          </w:p>
          <w:p w14:paraId="439E6D34" w14:textId="76AD6BB6" w:rsidR="00CC39D8" w:rsidRPr="001F7053" w:rsidRDefault="00CC39D8" w:rsidP="00CC39D8">
            <w:pPr>
              <w:keepNext/>
              <w:spacing w:after="0"/>
              <w:rPr>
                <w:szCs w:val="18"/>
              </w:rPr>
            </w:pPr>
            <w:r w:rsidRPr="00CC39D8">
              <w:rPr>
                <w:szCs w:val="18"/>
              </w:rPr>
              <w:t xml:space="preserve">Replace </w:t>
            </w:r>
            <w:del w:id="1164" w:author="Hehir, Joseph (DCC)" w:date="2024-07-08T15:06:00Z" w16du:dateUtc="2024-07-08T14:06:00Z">
              <w:r w:rsidRPr="00CC39D8" w:rsidDel="003108F6">
                <w:rPr>
                  <w:szCs w:val="18"/>
                </w:rPr>
                <w:delText>Comms Hub</w:delText>
              </w:r>
            </w:del>
            <w:ins w:id="1165" w:author="Hehir, Joseph (DCC)" w:date="2024-07-08T15:06:00Z" w16du:dateUtc="2024-07-08T14:06:00Z">
              <w:r w:rsidR="003108F6">
                <w:rPr>
                  <w:szCs w:val="18"/>
                </w:rPr>
                <w:t>Communications Hub</w:t>
              </w:r>
            </w:ins>
            <w:r w:rsidRPr="00CC39D8">
              <w:rPr>
                <w:szCs w:val="18"/>
              </w:rPr>
              <w:t xml:space="preserve"> on repeat failure</w:t>
            </w:r>
          </w:p>
        </w:tc>
      </w:tr>
      <w:tr w:rsidR="00CC39D8" w:rsidRPr="001F7053" w14:paraId="248D0D37" w14:textId="77777777">
        <w:tc>
          <w:tcPr>
            <w:tcW w:w="0" w:type="auto"/>
            <w:vMerge/>
            <w:shd w:val="clear" w:color="auto" w:fill="D0CECE" w:themeFill="background2" w:themeFillShade="E6"/>
          </w:tcPr>
          <w:p w14:paraId="64B18B86" w14:textId="77777777" w:rsidR="00CC39D8" w:rsidRPr="001F7053" w:rsidRDefault="00CC39D8" w:rsidP="00CC39D8"/>
        </w:tc>
        <w:tc>
          <w:tcPr>
            <w:tcW w:w="0" w:type="auto"/>
          </w:tcPr>
          <w:p w14:paraId="1B03F7E9" w14:textId="77777777" w:rsidR="00CC39D8" w:rsidRPr="00CC39D8" w:rsidRDefault="00CC39D8" w:rsidP="00463E0A">
            <w:pPr>
              <w:spacing w:after="0"/>
              <w:rPr>
                <w:i/>
                <w:iCs/>
                <w:szCs w:val="18"/>
              </w:rPr>
            </w:pPr>
            <w:r w:rsidRPr="00CC39D8">
              <w:rPr>
                <w:i/>
                <w:iCs/>
                <w:szCs w:val="18"/>
              </w:rPr>
              <w:t>HAN initialised, no HAN devices in device log</w:t>
            </w:r>
          </w:p>
          <w:p w14:paraId="024A71B3" w14:textId="77777777" w:rsidR="00CC39D8" w:rsidRPr="00CC39D8" w:rsidRDefault="00CC39D8" w:rsidP="00463E0A">
            <w:pPr>
              <w:spacing w:after="0"/>
              <w:rPr>
                <w:i/>
                <w:iCs/>
                <w:szCs w:val="18"/>
              </w:rPr>
            </w:pPr>
            <w:r w:rsidRPr="00CC39D8">
              <w:rPr>
                <w:i/>
                <w:iCs/>
                <w:szCs w:val="18"/>
              </w:rPr>
              <w:t>or</w:t>
            </w:r>
          </w:p>
          <w:p w14:paraId="3430994E" w14:textId="7CF8A183" w:rsidR="00CC39D8" w:rsidRPr="00000767" w:rsidRDefault="00CC39D8" w:rsidP="00463E0A">
            <w:pPr>
              <w:spacing w:after="0"/>
              <w:rPr>
                <w:i/>
                <w:iCs/>
                <w:szCs w:val="18"/>
              </w:rPr>
            </w:pPr>
            <w:r w:rsidRPr="00CC39D8">
              <w:rPr>
                <w:i/>
                <w:iCs/>
                <w:szCs w:val="18"/>
              </w:rPr>
              <w:t>All previous HAN devices removed.</w:t>
            </w:r>
          </w:p>
        </w:tc>
        <w:tc>
          <w:tcPr>
            <w:tcW w:w="0" w:type="auto"/>
          </w:tcPr>
          <w:p w14:paraId="47761283" w14:textId="19950AB8" w:rsidR="00CC39D8" w:rsidRPr="00017DD0" w:rsidRDefault="00CC39D8" w:rsidP="00CC39D8">
            <w:pPr>
              <w:rPr>
                <w:szCs w:val="18"/>
              </w:rPr>
            </w:pPr>
            <w:r w:rsidRPr="00CC39D8">
              <w:rPr>
                <w:szCs w:val="18"/>
              </w:rPr>
              <w:t>OFF</w:t>
            </w:r>
          </w:p>
        </w:tc>
        <w:tc>
          <w:tcPr>
            <w:tcW w:w="0" w:type="auto"/>
          </w:tcPr>
          <w:p w14:paraId="17B108E1" w14:textId="092BF074" w:rsidR="00CC39D8" w:rsidRPr="00017DD0" w:rsidRDefault="00CC39D8" w:rsidP="00CC39D8">
            <w:pPr>
              <w:spacing w:after="0"/>
              <w:rPr>
                <w:szCs w:val="18"/>
              </w:rPr>
            </w:pPr>
            <w:r w:rsidRPr="00CC39D8">
              <w:rPr>
                <w:szCs w:val="18"/>
              </w:rPr>
              <w:t>N/A</w:t>
            </w:r>
          </w:p>
        </w:tc>
        <w:tc>
          <w:tcPr>
            <w:tcW w:w="0" w:type="auto"/>
          </w:tcPr>
          <w:p w14:paraId="7DAE58AE" w14:textId="2101E303" w:rsidR="00CC39D8" w:rsidRPr="00017DD0" w:rsidRDefault="00CC39D8" w:rsidP="00CC39D8">
            <w:pPr>
              <w:rPr>
                <w:szCs w:val="18"/>
              </w:rPr>
            </w:pPr>
            <w:r w:rsidRPr="00CC39D8">
              <w:rPr>
                <w:szCs w:val="18"/>
              </w:rPr>
              <w:t>Take necessary steps to add HAN Devices to CHF Device Log as set out in GBCS</w:t>
            </w:r>
          </w:p>
        </w:tc>
      </w:tr>
      <w:tr w:rsidR="00CC39D8" w:rsidRPr="001F7053" w14:paraId="1397A949" w14:textId="77777777">
        <w:tc>
          <w:tcPr>
            <w:tcW w:w="0" w:type="auto"/>
            <w:vMerge/>
            <w:shd w:val="clear" w:color="auto" w:fill="D0CECE" w:themeFill="background2" w:themeFillShade="E6"/>
          </w:tcPr>
          <w:p w14:paraId="5240B026" w14:textId="77777777" w:rsidR="00CC39D8" w:rsidRPr="001F7053" w:rsidRDefault="00CC39D8" w:rsidP="00CC39D8"/>
        </w:tc>
        <w:tc>
          <w:tcPr>
            <w:tcW w:w="0" w:type="auto"/>
          </w:tcPr>
          <w:p w14:paraId="16B2925A" w14:textId="0F6E8C0A" w:rsidR="00CC39D8" w:rsidRPr="003A08E6" w:rsidRDefault="00CC39D8" w:rsidP="00CC39D8">
            <w:pPr>
              <w:rPr>
                <w:i/>
                <w:iCs/>
                <w:szCs w:val="18"/>
              </w:rPr>
            </w:pPr>
            <w:r w:rsidRPr="00CC39D8">
              <w:rPr>
                <w:i/>
                <w:iCs/>
                <w:szCs w:val="18"/>
              </w:rPr>
              <w:t>HAN in 'permit join' mode</w:t>
            </w:r>
          </w:p>
        </w:tc>
        <w:tc>
          <w:tcPr>
            <w:tcW w:w="0" w:type="auto"/>
          </w:tcPr>
          <w:p w14:paraId="5BA5336D" w14:textId="3B692608" w:rsidR="00CC39D8" w:rsidRPr="00017DD0" w:rsidRDefault="00CC39D8" w:rsidP="00CC39D8">
            <w:pPr>
              <w:rPr>
                <w:szCs w:val="18"/>
              </w:rPr>
            </w:pPr>
            <w:r w:rsidRPr="00CC39D8">
              <w:rPr>
                <w:szCs w:val="18"/>
              </w:rPr>
              <w:t>MEDIUM FREQUENCY</w:t>
            </w:r>
          </w:p>
        </w:tc>
        <w:tc>
          <w:tcPr>
            <w:tcW w:w="0" w:type="auto"/>
          </w:tcPr>
          <w:p w14:paraId="25CB2182" w14:textId="77777777" w:rsidR="00CC39D8" w:rsidRPr="00CC39D8" w:rsidRDefault="00CC39D8" w:rsidP="00CC39D8">
            <w:pPr>
              <w:spacing w:after="0"/>
              <w:rPr>
                <w:szCs w:val="18"/>
              </w:rPr>
            </w:pPr>
            <w:r w:rsidRPr="00CC39D8">
              <w:rPr>
                <w:szCs w:val="18"/>
              </w:rPr>
              <w:t>Defined by 'CCS01 Add Device to CHF device log' commands.</w:t>
            </w:r>
          </w:p>
          <w:p w14:paraId="6BB2C74B" w14:textId="7CD14686" w:rsidR="00CC39D8" w:rsidRPr="00017DD0" w:rsidRDefault="00CC39D8" w:rsidP="00CC39D8">
            <w:pPr>
              <w:spacing w:after="0"/>
              <w:rPr>
                <w:szCs w:val="18"/>
              </w:rPr>
            </w:pPr>
            <w:r w:rsidRPr="00CC39D8">
              <w:rPr>
                <w:szCs w:val="18"/>
              </w:rPr>
              <w:t>Range 1 second to 3600s seconds</w:t>
            </w:r>
          </w:p>
        </w:tc>
        <w:tc>
          <w:tcPr>
            <w:tcW w:w="0" w:type="auto"/>
          </w:tcPr>
          <w:p w14:paraId="0F498C4A" w14:textId="1917D610" w:rsidR="00CC39D8" w:rsidRPr="00017DD0" w:rsidRDefault="00CC39D8" w:rsidP="00CC39D8">
            <w:pPr>
              <w:rPr>
                <w:szCs w:val="18"/>
              </w:rPr>
            </w:pPr>
            <w:r w:rsidRPr="00CC39D8">
              <w:rPr>
                <w:szCs w:val="18"/>
              </w:rPr>
              <w:t>Take necessary steps to add HAN Devices to HAN (initiate pairing according to device specification)</w:t>
            </w:r>
          </w:p>
        </w:tc>
      </w:tr>
      <w:tr w:rsidR="00730B1C" w:rsidRPr="001F7053" w14:paraId="4AC24D41" w14:textId="77777777">
        <w:tc>
          <w:tcPr>
            <w:tcW w:w="0" w:type="auto"/>
            <w:vMerge/>
            <w:shd w:val="clear" w:color="auto" w:fill="D0CECE" w:themeFill="background2" w:themeFillShade="E6"/>
          </w:tcPr>
          <w:p w14:paraId="3C46040D" w14:textId="77777777" w:rsidR="00730B1C" w:rsidRPr="001F7053" w:rsidRDefault="00730B1C" w:rsidP="00730B1C"/>
        </w:tc>
        <w:tc>
          <w:tcPr>
            <w:tcW w:w="0" w:type="auto"/>
          </w:tcPr>
          <w:p w14:paraId="651638D8" w14:textId="56734E34" w:rsidR="00730B1C" w:rsidRPr="003A08E6" w:rsidRDefault="00730B1C" w:rsidP="00730B1C">
            <w:pPr>
              <w:rPr>
                <w:i/>
                <w:iCs/>
                <w:szCs w:val="18"/>
              </w:rPr>
            </w:pPr>
            <w:r w:rsidRPr="00730B1C">
              <w:rPr>
                <w:i/>
                <w:iCs/>
                <w:szCs w:val="18"/>
              </w:rPr>
              <w:t>HAN initialised, one or more HAN devices in CHF Device Log</w:t>
            </w:r>
          </w:p>
        </w:tc>
        <w:tc>
          <w:tcPr>
            <w:tcW w:w="0" w:type="auto"/>
          </w:tcPr>
          <w:p w14:paraId="208F934F" w14:textId="208BF8A2" w:rsidR="00730B1C" w:rsidRPr="00017DD0" w:rsidRDefault="00730B1C" w:rsidP="00730B1C">
            <w:pPr>
              <w:rPr>
                <w:szCs w:val="18"/>
              </w:rPr>
            </w:pPr>
            <w:r w:rsidRPr="00730B1C">
              <w:rPr>
                <w:szCs w:val="18"/>
              </w:rPr>
              <w:t>LOW FREQUENCY</w:t>
            </w:r>
          </w:p>
        </w:tc>
        <w:tc>
          <w:tcPr>
            <w:tcW w:w="0" w:type="auto"/>
          </w:tcPr>
          <w:p w14:paraId="34CE2D3A" w14:textId="77777777" w:rsidR="00730B1C" w:rsidRPr="00730B1C" w:rsidRDefault="00730B1C" w:rsidP="00730B1C">
            <w:pPr>
              <w:spacing w:after="0"/>
              <w:rPr>
                <w:szCs w:val="18"/>
              </w:rPr>
            </w:pPr>
            <w:r w:rsidRPr="00730B1C">
              <w:rPr>
                <w:szCs w:val="18"/>
              </w:rPr>
              <w:t>Continuous</w:t>
            </w:r>
          </w:p>
          <w:p w14:paraId="3F12F333" w14:textId="64A9E3C2" w:rsidR="00730B1C" w:rsidRPr="00017DD0" w:rsidRDefault="00730B1C" w:rsidP="00730B1C">
            <w:pPr>
              <w:spacing w:after="0"/>
              <w:rPr>
                <w:szCs w:val="18"/>
              </w:rPr>
            </w:pPr>
            <w:r w:rsidRPr="00730B1C">
              <w:rPr>
                <w:szCs w:val="18"/>
              </w:rPr>
              <w:t>Note:  This state is activated by HAN device successfully added to CH Device log, however HAN pairing must be verified separately</w:t>
            </w:r>
          </w:p>
        </w:tc>
        <w:tc>
          <w:tcPr>
            <w:tcW w:w="0" w:type="auto"/>
          </w:tcPr>
          <w:p w14:paraId="5508B987" w14:textId="64937393" w:rsidR="00730B1C" w:rsidRPr="00017DD0" w:rsidRDefault="00730B1C" w:rsidP="00730B1C">
            <w:pPr>
              <w:rPr>
                <w:szCs w:val="18"/>
              </w:rPr>
            </w:pPr>
            <w:r w:rsidRPr="00730B1C">
              <w:rPr>
                <w:szCs w:val="18"/>
              </w:rPr>
              <w:t>N/A</w:t>
            </w:r>
          </w:p>
        </w:tc>
      </w:tr>
    </w:tbl>
    <w:p w14:paraId="1B1A8EF5" w14:textId="77777777" w:rsidR="00152BB1" w:rsidRPr="0016510F" w:rsidRDefault="00152BB1" w:rsidP="00152BB1">
      <w:pPr>
        <w:rPr>
          <w:b/>
          <w:bCs/>
        </w:rPr>
      </w:pPr>
    </w:p>
    <w:p w14:paraId="52BDC5F1" w14:textId="5E1F7589" w:rsidR="007D7591" w:rsidRPr="0033648A" w:rsidRDefault="007D7591" w:rsidP="007D7591">
      <w:pPr>
        <w:pStyle w:val="Caption"/>
        <w:rPr>
          <w:noProof/>
        </w:rPr>
      </w:pPr>
      <w:r w:rsidRPr="009247F8">
        <w:t xml:space="preserve">Table </w:t>
      </w:r>
      <w:r w:rsidRPr="009247F8">
        <w:fldChar w:fldCharType="begin"/>
      </w:r>
      <w:r w:rsidRPr="009247F8">
        <w:instrText xml:space="preserve"> SEQ Table \* ARABIC </w:instrText>
      </w:r>
      <w:r w:rsidRPr="009247F8">
        <w:fldChar w:fldCharType="separate"/>
      </w:r>
      <w:r>
        <w:rPr>
          <w:noProof/>
        </w:rPr>
        <w:t>8</w:t>
      </w:r>
      <w:r w:rsidRPr="009247F8">
        <w:rPr>
          <w:noProof/>
        </w:rPr>
        <w:fldChar w:fldCharType="end"/>
      </w:r>
      <w:r w:rsidRPr="009247F8">
        <w:rPr>
          <w:noProof/>
        </w:rPr>
        <w:t xml:space="preserve">: </w:t>
      </w:r>
      <w:del w:id="1166" w:author="Hehir, Joseph (DCC)" w:date="2024-07-08T15:03:00Z" w16du:dateUtc="2024-07-08T14:03:00Z">
        <w:r w:rsidRPr="009247F8" w:rsidDel="006E7160">
          <w:rPr>
            <w:noProof/>
          </w:rPr>
          <w:delText xml:space="preserve">Region </w:delText>
        </w:r>
      </w:del>
      <w:ins w:id="1167" w:author="Hehir, Joseph (DCC)" w:date="2024-07-08T15:03:00Z" w16du:dateUtc="2024-07-08T14:03:00Z">
        <w:r w:rsidR="006E7160">
          <w:rPr>
            <w:noProof/>
          </w:rPr>
          <w:t>2G/3G</w:t>
        </w:r>
        <w:r w:rsidR="006E7160" w:rsidRPr="009247F8">
          <w:rPr>
            <w:noProof/>
          </w:rPr>
          <w:t xml:space="preserve"> </w:t>
        </w:r>
      </w:ins>
      <w:r w:rsidRPr="009247F8">
        <w:rPr>
          <w:noProof/>
        </w:rPr>
        <w:t xml:space="preserve">Central and South </w:t>
      </w:r>
      <w:ins w:id="1168" w:author="Hehir, Joseph (DCC)" w:date="2024-07-08T15:03:00Z" w16du:dateUtc="2024-07-08T14:03:00Z">
        <w:r w:rsidR="006E7160">
          <w:rPr>
            <w:noProof/>
          </w:rPr>
          <w:t xml:space="preserve">Region </w:t>
        </w:r>
      </w:ins>
      <w:r w:rsidRPr="009247F8">
        <w:rPr>
          <w:noProof/>
        </w:rPr>
        <w:t xml:space="preserve">Communcations Hub operational status table for </w:t>
      </w:r>
      <w:r w:rsidR="006675E1">
        <w:rPr>
          <w:noProof/>
        </w:rPr>
        <w:t>Mesh Connection</w:t>
      </w:r>
      <w:r>
        <w:rPr>
          <w:noProof/>
        </w:rPr>
        <w:t xml:space="preserve"> State</w:t>
      </w:r>
    </w:p>
    <w:tbl>
      <w:tblPr>
        <w:tblStyle w:val="TableGrid"/>
        <w:tblW w:w="0" w:type="auto"/>
        <w:tblLook w:val="04A0" w:firstRow="1" w:lastRow="0" w:firstColumn="1" w:lastColumn="0" w:noHBand="0" w:noVBand="1"/>
      </w:tblPr>
      <w:tblGrid>
        <w:gridCol w:w="876"/>
        <w:gridCol w:w="1489"/>
        <w:gridCol w:w="1494"/>
        <w:gridCol w:w="2282"/>
        <w:gridCol w:w="4063"/>
      </w:tblGrid>
      <w:tr w:rsidR="004657E6" w:rsidRPr="001F7053" w14:paraId="54E20100"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2"/>
          </w:tcPr>
          <w:p w14:paraId="555F8C96" w14:textId="77777777" w:rsidR="007D7591" w:rsidRPr="001F7053" w:rsidRDefault="007D7591">
            <w:r w:rsidRPr="001F7053">
              <w:t>Operational status</w:t>
            </w:r>
          </w:p>
        </w:tc>
        <w:tc>
          <w:tcPr>
            <w:tcW w:w="0" w:type="auto"/>
          </w:tcPr>
          <w:p w14:paraId="4DA12EC2" w14:textId="6CFD5198" w:rsidR="007D7591" w:rsidRPr="001F7053" w:rsidRDefault="006675E1">
            <w:pPr>
              <w:rPr>
                <w:b w:val="0"/>
              </w:rPr>
            </w:pPr>
            <w:r>
              <w:t>MESH</w:t>
            </w:r>
            <w:r w:rsidR="007D7591">
              <w:t xml:space="preserve"> LED </w:t>
            </w:r>
            <w:r w:rsidR="007D7591" w:rsidRPr="001F7053">
              <w:t>Indication</w:t>
            </w:r>
          </w:p>
        </w:tc>
        <w:tc>
          <w:tcPr>
            <w:tcW w:w="0" w:type="auto"/>
          </w:tcPr>
          <w:p w14:paraId="3B8BA144" w14:textId="77777777" w:rsidR="007D7591" w:rsidRPr="001F7053" w:rsidRDefault="007D7591">
            <w:r w:rsidRPr="001F7053">
              <w:t>Duration</w:t>
            </w:r>
          </w:p>
        </w:tc>
        <w:tc>
          <w:tcPr>
            <w:tcW w:w="0" w:type="auto"/>
          </w:tcPr>
          <w:p w14:paraId="76B690E8" w14:textId="77777777" w:rsidR="007D7591" w:rsidRPr="001F7053" w:rsidRDefault="007D7591">
            <w:r w:rsidRPr="001F7053">
              <w:t>Supplier Party Action</w:t>
            </w:r>
          </w:p>
        </w:tc>
      </w:tr>
      <w:tr w:rsidR="00AD1285" w:rsidRPr="001F7053" w14:paraId="68E38382" w14:textId="77777777">
        <w:tc>
          <w:tcPr>
            <w:tcW w:w="0" w:type="auto"/>
            <w:vMerge w:val="restart"/>
            <w:shd w:val="clear" w:color="auto" w:fill="D0CECE" w:themeFill="background2" w:themeFillShade="E6"/>
          </w:tcPr>
          <w:p w14:paraId="7D4D4C6A" w14:textId="299CC27D" w:rsidR="00AD1285" w:rsidRPr="001F7053" w:rsidRDefault="00AD1285" w:rsidP="004B7C16">
            <w:pPr>
              <w:spacing w:before="240"/>
              <w:rPr>
                <w:b/>
                <w:bCs/>
              </w:rPr>
            </w:pPr>
            <w:r>
              <w:rPr>
                <w:b/>
                <w:bCs/>
              </w:rPr>
              <w:t>MESH State</w:t>
            </w:r>
          </w:p>
        </w:tc>
        <w:tc>
          <w:tcPr>
            <w:tcW w:w="0" w:type="auto"/>
          </w:tcPr>
          <w:p w14:paraId="19798289" w14:textId="17E13FD4" w:rsidR="00AD1285" w:rsidRPr="007F2B92" w:rsidRDefault="00AD1285" w:rsidP="004B7C16">
            <w:pPr>
              <w:spacing w:before="240"/>
              <w:rPr>
                <w:i/>
                <w:iCs/>
                <w:szCs w:val="18"/>
              </w:rPr>
            </w:pPr>
            <w:r w:rsidRPr="004657E6">
              <w:rPr>
                <w:i/>
                <w:iCs/>
                <w:szCs w:val="18"/>
              </w:rPr>
              <w:t>Power on but no mesh network</w:t>
            </w:r>
          </w:p>
        </w:tc>
        <w:tc>
          <w:tcPr>
            <w:tcW w:w="0" w:type="auto"/>
          </w:tcPr>
          <w:p w14:paraId="65917757" w14:textId="244BD638" w:rsidR="00AD1285" w:rsidRPr="00B27FD4" w:rsidRDefault="00AD1285" w:rsidP="004B7C16">
            <w:pPr>
              <w:spacing w:before="240"/>
              <w:rPr>
                <w:szCs w:val="18"/>
              </w:rPr>
            </w:pPr>
            <w:r w:rsidRPr="004657E6">
              <w:rPr>
                <w:szCs w:val="18"/>
              </w:rPr>
              <w:t>OFF</w:t>
            </w:r>
          </w:p>
        </w:tc>
        <w:tc>
          <w:tcPr>
            <w:tcW w:w="0" w:type="auto"/>
          </w:tcPr>
          <w:p w14:paraId="189C3FF1" w14:textId="3B389A68" w:rsidR="00AD1285" w:rsidRPr="001F7053" w:rsidRDefault="00AD1285" w:rsidP="004B7C16">
            <w:pPr>
              <w:spacing w:before="240"/>
              <w:rPr>
                <w:szCs w:val="18"/>
              </w:rPr>
            </w:pPr>
            <w:r w:rsidRPr="004657E6">
              <w:rPr>
                <w:szCs w:val="18"/>
              </w:rPr>
              <w:t>Continuous</w:t>
            </w:r>
          </w:p>
        </w:tc>
        <w:tc>
          <w:tcPr>
            <w:tcW w:w="0" w:type="auto"/>
          </w:tcPr>
          <w:p w14:paraId="5D7492A8" w14:textId="77777777" w:rsidR="00AD1285" w:rsidRPr="004657E6" w:rsidRDefault="00AD1285" w:rsidP="004B7C16">
            <w:pPr>
              <w:spacing w:before="240"/>
              <w:rPr>
                <w:szCs w:val="18"/>
              </w:rPr>
            </w:pPr>
            <w:r w:rsidRPr="004657E6">
              <w:rPr>
                <w:szCs w:val="18"/>
              </w:rPr>
              <w:t>Note, only for Mesh + Cellular &amp; SIMCH:</w:t>
            </w:r>
          </w:p>
          <w:p w14:paraId="5C2B0C60" w14:textId="276BB401" w:rsidR="00AD1285" w:rsidRPr="004657E6" w:rsidRDefault="00AD1285" w:rsidP="004B7C16">
            <w:pPr>
              <w:spacing w:before="240"/>
              <w:rPr>
                <w:szCs w:val="18"/>
              </w:rPr>
            </w:pPr>
            <w:r w:rsidRPr="004657E6">
              <w:rPr>
                <w:szCs w:val="18"/>
              </w:rPr>
              <w:t xml:space="preserve">Where </w:t>
            </w:r>
            <w:del w:id="1169" w:author="Hehir, Joseph (DCC)" w:date="2024-07-08T15:06:00Z" w16du:dateUtc="2024-07-08T14:06:00Z">
              <w:r w:rsidRPr="004657E6" w:rsidDel="003108F6">
                <w:rPr>
                  <w:szCs w:val="18"/>
                </w:rPr>
                <w:delText>Comms Hub</w:delText>
              </w:r>
            </w:del>
            <w:ins w:id="1170" w:author="Hehir, Joseph (DCC)" w:date="2024-07-08T15:06:00Z" w16du:dateUtc="2024-07-08T14:06:00Z">
              <w:r w:rsidR="003108F6">
                <w:rPr>
                  <w:szCs w:val="18"/>
                </w:rPr>
                <w:t>Communications Hub</w:t>
              </w:r>
            </w:ins>
            <w:r w:rsidRPr="004657E6">
              <w:rPr>
                <w:szCs w:val="18"/>
              </w:rPr>
              <w:t xml:space="preserve"> indicates no power (all LEDs off), Check power to the </w:t>
            </w:r>
            <w:del w:id="1171" w:author="Hehir, Joseph (DCC)" w:date="2024-07-08T15:06:00Z" w16du:dateUtc="2024-07-08T14:06:00Z">
              <w:r w:rsidRPr="004657E6" w:rsidDel="003108F6">
                <w:rPr>
                  <w:szCs w:val="18"/>
                </w:rPr>
                <w:delText>Comms Hub</w:delText>
              </w:r>
            </w:del>
            <w:ins w:id="1172" w:author="Hehir, Joseph (DCC)" w:date="2024-07-08T15:06:00Z" w16du:dateUtc="2024-07-08T14:06:00Z">
              <w:r w:rsidR="003108F6">
                <w:rPr>
                  <w:szCs w:val="18"/>
                </w:rPr>
                <w:t>Communications Hub</w:t>
              </w:r>
            </w:ins>
            <w:r w:rsidRPr="004657E6">
              <w:rPr>
                <w:szCs w:val="18"/>
              </w:rPr>
              <w:t xml:space="preserve">, perform reset of </w:t>
            </w:r>
            <w:del w:id="1173" w:author="Hehir, Joseph (DCC)" w:date="2024-07-08T15:06:00Z" w16du:dateUtc="2024-07-08T14:06:00Z">
              <w:r w:rsidRPr="004657E6" w:rsidDel="003108F6">
                <w:rPr>
                  <w:szCs w:val="18"/>
                </w:rPr>
                <w:delText>Comms Hub</w:delText>
              </w:r>
            </w:del>
            <w:ins w:id="1174" w:author="Hehir, Joseph (DCC)" w:date="2024-07-08T15:06:00Z" w16du:dateUtc="2024-07-08T14:06:00Z">
              <w:r w:rsidR="003108F6">
                <w:rPr>
                  <w:szCs w:val="18"/>
                </w:rPr>
                <w:t>Communications Hub</w:t>
              </w:r>
            </w:ins>
            <w:r w:rsidRPr="004657E6">
              <w:rPr>
                <w:szCs w:val="18"/>
              </w:rPr>
              <w:t xml:space="preserve"> (see Appendix C) if state does not change.</w:t>
            </w:r>
          </w:p>
          <w:p w14:paraId="7A869471" w14:textId="69E5463B" w:rsidR="00AD1285" w:rsidRPr="004657E6" w:rsidRDefault="00AD1285" w:rsidP="004B7C16">
            <w:pPr>
              <w:spacing w:before="240"/>
              <w:rPr>
                <w:szCs w:val="18"/>
              </w:rPr>
            </w:pPr>
            <w:r w:rsidRPr="004657E6">
              <w:rPr>
                <w:szCs w:val="18"/>
              </w:rPr>
              <w:t xml:space="preserve">Replace </w:t>
            </w:r>
            <w:del w:id="1175" w:author="Hehir, Joseph (DCC)" w:date="2024-07-08T15:06:00Z" w16du:dateUtc="2024-07-08T14:06:00Z">
              <w:r w:rsidRPr="004657E6" w:rsidDel="003108F6">
                <w:rPr>
                  <w:szCs w:val="18"/>
                </w:rPr>
                <w:delText>Comms Hub</w:delText>
              </w:r>
            </w:del>
            <w:ins w:id="1176" w:author="Hehir, Joseph (DCC)" w:date="2024-07-08T15:06:00Z" w16du:dateUtc="2024-07-08T14:06:00Z">
              <w:r w:rsidR="003108F6">
                <w:rPr>
                  <w:szCs w:val="18"/>
                </w:rPr>
                <w:t>Communications Hub</w:t>
              </w:r>
            </w:ins>
            <w:r w:rsidRPr="004657E6">
              <w:rPr>
                <w:szCs w:val="18"/>
              </w:rPr>
              <w:t xml:space="preserve"> on repeat failure. </w:t>
            </w:r>
          </w:p>
          <w:p w14:paraId="5E1CFBDD" w14:textId="1BC4244C" w:rsidR="00AD1285" w:rsidRPr="004657E6" w:rsidRDefault="00AD1285" w:rsidP="004B7C16">
            <w:pPr>
              <w:spacing w:before="240"/>
              <w:rPr>
                <w:szCs w:val="18"/>
              </w:rPr>
            </w:pPr>
            <w:r w:rsidRPr="004657E6">
              <w:rPr>
                <w:szCs w:val="18"/>
              </w:rPr>
              <w:t xml:space="preserve">Where WAN LED indicates connected (normal operating state), no action is required. </w:t>
            </w:r>
            <w:del w:id="1177" w:author="Hehir, Joseph (DCC)" w:date="2024-07-08T15:06:00Z" w16du:dateUtc="2024-07-08T14:06:00Z">
              <w:r w:rsidRPr="004657E6" w:rsidDel="003108F6">
                <w:rPr>
                  <w:szCs w:val="18"/>
                </w:rPr>
                <w:delText>Comms Hub</w:delText>
              </w:r>
            </w:del>
            <w:ins w:id="1178" w:author="Hehir, Joseph (DCC)" w:date="2024-07-08T15:06:00Z" w16du:dateUtc="2024-07-08T14:06:00Z">
              <w:r w:rsidR="003108F6">
                <w:rPr>
                  <w:szCs w:val="18"/>
                </w:rPr>
                <w:t>Communications Hub</w:t>
              </w:r>
            </w:ins>
            <w:r w:rsidRPr="004657E6">
              <w:rPr>
                <w:szCs w:val="18"/>
              </w:rPr>
              <w:t xml:space="preserve"> is connected to SM WAN.</w:t>
            </w:r>
          </w:p>
          <w:p w14:paraId="3D4DB347" w14:textId="7D8F7F81" w:rsidR="00AD1285" w:rsidRPr="001F7053" w:rsidRDefault="00AD1285" w:rsidP="004B7C16">
            <w:pPr>
              <w:spacing w:before="240"/>
              <w:rPr>
                <w:szCs w:val="18"/>
              </w:rPr>
            </w:pPr>
            <w:r w:rsidRPr="004657E6">
              <w:rPr>
                <w:szCs w:val="18"/>
              </w:rPr>
              <w:t xml:space="preserve">Where WAN LED does not indicate a connected state, perform reset of </w:t>
            </w:r>
            <w:del w:id="1179" w:author="Hehir, Joseph (DCC)" w:date="2024-07-08T15:06:00Z" w16du:dateUtc="2024-07-08T14:06:00Z">
              <w:r w:rsidRPr="004657E6" w:rsidDel="003108F6">
                <w:rPr>
                  <w:szCs w:val="18"/>
                </w:rPr>
                <w:delText>Comms Hub</w:delText>
              </w:r>
            </w:del>
            <w:ins w:id="1180" w:author="Hehir, Joseph (DCC)" w:date="2024-07-08T15:06:00Z" w16du:dateUtc="2024-07-08T14:06:00Z">
              <w:r w:rsidR="003108F6">
                <w:rPr>
                  <w:szCs w:val="18"/>
                </w:rPr>
                <w:t>Communications Hub</w:t>
              </w:r>
            </w:ins>
            <w:r w:rsidRPr="004657E6">
              <w:rPr>
                <w:szCs w:val="18"/>
              </w:rPr>
              <w:t xml:space="preserve"> (see Appendix C) if state does not change. Replace </w:t>
            </w:r>
            <w:del w:id="1181" w:author="Hehir, Joseph (DCC)" w:date="2024-07-08T15:06:00Z" w16du:dateUtc="2024-07-08T14:06:00Z">
              <w:r w:rsidRPr="004657E6" w:rsidDel="003108F6">
                <w:rPr>
                  <w:szCs w:val="18"/>
                </w:rPr>
                <w:delText>Comms Hub</w:delText>
              </w:r>
            </w:del>
            <w:ins w:id="1182" w:author="Hehir, Joseph (DCC)" w:date="2024-07-08T15:06:00Z" w16du:dateUtc="2024-07-08T14:06:00Z">
              <w:r w:rsidR="003108F6">
                <w:rPr>
                  <w:szCs w:val="18"/>
                </w:rPr>
                <w:t>Communications Hub</w:t>
              </w:r>
            </w:ins>
            <w:r w:rsidRPr="004657E6">
              <w:rPr>
                <w:szCs w:val="18"/>
              </w:rPr>
              <w:t xml:space="preserve"> on repeat failure</w:t>
            </w:r>
          </w:p>
        </w:tc>
      </w:tr>
      <w:tr w:rsidR="00AD1285" w:rsidRPr="001F7053" w14:paraId="14E17989" w14:textId="77777777">
        <w:tc>
          <w:tcPr>
            <w:tcW w:w="0" w:type="auto"/>
            <w:vMerge/>
            <w:shd w:val="clear" w:color="auto" w:fill="D0CECE" w:themeFill="background2" w:themeFillShade="E6"/>
          </w:tcPr>
          <w:p w14:paraId="7B38EE76" w14:textId="77777777" w:rsidR="00AD1285" w:rsidRPr="001F7053" w:rsidRDefault="00AD1285" w:rsidP="004B7C16">
            <w:pPr>
              <w:spacing w:before="240"/>
            </w:pPr>
          </w:p>
        </w:tc>
        <w:tc>
          <w:tcPr>
            <w:tcW w:w="0" w:type="auto"/>
          </w:tcPr>
          <w:p w14:paraId="522115B5" w14:textId="1CF0088B" w:rsidR="00AD1285" w:rsidRPr="00EA15AE" w:rsidRDefault="00AD1285" w:rsidP="004B7C16">
            <w:pPr>
              <w:spacing w:before="240"/>
              <w:rPr>
                <w:i/>
                <w:iCs/>
                <w:szCs w:val="18"/>
              </w:rPr>
            </w:pPr>
            <w:r w:rsidRPr="00EA15AE">
              <w:rPr>
                <w:i/>
                <w:iCs/>
                <w:szCs w:val="18"/>
              </w:rPr>
              <w:t>Power on, mesh initialising</w:t>
            </w:r>
          </w:p>
        </w:tc>
        <w:tc>
          <w:tcPr>
            <w:tcW w:w="0" w:type="auto"/>
          </w:tcPr>
          <w:p w14:paraId="5A4AAFDF" w14:textId="3F847944" w:rsidR="00AD1285" w:rsidRPr="00EA15AE" w:rsidRDefault="00AD1285" w:rsidP="004B7C16">
            <w:pPr>
              <w:spacing w:before="240"/>
              <w:rPr>
                <w:szCs w:val="18"/>
              </w:rPr>
            </w:pPr>
            <w:r w:rsidRPr="00EA15AE">
              <w:rPr>
                <w:szCs w:val="18"/>
              </w:rPr>
              <w:t>SOLID</w:t>
            </w:r>
          </w:p>
        </w:tc>
        <w:tc>
          <w:tcPr>
            <w:tcW w:w="0" w:type="auto"/>
          </w:tcPr>
          <w:p w14:paraId="582CFC18" w14:textId="77777777" w:rsidR="00AD1285" w:rsidRPr="00EA15AE" w:rsidRDefault="00AD1285" w:rsidP="004B7C16">
            <w:pPr>
              <w:spacing w:before="240"/>
              <w:rPr>
                <w:szCs w:val="18"/>
              </w:rPr>
            </w:pPr>
            <w:r w:rsidRPr="00EA15AE">
              <w:rPr>
                <w:szCs w:val="18"/>
              </w:rPr>
              <w:t>Max. 10 seconds</w:t>
            </w:r>
          </w:p>
          <w:p w14:paraId="50D00F1E" w14:textId="77777777" w:rsidR="00AD1285" w:rsidRPr="00EA15AE" w:rsidRDefault="00AD1285" w:rsidP="004B7C16">
            <w:pPr>
              <w:spacing w:before="240"/>
              <w:rPr>
                <w:szCs w:val="18"/>
              </w:rPr>
            </w:pPr>
          </w:p>
          <w:p w14:paraId="7E49E629" w14:textId="58E0C90A" w:rsidR="00AD1285" w:rsidRPr="00EA15AE" w:rsidRDefault="00AD1285" w:rsidP="004B7C16">
            <w:pPr>
              <w:spacing w:before="240"/>
              <w:rPr>
                <w:szCs w:val="18"/>
              </w:rPr>
            </w:pPr>
            <w:r w:rsidRPr="00EA15AE">
              <w:rPr>
                <w:szCs w:val="18"/>
              </w:rPr>
              <w:t>Note: After this the CH will attempt to connect to the cellular network (see next row)</w:t>
            </w:r>
          </w:p>
        </w:tc>
        <w:tc>
          <w:tcPr>
            <w:tcW w:w="0" w:type="auto"/>
          </w:tcPr>
          <w:p w14:paraId="428D67FD" w14:textId="77777777" w:rsidR="00AD1285" w:rsidRPr="00EA15AE" w:rsidRDefault="00AD1285" w:rsidP="004B7C16">
            <w:pPr>
              <w:spacing w:before="240"/>
              <w:rPr>
                <w:szCs w:val="18"/>
              </w:rPr>
            </w:pPr>
            <w:r w:rsidRPr="00EA15AE">
              <w:rPr>
                <w:szCs w:val="18"/>
              </w:rPr>
              <w:t>Note, only for Mesh + Cellular &amp; SIMCH:</w:t>
            </w:r>
          </w:p>
          <w:p w14:paraId="45DB2934" w14:textId="77777777" w:rsidR="00AD1285" w:rsidRPr="00EA15AE" w:rsidRDefault="00AD1285" w:rsidP="004B7C16">
            <w:pPr>
              <w:spacing w:before="240"/>
              <w:rPr>
                <w:szCs w:val="18"/>
              </w:rPr>
            </w:pPr>
            <w:r w:rsidRPr="00EA15AE">
              <w:rPr>
                <w:szCs w:val="18"/>
              </w:rPr>
              <w:t>Where WAN LED indicates no Connectivity</w:t>
            </w:r>
          </w:p>
          <w:p w14:paraId="03C896FF" w14:textId="051B858E" w:rsidR="00AD1285" w:rsidRPr="00EA15AE" w:rsidRDefault="00AD1285" w:rsidP="004B7C16">
            <w:pPr>
              <w:spacing w:before="240"/>
              <w:rPr>
                <w:szCs w:val="18"/>
              </w:rPr>
            </w:pPr>
            <w:r w:rsidRPr="00EA15AE">
              <w:rPr>
                <w:szCs w:val="18"/>
              </w:rPr>
              <w:t xml:space="preserve">Perform reset </w:t>
            </w:r>
            <w:del w:id="1183" w:author="Hehir, Joseph (DCC)" w:date="2024-07-08T15:06:00Z" w16du:dateUtc="2024-07-08T14:06:00Z">
              <w:r w:rsidRPr="00EA15AE" w:rsidDel="003108F6">
                <w:rPr>
                  <w:szCs w:val="18"/>
                </w:rPr>
                <w:delText>Comms Hub</w:delText>
              </w:r>
            </w:del>
            <w:ins w:id="1184" w:author="Hehir, Joseph (DCC)" w:date="2024-07-08T15:06:00Z" w16du:dateUtc="2024-07-08T14:06:00Z">
              <w:r w:rsidR="003108F6">
                <w:rPr>
                  <w:szCs w:val="18"/>
                </w:rPr>
                <w:t>Communications Hub</w:t>
              </w:r>
            </w:ins>
            <w:r w:rsidRPr="00EA15AE">
              <w:rPr>
                <w:szCs w:val="18"/>
              </w:rPr>
              <w:t xml:space="preserve"> (see Appendix C) if maximum time exceeded. </w:t>
            </w:r>
          </w:p>
          <w:p w14:paraId="1659FA3B" w14:textId="0BDF5EA6" w:rsidR="00AD1285" w:rsidRPr="001F7053" w:rsidRDefault="00AD1285" w:rsidP="004B7C16">
            <w:pPr>
              <w:keepNext/>
              <w:spacing w:before="240"/>
              <w:rPr>
                <w:szCs w:val="18"/>
              </w:rPr>
            </w:pPr>
            <w:r w:rsidRPr="00EA15AE">
              <w:rPr>
                <w:szCs w:val="18"/>
              </w:rPr>
              <w:t xml:space="preserve">Replace </w:t>
            </w:r>
            <w:del w:id="1185" w:author="Hehir, Joseph (DCC)" w:date="2024-07-08T15:06:00Z" w16du:dateUtc="2024-07-08T14:06:00Z">
              <w:r w:rsidRPr="00EA15AE" w:rsidDel="003108F6">
                <w:rPr>
                  <w:szCs w:val="18"/>
                </w:rPr>
                <w:delText>Comms Hub</w:delText>
              </w:r>
            </w:del>
            <w:ins w:id="1186" w:author="Hehir, Joseph (DCC)" w:date="2024-07-08T15:06:00Z" w16du:dateUtc="2024-07-08T14:06:00Z">
              <w:r w:rsidR="003108F6">
                <w:rPr>
                  <w:szCs w:val="18"/>
                </w:rPr>
                <w:t>Communications Hub</w:t>
              </w:r>
            </w:ins>
            <w:r w:rsidRPr="00EA15AE">
              <w:rPr>
                <w:szCs w:val="18"/>
              </w:rPr>
              <w:t xml:space="preserve"> on repeat failure</w:t>
            </w:r>
          </w:p>
        </w:tc>
      </w:tr>
      <w:tr w:rsidR="00AD1285" w:rsidRPr="001F7053" w14:paraId="14CAB1E2" w14:textId="77777777">
        <w:tc>
          <w:tcPr>
            <w:tcW w:w="0" w:type="auto"/>
            <w:vMerge/>
            <w:shd w:val="clear" w:color="auto" w:fill="D0CECE" w:themeFill="background2" w:themeFillShade="E6"/>
          </w:tcPr>
          <w:p w14:paraId="290036EA" w14:textId="77777777" w:rsidR="00AD1285" w:rsidRPr="001F7053" w:rsidRDefault="00AD1285" w:rsidP="004B7C16">
            <w:pPr>
              <w:spacing w:before="240"/>
            </w:pPr>
          </w:p>
        </w:tc>
        <w:tc>
          <w:tcPr>
            <w:tcW w:w="0" w:type="auto"/>
          </w:tcPr>
          <w:p w14:paraId="042BF659" w14:textId="77777777" w:rsidR="00AD1285" w:rsidRPr="00EA15AE" w:rsidRDefault="00AD1285" w:rsidP="004B7C16">
            <w:pPr>
              <w:spacing w:before="240"/>
              <w:rPr>
                <w:i/>
                <w:iCs/>
                <w:szCs w:val="18"/>
              </w:rPr>
            </w:pPr>
            <w:r w:rsidRPr="00EA15AE">
              <w:rPr>
                <w:i/>
                <w:iCs/>
                <w:szCs w:val="18"/>
              </w:rPr>
              <w:t>Preliminary attempt to connect mesh</w:t>
            </w:r>
          </w:p>
          <w:p w14:paraId="25967825" w14:textId="77777777" w:rsidR="00AD1285" w:rsidRPr="00EA15AE" w:rsidRDefault="00AD1285" w:rsidP="004B7C16">
            <w:pPr>
              <w:spacing w:before="240"/>
              <w:rPr>
                <w:i/>
                <w:iCs/>
                <w:szCs w:val="18"/>
              </w:rPr>
            </w:pPr>
            <w:r w:rsidRPr="00EA15AE">
              <w:rPr>
                <w:i/>
                <w:iCs/>
                <w:szCs w:val="18"/>
              </w:rPr>
              <w:t>or</w:t>
            </w:r>
          </w:p>
          <w:p w14:paraId="265446E1" w14:textId="188BE5AE" w:rsidR="00AD1285" w:rsidRPr="00EA15AE" w:rsidRDefault="00AD1285" w:rsidP="004B7C16">
            <w:pPr>
              <w:spacing w:before="240"/>
              <w:rPr>
                <w:i/>
                <w:iCs/>
                <w:szCs w:val="18"/>
              </w:rPr>
            </w:pPr>
            <w:r w:rsidRPr="00EA15AE">
              <w:rPr>
                <w:i/>
                <w:iCs/>
                <w:szCs w:val="18"/>
              </w:rPr>
              <w:t>Whenever CH waits for connection retry</w:t>
            </w:r>
          </w:p>
        </w:tc>
        <w:tc>
          <w:tcPr>
            <w:tcW w:w="0" w:type="auto"/>
          </w:tcPr>
          <w:p w14:paraId="0A2FEAFA" w14:textId="49F70D91" w:rsidR="00AD1285" w:rsidRPr="00017DD0" w:rsidRDefault="00AD1285" w:rsidP="004B7C16">
            <w:pPr>
              <w:spacing w:before="240"/>
              <w:rPr>
                <w:szCs w:val="18"/>
              </w:rPr>
            </w:pPr>
            <w:r w:rsidRPr="00EA15AE">
              <w:rPr>
                <w:szCs w:val="18"/>
              </w:rPr>
              <w:t>OFF</w:t>
            </w:r>
          </w:p>
        </w:tc>
        <w:tc>
          <w:tcPr>
            <w:tcW w:w="0" w:type="auto"/>
          </w:tcPr>
          <w:p w14:paraId="25D046D9" w14:textId="77777777" w:rsidR="00AD1285" w:rsidRPr="00EA15AE" w:rsidRDefault="00AD1285" w:rsidP="004B7C16">
            <w:pPr>
              <w:spacing w:before="240"/>
              <w:rPr>
                <w:szCs w:val="18"/>
              </w:rPr>
            </w:pPr>
            <w:r w:rsidRPr="00EA15AE">
              <w:rPr>
                <w:szCs w:val="18"/>
              </w:rPr>
              <w:t>Max. 80 seconds</w:t>
            </w:r>
          </w:p>
          <w:p w14:paraId="6B562600" w14:textId="423ABE23" w:rsidR="00AD1285" w:rsidRPr="00017DD0" w:rsidRDefault="00AD1285" w:rsidP="004B7C16">
            <w:pPr>
              <w:spacing w:before="240"/>
              <w:rPr>
                <w:szCs w:val="18"/>
              </w:rPr>
            </w:pPr>
            <w:r w:rsidRPr="00EA15AE">
              <w:rPr>
                <w:szCs w:val="18"/>
              </w:rPr>
              <w:t>Includes preliminary attempt to connect to cellular before switching to mesh  (after power on and mesh initialising)</w:t>
            </w:r>
          </w:p>
        </w:tc>
        <w:tc>
          <w:tcPr>
            <w:tcW w:w="0" w:type="auto"/>
          </w:tcPr>
          <w:p w14:paraId="629D0D3E" w14:textId="77777777" w:rsidR="00AD1285" w:rsidRPr="00EA15AE" w:rsidRDefault="00AD1285" w:rsidP="004B7C16">
            <w:pPr>
              <w:spacing w:before="240"/>
              <w:rPr>
                <w:szCs w:val="18"/>
              </w:rPr>
            </w:pPr>
            <w:r w:rsidRPr="00EA15AE">
              <w:rPr>
                <w:szCs w:val="18"/>
              </w:rPr>
              <w:t>Note, only for Mesh + Cellular &amp; SIMCH - following 'Power on, mesh initialising' state:</w:t>
            </w:r>
          </w:p>
          <w:p w14:paraId="3E11FD22" w14:textId="77777777" w:rsidR="00AD1285" w:rsidRPr="00EA15AE" w:rsidRDefault="00AD1285" w:rsidP="004B7C16">
            <w:pPr>
              <w:spacing w:before="240"/>
              <w:rPr>
                <w:szCs w:val="18"/>
              </w:rPr>
            </w:pPr>
            <w:r w:rsidRPr="00EA15AE">
              <w:rPr>
                <w:szCs w:val="18"/>
              </w:rPr>
              <w:t>Where WAN LED indicates no Connectivity</w:t>
            </w:r>
          </w:p>
          <w:p w14:paraId="5328D39F" w14:textId="133EB36A" w:rsidR="00AD1285" w:rsidRPr="00EA15AE" w:rsidRDefault="00AD1285" w:rsidP="004B7C16">
            <w:pPr>
              <w:spacing w:before="240"/>
              <w:rPr>
                <w:szCs w:val="18"/>
              </w:rPr>
            </w:pPr>
            <w:r w:rsidRPr="00EA15AE">
              <w:rPr>
                <w:szCs w:val="18"/>
              </w:rPr>
              <w:t xml:space="preserve">Perform reset of </w:t>
            </w:r>
            <w:del w:id="1187" w:author="Hehir, Joseph (DCC)" w:date="2024-07-08T15:06:00Z" w16du:dateUtc="2024-07-08T14:06:00Z">
              <w:r w:rsidRPr="00EA15AE" w:rsidDel="003108F6">
                <w:rPr>
                  <w:szCs w:val="18"/>
                </w:rPr>
                <w:delText>Comms Hub</w:delText>
              </w:r>
            </w:del>
            <w:ins w:id="1188" w:author="Hehir, Joseph (DCC)" w:date="2024-07-08T15:06:00Z" w16du:dateUtc="2024-07-08T14:06:00Z">
              <w:r w:rsidR="003108F6">
                <w:rPr>
                  <w:szCs w:val="18"/>
                </w:rPr>
                <w:t>Communications Hub</w:t>
              </w:r>
            </w:ins>
            <w:r w:rsidRPr="00EA15AE">
              <w:rPr>
                <w:szCs w:val="18"/>
              </w:rPr>
              <w:t xml:space="preserve"> (see Appendix C) if maximum time exceeded. </w:t>
            </w:r>
          </w:p>
          <w:p w14:paraId="62FCBC25" w14:textId="6775AA52" w:rsidR="00AD1285" w:rsidRPr="00017DD0" w:rsidRDefault="00AD1285" w:rsidP="004B7C16">
            <w:pPr>
              <w:spacing w:before="240"/>
              <w:rPr>
                <w:szCs w:val="18"/>
              </w:rPr>
            </w:pPr>
            <w:r w:rsidRPr="00EA15AE">
              <w:rPr>
                <w:szCs w:val="18"/>
              </w:rPr>
              <w:t xml:space="preserve">Replace </w:t>
            </w:r>
            <w:del w:id="1189" w:author="Hehir, Joseph (DCC)" w:date="2024-07-08T15:06:00Z" w16du:dateUtc="2024-07-08T14:06:00Z">
              <w:r w:rsidRPr="00EA15AE" w:rsidDel="003108F6">
                <w:rPr>
                  <w:szCs w:val="18"/>
                </w:rPr>
                <w:delText>Comms Hub</w:delText>
              </w:r>
            </w:del>
            <w:ins w:id="1190" w:author="Hehir, Joseph (DCC)" w:date="2024-07-08T15:06:00Z" w16du:dateUtc="2024-07-08T14:06:00Z">
              <w:r w:rsidR="003108F6">
                <w:rPr>
                  <w:szCs w:val="18"/>
                </w:rPr>
                <w:t>Communications Hub</w:t>
              </w:r>
            </w:ins>
            <w:r w:rsidRPr="00EA15AE">
              <w:rPr>
                <w:szCs w:val="18"/>
              </w:rPr>
              <w:t xml:space="preserve"> on repeat failure</w:t>
            </w:r>
          </w:p>
        </w:tc>
      </w:tr>
      <w:tr w:rsidR="00AD1285" w:rsidRPr="001F7053" w14:paraId="1FC357B3" w14:textId="77777777">
        <w:tc>
          <w:tcPr>
            <w:tcW w:w="0" w:type="auto"/>
            <w:vMerge/>
            <w:shd w:val="clear" w:color="auto" w:fill="D0CECE" w:themeFill="background2" w:themeFillShade="E6"/>
          </w:tcPr>
          <w:p w14:paraId="3F16E7CB" w14:textId="77777777" w:rsidR="00AD1285" w:rsidRPr="001F7053" w:rsidRDefault="00AD1285" w:rsidP="004B7C16">
            <w:pPr>
              <w:spacing w:before="240"/>
            </w:pPr>
          </w:p>
        </w:tc>
        <w:tc>
          <w:tcPr>
            <w:tcW w:w="0" w:type="auto"/>
          </w:tcPr>
          <w:p w14:paraId="6CC73587" w14:textId="47830C64" w:rsidR="00AD1285" w:rsidRPr="00EA15AE" w:rsidRDefault="00AD1285" w:rsidP="004B7C16">
            <w:pPr>
              <w:spacing w:before="240"/>
              <w:rPr>
                <w:i/>
                <w:iCs/>
                <w:szCs w:val="18"/>
              </w:rPr>
            </w:pPr>
            <w:r w:rsidRPr="00EA15AE">
              <w:rPr>
                <w:i/>
                <w:iCs/>
                <w:szCs w:val="18"/>
              </w:rPr>
              <w:t>Attempting to connect to mesh</w:t>
            </w:r>
          </w:p>
        </w:tc>
        <w:tc>
          <w:tcPr>
            <w:tcW w:w="0" w:type="auto"/>
          </w:tcPr>
          <w:p w14:paraId="315D73A1" w14:textId="097F2715" w:rsidR="00AD1285" w:rsidRPr="00017DD0" w:rsidRDefault="00AD1285" w:rsidP="004B7C16">
            <w:pPr>
              <w:spacing w:before="240"/>
              <w:rPr>
                <w:szCs w:val="18"/>
              </w:rPr>
            </w:pPr>
            <w:r w:rsidRPr="00EA15AE">
              <w:rPr>
                <w:szCs w:val="18"/>
              </w:rPr>
              <w:t>MEDIUM FREQUENCY</w:t>
            </w:r>
          </w:p>
        </w:tc>
        <w:tc>
          <w:tcPr>
            <w:tcW w:w="0" w:type="auto"/>
          </w:tcPr>
          <w:p w14:paraId="6E0B006E" w14:textId="77777777" w:rsidR="00AD1285" w:rsidRPr="00EA15AE" w:rsidRDefault="00AD1285" w:rsidP="004B7C16">
            <w:pPr>
              <w:spacing w:before="240"/>
              <w:rPr>
                <w:szCs w:val="18"/>
              </w:rPr>
            </w:pPr>
            <w:r w:rsidRPr="00EA15AE">
              <w:rPr>
                <w:szCs w:val="18"/>
              </w:rPr>
              <w:t>~ Max. 30 seconds (when successful)</w:t>
            </w:r>
          </w:p>
          <w:p w14:paraId="01550BEB" w14:textId="371C77D1" w:rsidR="00AD1285" w:rsidRPr="00017DD0" w:rsidRDefault="00AD1285" w:rsidP="004B7C16">
            <w:pPr>
              <w:spacing w:before="240"/>
              <w:rPr>
                <w:szCs w:val="18"/>
              </w:rPr>
            </w:pPr>
            <w:r w:rsidRPr="00EA15AE">
              <w:rPr>
                <w:szCs w:val="18"/>
              </w:rPr>
              <w:t>~ Continuous until connection retry (when not successful)</w:t>
            </w:r>
          </w:p>
        </w:tc>
        <w:tc>
          <w:tcPr>
            <w:tcW w:w="0" w:type="auto"/>
          </w:tcPr>
          <w:p w14:paraId="36B6D983" w14:textId="5A2D7081" w:rsidR="00AD1285" w:rsidRPr="00017DD0" w:rsidRDefault="00AD1285" w:rsidP="004B7C16">
            <w:pPr>
              <w:spacing w:before="240"/>
              <w:rPr>
                <w:szCs w:val="18"/>
              </w:rPr>
            </w:pPr>
            <w:r w:rsidRPr="00EA15AE">
              <w:rPr>
                <w:szCs w:val="18"/>
              </w:rPr>
              <w:t>After 60 seconds has elapsed Party may undertake the CH No SM WAN Installation Procedure where state does not change</w:t>
            </w:r>
          </w:p>
        </w:tc>
      </w:tr>
      <w:tr w:rsidR="00AD1285" w:rsidRPr="001F7053" w14:paraId="16B7B603" w14:textId="77777777">
        <w:tc>
          <w:tcPr>
            <w:tcW w:w="0" w:type="auto"/>
            <w:vMerge/>
            <w:shd w:val="clear" w:color="auto" w:fill="D0CECE" w:themeFill="background2" w:themeFillShade="E6"/>
          </w:tcPr>
          <w:p w14:paraId="24083C8E" w14:textId="77777777" w:rsidR="00AD1285" w:rsidRPr="001F7053" w:rsidRDefault="00AD1285" w:rsidP="004B7C16">
            <w:pPr>
              <w:spacing w:before="240"/>
            </w:pPr>
          </w:p>
        </w:tc>
        <w:tc>
          <w:tcPr>
            <w:tcW w:w="0" w:type="auto"/>
          </w:tcPr>
          <w:p w14:paraId="6B07D4D9" w14:textId="1C41EE11" w:rsidR="00AD1285" w:rsidRPr="00EA15AE" w:rsidRDefault="00AD1285" w:rsidP="004B7C16">
            <w:pPr>
              <w:spacing w:before="240"/>
              <w:rPr>
                <w:i/>
                <w:iCs/>
                <w:szCs w:val="18"/>
              </w:rPr>
            </w:pPr>
            <w:r w:rsidRPr="00EA15AE">
              <w:rPr>
                <w:i/>
                <w:iCs/>
                <w:szCs w:val="18"/>
              </w:rPr>
              <w:t>Mesh Connected</w:t>
            </w:r>
          </w:p>
        </w:tc>
        <w:tc>
          <w:tcPr>
            <w:tcW w:w="0" w:type="auto"/>
          </w:tcPr>
          <w:p w14:paraId="267D6AB1" w14:textId="2856B68D" w:rsidR="00AD1285" w:rsidRPr="00017DD0" w:rsidRDefault="00AD1285" w:rsidP="004B7C16">
            <w:pPr>
              <w:spacing w:before="240"/>
              <w:rPr>
                <w:szCs w:val="18"/>
              </w:rPr>
            </w:pPr>
            <w:r w:rsidRPr="00EA15AE">
              <w:rPr>
                <w:szCs w:val="18"/>
              </w:rPr>
              <w:t>LOW FREQUENCY</w:t>
            </w:r>
          </w:p>
        </w:tc>
        <w:tc>
          <w:tcPr>
            <w:tcW w:w="0" w:type="auto"/>
          </w:tcPr>
          <w:p w14:paraId="31E803F7" w14:textId="21A617CA" w:rsidR="00AD1285" w:rsidRPr="00017DD0" w:rsidRDefault="00AD1285" w:rsidP="004B7C16">
            <w:pPr>
              <w:spacing w:before="240"/>
              <w:rPr>
                <w:szCs w:val="18"/>
              </w:rPr>
            </w:pPr>
            <w:r w:rsidRPr="00EA15AE">
              <w:rPr>
                <w:szCs w:val="18"/>
              </w:rPr>
              <w:t>Continuous (while Mesh connected)</w:t>
            </w:r>
          </w:p>
        </w:tc>
        <w:tc>
          <w:tcPr>
            <w:tcW w:w="0" w:type="auto"/>
          </w:tcPr>
          <w:p w14:paraId="2CECE270" w14:textId="7BEB6EAE" w:rsidR="00AD1285" w:rsidRPr="00017DD0" w:rsidRDefault="00AD1285" w:rsidP="004B7C16">
            <w:pPr>
              <w:spacing w:before="240"/>
              <w:rPr>
                <w:szCs w:val="18"/>
              </w:rPr>
            </w:pPr>
            <w:r w:rsidRPr="00EA15AE">
              <w:rPr>
                <w:szCs w:val="18"/>
              </w:rPr>
              <w:t>N/A</w:t>
            </w:r>
          </w:p>
        </w:tc>
      </w:tr>
      <w:tr w:rsidR="00AD1285" w:rsidRPr="001F7053" w14:paraId="1BF34F48" w14:textId="77777777">
        <w:tc>
          <w:tcPr>
            <w:tcW w:w="0" w:type="auto"/>
            <w:vMerge/>
            <w:shd w:val="clear" w:color="auto" w:fill="D0CECE" w:themeFill="background2" w:themeFillShade="E6"/>
          </w:tcPr>
          <w:p w14:paraId="0B77F886" w14:textId="77777777" w:rsidR="00AD1285" w:rsidRPr="001F7053" w:rsidRDefault="00AD1285" w:rsidP="004B7C16">
            <w:pPr>
              <w:spacing w:before="240"/>
            </w:pPr>
          </w:p>
        </w:tc>
        <w:tc>
          <w:tcPr>
            <w:tcW w:w="0" w:type="auto"/>
          </w:tcPr>
          <w:p w14:paraId="1485DD50" w14:textId="214714ED" w:rsidR="00AD1285" w:rsidRPr="00EA15AE" w:rsidRDefault="00AD1285" w:rsidP="004B7C16">
            <w:pPr>
              <w:spacing w:before="240"/>
              <w:rPr>
                <w:i/>
                <w:iCs/>
                <w:szCs w:val="18"/>
              </w:rPr>
            </w:pPr>
            <w:r>
              <w:rPr>
                <w:i/>
                <w:iCs/>
                <w:szCs w:val="18"/>
              </w:rPr>
              <w:t>Mesh error state</w:t>
            </w:r>
          </w:p>
        </w:tc>
        <w:tc>
          <w:tcPr>
            <w:tcW w:w="0" w:type="auto"/>
          </w:tcPr>
          <w:p w14:paraId="6E87F51D" w14:textId="468F250A" w:rsidR="00AD1285" w:rsidRPr="00EA15AE" w:rsidRDefault="00AD1285" w:rsidP="004B7C16">
            <w:pPr>
              <w:spacing w:before="240"/>
              <w:rPr>
                <w:szCs w:val="18"/>
              </w:rPr>
            </w:pPr>
            <w:r w:rsidRPr="00AD1285">
              <w:rPr>
                <w:szCs w:val="18"/>
              </w:rPr>
              <w:t>HIGH FREQUENCY</w:t>
            </w:r>
          </w:p>
        </w:tc>
        <w:tc>
          <w:tcPr>
            <w:tcW w:w="0" w:type="auto"/>
          </w:tcPr>
          <w:p w14:paraId="70D35C6F" w14:textId="7C8CD243" w:rsidR="00AD1285" w:rsidRPr="00EA15AE" w:rsidRDefault="00AD1285" w:rsidP="004B7C16">
            <w:pPr>
              <w:spacing w:before="240"/>
              <w:rPr>
                <w:szCs w:val="18"/>
              </w:rPr>
            </w:pPr>
            <w:r w:rsidRPr="00AD1285">
              <w:rPr>
                <w:szCs w:val="18"/>
              </w:rPr>
              <w:t>Continuous while error conditions prevail (Note:  external network issues)</w:t>
            </w:r>
          </w:p>
        </w:tc>
        <w:tc>
          <w:tcPr>
            <w:tcW w:w="0" w:type="auto"/>
          </w:tcPr>
          <w:p w14:paraId="778DF4C0" w14:textId="416B53A5" w:rsidR="00AD1285" w:rsidRPr="00EA15AE" w:rsidRDefault="00AD1285" w:rsidP="004B7C16">
            <w:pPr>
              <w:rPr>
                <w:szCs w:val="18"/>
              </w:rPr>
            </w:pPr>
            <w:r w:rsidRPr="00AD1285">
              <w:rPr>
                <w:szCs w:val="18"/>
              </w:rPr>
              <w:t>If this state is present in conjunction with the WAN LED indicating no connection to the SM WAN, the Party may undertake the CH No SM WAN Installation Procedure</w:t>
            </w:r>
          </w:p>
        </w:tc>
      </w:tr>
    </w:tbl>
    <w:p w14:paraId="58F4B678" w14:textId="77777777" w:rsidR="005A6514" w:rsidRDefault="005A6514" w:rsidP="005A6514"/>
    <w:p w14:paraId="4406187C" w14:textId="2A1FEA88" w:rsidR="00A77809" w:rsidRPr="0033648A" w:rsidRDefault="00A77809" w:rsidP="00A77809">
      <w:pPr>
        <w:pStyle w:val="Caption"/>
        <w:rPr>
          <w:noProof/>
        </w:rPr>
      </w:pPr>
      <w:r w:rsidRPr="009247F8">
        <w:t xml:space="preserve">Table </w:t>
      </w:r>
      <w:r w:rsidRPr="009247F8">
        <w:fldChar w:fldCharType="begin"/>
      </w:r>
      <w:r w:rsidRPr="009247F8">
        <w:instrText xml:space="preserve"> SEQ Table \* ARABIC </w:instrText>
      </w:r>
      <w:r w:rsidRPr="009247F8">
        <w:fldChar w:fldCharType="separate"/>
      </w:r>
      <w:r>
        <w:rPr>
          <w:noProof/>
        </w:rPr>
        <w:t>9</w:t>
      </w:r>
      <w:r w:rsidRPr="009247F8">
        <w:rPr>
          <w:noProof/>
        </w:rPr>
        <w:fldChar w:fldCharType="end"/>
      </w:r>
      <w:r w:rsidRPr="009247F8">
        <w:rPr>
          <w:noProof/>
        </w:rPr>
        <w:t xml:space="preserve">: </w:t>
      </w:r>
      <w:del w:id="1191" w:author="Hehir, Joseph (DCC)" w:date="2024-07-08T15:03:00Z" w16du:dateUtc="2024-07-08T14:03:00Z">
        <w:r w:rsidRPr="009247F8" w:rsidDel="006E7160">
          <w:rPr>
            <w:noProof/>
          </w:rPr>
          <w:delText xml:space="preserve">Region </w:delText>
        </w:r>
      </w:del>
      <w:ins w:id="1192" w:author="Hehir, Joseph (DCC)" w:date="2024-07-08T15:03:00Z" w16du:dateUtc="2024-07-08T14:03:00Z">
        <w:r w:rsidR="006E7160">
          <w:rPr>
            <w:noProof/>
          </w:rPr>
          <w:t>2G/3G</w:t>
        </w:r>
        <w:r w:rsidR="006E7160" w:rsidRPr="009247F8">
          <w:rPr>
            <w:noProof/>
          </w:rPr>
          <w:t xml:space="preserve"> </w:t>
        </w:r>
      </w:ins>
      <w:r w:rsidRPr="009247F8">
        <w:rPr>
          <w:noProof/>
        </w:rPr>
        <w:t>Central and South</w:t>
      </w:r>
      <w:ins w:id="1193" w:author="Hehir, Joseph (DCC)" w:date="2024-07-08T15:03:00Z" w16du:dateUtc="2024-07-08T14:03:00Z">
        <w:r w:rsidR="006E7160">
          <w:rPr>
            <w:noProof/>
          </w:rPr>
          <w:t xml:space="preserve"> Region</w:t>
        </w:r>
      </w:ins>
      <w:r w:rsidRPr="009247F8">
        <w:rPr>
          <w:noProof/>
        </w:rPr>
        <w:t xml:space="preserve"> Communcations Hub operational status table for </w:t>
      </w:r>
      <w:r>
        <w:rPr>
          <w:noProof/>
        </w:rPr>
        <w:t>Gas State</w:t>
      </w:r>
    </w:p>
    <w:tbl>
      <w:tblPr>
        <w:tblStyle w:val="TableGrid"/>
        <w:tblW w:w="0" w:type="auto"/>
        <w:tblLook w:val="04A0" w:firstRow="1" w:lastRow="0" w:firstColumn="1" w:lastColumn="0" w:noHBand="0" w:noVBand="1"/>
      </w:tblPr>
      <w:tblGrid>
        <w:gridCol w:w="784"/>
        <w:gridCol w:w="2286"/>
        <w:gridCol w:w="1517"/>
        <w:gridCol w:w="2369"/>
        <w:gridCol w:w="3248"/>
      </w:tblGrid>
      <w:tr w:rsidR="00407058" w:rsidRPr="001F7053" w14:paraId="58187445"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2"/>
          </w:tcPr>
          <w:p w14:paraId="38E62B75" w14:textId="77777777" w:rsidR="00A77809" w:rsidRPr="001F7053" w:rsidRDefault="00A77809">
            <w:r w:rsidRPr="001F7053">
              <w:t>Operational status</w:t>
            </w:r>
          </w:p>
        </w:tc>
        <w:tc>
          <w:tcPr>
            <w:tcW w:w="0" w:type="auto"/>
          </w:tcPr>
          <w:p w14:paraId="711DFC3F" w14:textId="532D53AB" w:rsidR="00A77809" w:rsidRPr="001F7053" w:rsidRDefault="00A77809">
            <w:pPr>
              <w:rPr>
                <w:b w:val="0"/>
              </w:rPr>
            </w:pPr>
            <w:del w:id="1194" w:author="Townsend, Sasha (DCC)" w:date="2024-04-24T16:22:00Z">
              <w:r w:rsidDel="00781A5F">
                <w:delText xml:space="preserve">GPF </w:delText>
              </w:r>
            </w:del>
            <w:ins w:id="1195" w:author="Townsend, Sasha (DCC)" w:date="2024-04-24T16:22:00Z">
              <w:r w:rsidR="00781A5F">
                <w:t xml:space="preserve">GAS </w:t>
              </w:r>
            </w:ins>
            <w:r>
              <w:t xml:space="preserve">LED </w:t>
            </w:r>
            <w:r w:rsidRPr="001F7053">
              <w:t>Indication</w:t>
            </w:r>
          </w:p>
        </w:tc>
        <w:tc>
          <w:tcPr>
            <w:tcW w:w="0" w:type="auto"/>
          </w:tcPr>
          <w:p w14:paraId="2662E770" w14:textId="77777777" w:rsidR="00A77809" w:rsidRPr="001F7053" w:rsidRDefault="00A77809">
            <w:r w:rsidRPr="001F7053">
              <w:t>Duration</w:t>
            </w:r>
          </w:p>
        </w:tc>
        <w:tc>
          <w:tcPr>
            <w:tcW w:w="0" w:type="auto"/>
          </w:tcPr>
          <w:p w14:paraId="3B55728E" w14:textId="77777777" w:rsidR="00A77809" w:rsidRPr="001F7053" w:rsidRDefault="00A77809">
            <w:r w:rsidRPr="001F7053">
              <w:t>Supplier Party Action</w:t>
            </w:r>
          </w:p>
        </w:tc>
      </w:tr>
      <w:tr w:rsidR="00407058" w:rsidRPr="001F7053" w14:paraId="73164629" w14:textId="77777777">
        <w:tc>
          <w:tcPr>
            <w:tcW w:w="0" w:type="auto"/>
            <w:vMerge w:val="restart"/>
            <w:shd w:val="clear" w:color="auto" w:fill="D0CECE" w:themeFill="background2" w:themeFillShade="E6"/>
          </w:tcPr>
          <w:p w14:paraId="3D316E3B" w14:textId="272CEF7C" w:rsidR="00A77809" w:rsidRPr="001F7053" w:rsidRDefault="00A77809" w:rsidP="004B7C16">
            <w:pPr>
              <w:spacing w:before="240"/>
              <w:rPr>
                <w:b/>
                <w:bCs/>
              </w:rPr>
            </w:pPr>
            <w:r>
              <w:rPr>
                <w:b/>
                <w:bCs/>
              </w:rPr>
              <w:t>Gas State</w:t>
            </w:r>
          </w:p>
        </w:tc>
        <w:tc>
          <w:tcPr>
            <w:tcW w:w="0" w:type="auto"/>
          </w:tcPr>
          <w:p w14:paraId="2C5EAE3E" w14:textId="210447C4" w:rsidR="00A77809" w:rsidRPr="007F2B92" w:rsidRDefault="00291548" w:rsidP="004B7C16">
            <w:pPr>
              <w:spacing w:before="240"/>
              <w:rPr>
                <w:i/>
                <w:iCs/>
                <w:szCs w:val="18"/>
              </w:rPr>
            </w:pPr>
            <w:r w:rsidRPr="00291548">
              <w:rPr>
                <w:i/>
                <w:iCs/>
                <w:szCs w:val="18"/>
              </w:rPr>
              <w:t>Power on but no device added to GPF Device Log</w:t>
            </w:r>
          </w:p>
        </w:tc>
        <w:tc>
          <w:tcPr>
            <w:tcW w:w="0" w:type="auto"/>
          </w:tcPr>
          <w:p w14:paraId="474F4E13" w14:textId="77777777" w:rsidR="00A77809" w:rsidRPr="00B27FD4" w:rsidRDefault="00A77809" w:rsidP="004B7C16">
            <w:pPr>
              <w:spacing w:before="240"/>
              <w:rPr>
                <w:szCs w:val="18"/>
              </w:rPr>
            </w:pPr>
            <w:r w:rsidRPr="00CC39D8">
              <w:rPr>
                <w:szCs w:val="18"/>
              </w:rPr>
              <w:t>OFF</w:t>
            </w:r>
          </w:p>
        </w:tc>
        <w:tc>
          <w:tcPr>
            <w:tcW w:w="0" w:type="auto"/>
          </w:tcPr>
          <w:p w14:paraId="487308AB" w14:textId="77777777" w:rsidR="00A77809" w:rsidRPr="001F7053" w:rsidRDefault="00A77809" w:rsidP="004B7C16">
            <w:pPr>
              <w:spacing w:before="240" w:after="0"/>
              <w:rPr>
                <w:szCs w:val="18"/>
              </w:rPr>
            </w:pPr>
            <w:r w:rsidRPr="00CC39D8">
              <w:rPr>
                <w:szCs w:val="18"/>
              </w:rPr>
              <w:t>Continuous</w:t>
            </w:r>
          </w:p>
        </w:tc>
        <w:tc>
          <w:tcPr>
            <w:tcW w:w="0" w:type="auto"/>
          </w:tcPr>
          <w:p w14:paraId="002052D4" w14:textId="1643B7C3" w:rsidR="00A77809" w:rsidRPr="001F7053" w:rsidRDefault="00BC2F8C" w:rsidP="004B7C16">
            <w:pPr>
              <w:spacing w:before="240"/>
              <w:rPr>
                <w:szCs w:val="18"/>
              </w:rPr>
            </w:pPr>
            <w:r w:rsidRPr="00BC2F8C">
              <w:rPr>
                <w:szCs w:val="18"/>
              </w:rPr>
              <w:t>Add Device to GPF Device Log and complete Device Join process as set out in GBCS</w:t>
            </w:r>
          </w:p>
        </w:tc>
      </w:tr>
      <w:tr w:rsidR="00407058" w:rsidRPr="001F7053" w14:paraId="09610DEC" w14:textId="77777777">
        <w:tc>
          <w:tcPr>
            <w:tcW w:w="0" w:type="auto"/>
            <w:vMerge/>
            <w:shd w:val="clear" w:color="auto" w:fill="D0CECE" w:themeFill="background2" w:themeFillShade="E6"/>
          </w:tcPr>
          <w:p w14:paraId="388E871C" w14:textId="77777777" w:rsidR="007C7AD2" w:rsidRPr="001F7053" w:rsidRDefault="007C7AD2" w:rsidP="004B7C16">
            <w:pPr>
              <w:spacing w:before="240"/>
            </w:pPr>
          </w:p>
        </w:tc>
        <w:tc>
          <w:tcPr>
            <w:tcW w:w="0" w:type="auto"/>
          </w:tcPr>
          <w:p w14:paraId="4EE21AE8" w14:textId="63C204CF" w:rsidR="007C7AD2" w:rsidRPr="007F2B92" w:rsidRDefault="007C7AD2" w:rsidP="004B7C16">
            <w:pPr>
              <w:spacing w:before="240"/>
              <w:rPr>
                <w:i/>
                <w:iCs/>
                <w:szCs w:val="18"/>
              </w:rPr>
            </w:pPr>
            <w:r w:rsidRPr="007C7AD2">
              <w:rPr>
                <w:i/>
                <w:iCs/>
                <w:szCs w:val="18"/>
              </w:rPr>
              <w:t>Device successfully added to CHF Device Log</w:t>
            </w:r>
          </w:p>
        </w:tc>
        <w:tc>
          <w:tcPr>
            <w:tcW w:w="0" w:type="auto"/>
          </w:tcPr>
          <w:p w14:paraId="532F1909" w14:textId="253F5CDB" w:rsidR="007C7AD2" w:rsidRPr="00B27FD4" w:rsidRDefault="007C7AD2" w:rsidP="004B7C16">
            <w:pPr>
              <w:spacing w:before="240"/>
              <w:rPr>
                <w:szCs w:val="18"/>
              </w:rPr>
            </w:pPr>
            <w:r w:rsidRPr="007C7AD2">
              <w:rPr>
                <w:szCs w:val="18"/>
              </w:rPr>
              <w:t>LOW FREQUENCY</w:t>
            </w:r>
          </w:p>
        </w:tc>
        <w:tc>
          <w:tcPr>
            <w:tcW w:w="0" w:type="auto"/>
          </w:tcPr>
          <w:p w14:paraId="0ADA075E" w14:textId="77777777" w:rsidR="007C7AD2" w:rsidRPr="007C7AD2" w:rsidRDefault="007C7AD2" w:rsidP="004B7C16">
            <w:pPr>
              <w:spacing w:before="240" w:after="0"/>
              <w:rPr>
                <w:szCs w:val="18"/>
              </w:rPr>
            </w:pPr>
            <w:r w:rsidRPr="007C7AD2">
              <w:rPr>
                <w:szCs w:val="18"/>
              </w:rPr>
              <w:t>Continuous</w:t>
            </w:r>
          </w:p>
          <w:p w14:paraId="69595166" w14:textId="77777777" w:rsidR="007C7AD2" w:rsidRPr="007C7AD2" w:rsidRDefault="007C7AD2" w:rsidP="004B7C16">
            <w:pPr>
              <w:spacing w:before="240" w:after="0"/>
              <w:rPr>
                <w:szCs w:val="18"/>
              </w:rPr>
            </w:pPr>
          </w:p>
          <w:p w14:paraId="50E0578B" w14:textId="2294B55C" w:rsidR="007C7AD2" w:rsidRPr="001F7053" w:rsidRDefault="007C7AD2" w:rsidP="004B7C16">
            <w:pPr>
              <w:spacing w:before="240" w:after="0"/>
              <w:rPr>
                <w:szCs w:val="18"/>
              </w:rPr>
            </w:pPr>
            <w:r w:rsidRPr="007C7AD2">
              <w:rPr>
                <w:szCs w:val="18"/>
              </w:rPr>
              <w:t>Note: This state is activated when a HAN device enters the GPF device log, however HAN pairing success must be verified separately.</w:t>
            </w:r>
          </w:p>
        </w:tc>
        <w:tc>
          <w:tcPr>
            <w:tcW w:w="0" w:type="auto"/>
          </w:tcPr>
          <w:p w14:paraId="00B70C57" w14:textId="3DFE5533" w:rsidR="007C7AD2" w:rsidRPr="001F7053" w:rsidRDefault="007C7AD2" w:rsidP="004B7C16">
            <w:pPr>
              <w:spacing w:before="240"/>
              <w:rPr>
                <w:szCs w:val="18"/>
              </w:rPr>
            </w:pPr>
            <w:r w:rsidRPr="007C7AD2">
              <w:rPr>
                <w:szCs w:val="18"/>
              </w:rPr>
              <w:t>N/A</w:t>
            </w:r>
          </w:p>
        </w:tc>
      </w:tr>
      <w:tr w:rsidR="00407058" w:rsidRPr="001F7053" w14:paraId="47A4DBEB" w14:textId="77777777">
        <w:tc>
          <w:tcPr>
            <w:tcW w:w="0" w:type="auto"/>
            <w:vMerge/>
            <w:shd w:val="clear" w:color="auto" w:fill="D0CECE" w:themeFill="background2" w:themeFillShade="E6"/>
          </w:tcPr>
          <w:p w14:paraId="6B5FBF92" w14:textId="77777777" w:rsidR="007C7AD2" w:rsidRPr="001F7053" w:rsidRDefault="007C7AD2" w:rsidP="004B7C16">
            <w:pPr>
              <w:spacing w:before="240"/>
            </w:pPr>
          </w:p>
        </w:tc>
        <w:tc>
          <w:tcPr>
            <w:tcW w:w="0" w:type="auto"/>
          </w:tcPr>
          <w:p w14:paraId="426DD004" w14:textId="61176A01" w:rsidR="007C7AD2" w:rsidRPr="00000767" w:rsidRDefault="007C7AD2" w:rsidP="004B7C16">
            <w:pPr>
              <w:spacing w:before="240"/>
              <w:rPr>
                <w:i/>
                <w:iCs/>
                <w:szCs w:val="18"/>
              </w:rPr>
            </w:pPr>
            <w:r w:rsidRPr="007C7AD2">
              <w:rPr>
                <w:i/>
                <w:iCs/>
                <w:szCs w:val="18"/>
              </w:rPr>
              <w:t>GPF Device removed</w:t>
            </w:r>
          </w:p>
        </w:tc>
        <w:tc>
          <w:tcPr>
            <w:tcW w:w="0" w:type="auto"/>
          </w:tcPr>
          <w:p w14:paraId="09D1F476" w14:textId="5A4A9874" w:rsidR="007C7AD2" w:rsidRPr="00017DD0" w:rsidRDefault="007C7AD2" w:rsidP="004B7C16">
            <w:pPr>
              <w:spacing w:before="240"/>
              <w:rPr>
                <w:szCs w:val="18"/>
              </w:rPr>
            </w:pPr>
            <w:r w:rsidRPr="007C7AD2">
              <w:rPr>
                <w:szCs w:val="18"/>
              </w:rPr>
              <w:t>OFF</w:t>
            </w:r>
          </w:p>
        </w:tc>
        <w:tc>
          <w:tcPr>
            <w:tcW w:w="0" w:type="auto"/>
          </w:tcPr>
          <w:p w14:paraId="569BFF86" w14:textId="7AC79026" w:rsidR="007C7AD2" w:rsidRPr="00017DD0" w:rsidRDefault="007C7AD2" w:rsidP="004B7C16">
            <w:pPr>
              <w:spacing w:before="240" w:after="0"/>
              <w:rPr>
                <w:szCs w:val="18"/>
              </w:rPr>
            </w:pPr>
            <w:r w:rsidRPr="007C7AD2">
              <w:rPr>
                <w:szCs w:val="18"/>
              </w:rPr>
              <w:t>Continuous</w:t>
            </w:r>
          </w:p>
        </w:tc>
        <w:tc>
          <w:tcPr>
            <w:tcW w:w="0" w:type="auto"/>
          </w:tcPr>
          <w:p w14:paraId="39A69B69" w14:textId="54F2053A" w:rsidR="007C7AD2" w:rsidRPr="00017DD0" w:rsidRDefault="007C7AD2" w:rsidP="004B7C16">
            <w:pPr>
              <w:spacing w:before="240"/>
              <w:rPr>
                <w:szCs w:val="18"/>
              </w:rPr>
            </w:pPr>
            <w:r w:rsidRPr="007C7AD2">
              <w:rPr>
                <w:szCs w:val="18"/>
              </w:rPr>
              <w:t>If required: add Device to GPF Device Log and complete Device Join process as set out in GBCS</w:t>
            </w:r>
          </w:p>
        </w:tc>
      </w:tr>
      <w:tr w:rsidR="00407058" w:rsidRPr="001F7053" w14:paraId="00044E97" w14:textId="77777777">
        <w:tc>
          <w:tcPr>
            <w:tcW w:w="0" w:type="auto"/>
            <w:vMerge/>
            <w:shd w:val="clear" w:color="auto" w:fill="D0CECE" w:themeFill="background2" w:themeFillShade="E6"/>
          </w:tcPr>
          <w:p w14:paraId="1A9598DF" w14:textId="77777777" w:rsidR="007C7AD2" w:rsidRPr="001F7053" w:rsidRDefault="007C7AD2" w:rsidP="004B7C16">
            <w:pPr>
              <w:spacing w:before="240"/>
            </w:pPr>
          </w:p>
        </w:tc>
        <w:tc>
          <w:tcPr>
            <w:tcW w:w="0" w:type="auto"/>
          </w:tcPr>
          <w:p w14:paraId="3875196F" w14:textId="77777777" w:rsidR="007C7AD2" w:rsidRDefault="007C7AD2" w:rsidP="004B7C16">
            <w:pPr>
              <w:spacing w:before="240"/>
              <w:rPr>
                <w:ins w:id="1196" w:author="Townsend, Sasha (DCC)" w:date="2024-04-24T16:22:00Z"/>
                <w:i/>
                <w:iCs/>
                <w:szCs w:val="18"/>
              </w:rPr>
            </w:pPr>
            <w:r w:rsidRPr="007C7AD2">
              <w:rPr>
                <w:i/>
                <w:iCs/>
                <w:szCs w:val="18"/>
              </w:rPr>
              <w:t>GPF in error state</w:t>
            </w:r>
          </w:p>
          <w:p w14:paraId="218F4FA3" w14:textId="77777777" w:rsidR="00571D6C" w:rsidRDefault="00571D6C" w:rsidP="004B7C16">
            <w:pPr>
              <w:spacing w:before="240"/>
              <w:rPr>
                <w:ins w:id="1197" w:author="Townsend, Sasha (DCC)" w:date="2024-04-24T16:23:00Z"/>
                <w:i/>
                <w:iCs/>
                <w:szCs w:val="18"/>
              </w:rPr>
            </w:pPr>
            <w:ins w:id="1198" w:author="Townsend, Sasha (DCC)" w:date="2024-04-24T16:22:00Z">
              <w:r>
                <w:rPr>
                  <w:i/>
                  <w:iCs/>
                  <w:szCs w:val="18"/>
                </w:rPr>
                <w:t>Note Toshiba CH indicates this under</w:t>
              </w:r>
            </w:ins>
            <w:ins w:id="1199" w:author="Townsend, Sasha (DCC)" w:date="2024-04-24T16:23:00Z">
              <w:r w:rsidR="006E3F16">
                <w:rPr>
                  <w:i/>
                  <w:iCs/>
                  <w:szCs w:val="18"/>
                </w:rPr>
                <w:t xml:space="preserve"> the following condition:</w:t>
              </w:r>
            </w:ins>
          </w:p>
          <w:p w14:paraId="7A4F8DDF" w14:textId="77777777" w:rsidR="006E3F16" w:rsidRDefault="00C875DA">
            <w:pPr>
              <w:pStyle w:val="ListParagraph"/>
              <w:numPr>
                <w:ilvl w:val="0"/>
                <w:numId w:val="50"/>
              </w:numPr>
              <w:spacing w:after="0"/>
              <w:ind w:left="279" w:hanging="218"/>
              <w:rPr>
                <w:ins w:id="1200" w:author="Townsend, Sasha (DCC)" w:date="2024-04-24T16:23:00Z"/>
                <w:i/>
                <w:iCs/>
                <w:szCs w:val="18"/>
              </w:rPr>
              <w:pPrChange w:id="1201" w:author="Townsend, Sasha (DCC)" w:date="2024-04-24T16:25:00Z">
                <w:pPr>
                  <w:pStyle w:val="ListParagraph"/>
                  <w:numPr>
                    <w:numId w:val="50"/>
                  </w:numPr>
                  <w:tabs>
                    <w:tab w:val="clear" w:pos="709"/>
                  </w:tabs>
                  <w:spacing w:before="240"/>
                  <w:ind w:left="279" w:hanging="218"/>
                </w:pPr>
              </w:pPrChange>
            </w:pPr>
            <w:ins w:id="1202" w:author="Townsend, Sasha (DCC)" w:date="2024-04-24T16:23:00Z">
              <w:r>
                <w:rPr>
                  <w:i/>
                  <w:iCs/>
                  <w:szCs w:val="18"/>
                </w:rPr>
                <w:t>GSME Mirror creation failed</w:t>
              </w:r>
            </w:ins>
          </w:p>
          <w:p w14:paraId="69B4755A" w14:textId="77777777" w:rsidR="00C875DA" w:rsidRDefault="00C875DA">
            <w:pPr>
              <w:pStyle w:val="ListParagraph"/>
              <w:numPr>
                <w:ilvl w:val="0"/>
                <w:numId w:val="50"/>
              </w:numPr>
              <w:spacing w:after="0"/>
              <w:ind w:left="279" w:hanging="218"/>
              <w:rPr>
                <w:ins w:id="1203" w:author="Townsend, Sasha (DCC)" w:date="2024-04-24T16:24:00Z"/>
                <w:i/>
                <w:iCs/>
                <w:szCs w:val="18"/>
              </w:rPr>
              <w:pPrChange w:id="1204" w:author="Townsend, Sasha (DCC)" w:date="2024-04-24T16:25:00Z">
                <w:pPr>
                  <w:pStyle w:val="ListParagraph"/>
                  <w:numPr>
                    <w:numId w:val="50"/>
                  </w:numPr>
                  <w:tabs>
                    <w:tab w:val="clear" w:pos="709"/>
                  </w:tabs>
                  <w:spacing w:before="240"/>
                  <w:ind w:left="279" w:hanging="218"/>
                </w:pPr>
              </w:pPrChange>
            </w:pPr>
            <w:ins w:id="1205" w:author="Townsend, Sasha (DCC)" w:date="2024-04-24T16:23:00Z">
              <w:r>
                <w:rPr>
                  <w:i/>
                  <w:iCs/>
                  <w:szCs w:val="18"/>
                </w:rPr>
                <w:t>CH not established</w:t>
              </w:r>
            </w:ins>
            <w:ins w:id="1206" w:author="Townsend, Sasha (DCC)" w:date="2024-04-24T16:24:00Z">
              <w:r w:rsidR="00407058">
                <w:rPr>
                  <w:i/>
                  <w:iCs/>
                  <w:szCs w:val="18"/>
                </w:rPr>
                <w:t xml:space="preserve"> Time sync with CSP time servers for more than 24 hours</w:t>
              </w:r>
            </w:ins>
          </w:p>
          <w:p w14:paraId="4F420664" w14:textId="77777777" w:rsidR="00407058" w:rsidRDefault="00407058">
            <w:pPr>
              <w:pStyle w:val="ListParagraph"/>
              <w:numPr>
                <w:ilvl w:val="0"/>
                <w:numId w:val="50"/>
              </w:numPr>
              <w:spacing w:after="0"/>
              <w:ind w:left="279" w:hanging="218"/>
              <w:rPr>
                <w:ins w:id="1207" w:author="Townsend, Sasha (DCC)" w:date="2024-04-24T16:25:00Z"/>
                <w:i/>
                <w:iCs/>
                <w:szCs w:val="18"/>
              </w:rPr>
              <w:pPrChange w:id="1208" w:author="Townsend, Sasha (DCC)" w:date="2024-04-24T16:25:00Z">
                <w:pPr>
                  <w:pStyle w:val="ListParagraph"/>
                  <w:numPr>
                    <w:numId w:val="50"/>
                  </w:numPr>
                  <w:tabs>
                    <w:tab w:val="clear" w:pos="709"/>
                  </w:tabs>
                  <w:spacing w:before="240"/>
                  <w:ind w:left="279" w:hanging="218"/>
                </w:pPr>
              </w:pPrChange>
            </w:pPr>
            <w:ins w:id="1209" w:author="Townsend, Sasha (DCC)" w:date="2024-04-24T16:24:00Z">
              <w:r>
                <w:rPr>
                  <w:i/>
                  <w:iCs/>
                  <w:szCs w:val="18"/>
                </w:rPr>
                <w:t xml:space="preserve">Commissioned </w:t>
              </w:r>
              <w:r w:rsidR="00061635">
                <w:rPr>
                  <w:i/>
                  <w:iCs/>
                  <w:szCs w:val="18"/>
                </w:rPr>
                <w:t>GSME is not reporting to GPF for more than</w:t>
              </w:r>
            </w:ins>
            <w:ins w:id="1210" w:author="Townsend, Sasha (DCC)" w:date="2024-04-24T16:25:00Z">
              <w:r w:rsidR="00061635">
                <w:rPr>
                  <w:i/>
                  <w:iCs/>
                  <w:szCs w:val="18"/>
                </w:rPr>
                <w:t xml:space="preserve"> 24 hours</w:t>
              </w:r>
            </w:ins>
          </w:p>
          <w:p w14:paraId="25C38D6A" w14:textId="77777777" w:rsidR="006E7846" w:rsidRDefault="006E7846" w:rsidP="006E7846">
            <w:pPr>
              <w:spacing w:before="240"/>
              <w:rPr>
                <w:ins w:id="1211" w:author="Townsend, Sasha (DCC)" w:date="2024-04-24T16:26:00Z"/>
                <w:i/>
                <w:iCs/>
                <w:szCs w:val="18"/>
              </w:rPr>
            </w:pPr>
            <w:ins w:id="1212" w:author="Townsend, Sasha (DCC)" w:date="2024-04-24T16:25:00Z">
              <w:r>
                <w:rPr>
                  <w:i/>
                  <w:iCs/>
                  <w:szCs w:val="18"/>
                </w:rPr>
                <w:t>Note the WNC CH</w:t>
              </w:r>
            </w:ins>
            <w:ins w:id="1213" w:author="Townsend, Sasha (DCC)" w:date="2024-04-24T16:26:00Z">
              <w:r>
                <w:rPr>
                  <w:i/>
                  <w:iCs/>
                  <w:szCs w:val="18"/>
                </w:rPr>
                <w:t xml:space="preserve"> indicates this under the following conditions:</w:t>
              </w:r>
            </w:ins>
          </w:p>
          <w:p w14:paraId="531722D9" w14:textId="77777777" w:rsidR="006E7846" w:rsidRDefault="00ED6A82" w:rsidP="006E7846">
            <w:pPr>
              <w:pStyle w:val="ListParagraph"/>
              <w:numPr>
                <w:ilvl w:val="0"/>
                <w:numId w:val="50"/>
              </w:numPr>
              <w:spacing w:after="0"/>
              <w:ind w:left="279" w:hanging="218"/>
              <w:rPr>
                <w:ins w:id="1214" w:author="Townsend, Sasha (DCC)" w:date="2024-04-24T16:26:00Z"/>
                <w:i/>
                <w:iCs/>
                <w:szCs w:val="18"/>
              </w:rPr>
            </w:pPr>
            <w:ins w:id="1215" w:author="Townsend, Sasha (DCC)" w:date="2024-04-24T16:26:00Z">
              <w:r>
                <w:rPr>
                  <w:i/>
                  <w:iCs/>
                  <w:szCs w:val="18"/>
                </w:rPr>
                <w:t>CH internal failure</w:t>
              </w:r>
            </w:ins>
          </w:p>
          <w:p w14:paraId="781655F6" w14:textId="126A6525" w:rsidR="00ED6A82" w:rsidRPr="006E7846" w:rsidRDefault="00ED6A82">
            <w:pPr>
              <w:pStyle w:val="ListParagraph"/>
              <w:numPr>
                <w:ilvl w:val="0"/>
                <w:numId w:val="50"/>
              </w:numPr>
              <w:spacing w:after="0"/>
              <w:ind w:left="279" w:hanging="218"/>
              <w:rPr>
                <w:i/>
                <w:iCs/>
                <w:szCs w:val="18"/>
                <w:rPrChange w:id="1216" w:author="Townsend, Sasha (DCC)" w:date="2024-04-24T16:25:00Z">
                  <w:rPr/>
                </w:rPrChange>
              </w:rPr>
              <w:pPrChange w:id="1217" w:author="Townsend, Sasha (DCC)" w:date="2024-04-24T16:26:00Z">
                <w:pPr>
                  <w:spacing w:before="240"/>
                </w:pPr>
              </w:pPrChange>
            </w:pPr>
            <w:ins w:id="1218" w:author="Townsend, Sasha (DCC)" w:date="2024-04-24T16:26:00Z">
              <w:r>
                <w:rPr>
                  <w:i/>
                  <w:iCs/>
                  <w:szCs w:val="18"/>
                </w:rPr>
                <w:t>Service Request 8.7.2 to GPF handling failed</w:t>
              </w:r>
            </w:ins>
          </w:p>
        </w:tc>
        <w:tc>
          <w:tcPr>
            <w:tcW w:w="0" w:type="auto"/>
          </w:tcPr>
          <w:p w14:paraId="0BECABFE" w14:textId="42AB237C" w:rsidR="007C7AD2" w:rsidRPr="00017DD0" w:rsidRDefault="007C7AD2" w:rsidP="004B7C16">
            <w:pPr>
              <w:spacing w:before="240"/>
              <w:rPr>
                <w:szCs w:val="18"/>
              </w:rPr>
            </w:pPr>
            <w:r w:rsidRPr="007C7AD2">
              <w:rPr>
                <w:szCs w:val="18"/>
              </w:rPr>
              <w:t>HIGH FREQUENCY</w:t>
            </w:r>
          </w:p>
        </w:tc>
        <w:tc>
          <w:tcPr>
            <w:tcW w:w="0" w:type="auto"/>
          </w:tcPr>
          <w:p w14:paraId="3022427F" w14:textId="3A7D2224" w:rsidR="007C7AD2" w:rsidRPr="00017DD0" w:rsidRDefault="007C7AD2" w:rsidP="004B7C16">
            <w:pPr>
              <w:spacing w:before="240" w:after="0"/>
              <w:rPr>
                <w:szCs w:val="18"/>
              </w:rPr>
            </w:pPr>
            <w:r w:rsidRPr="007C7AD2">
              <w:rPr>
                <w:szCs w:val="18"/>
              </w:rPr>
              <w:t>Continuous until reboot and HAN or HAN device problem(s) resolved.</w:t>
            </w:r>
          </w:p>
        </w:tc>
        <w:tc>
          <w:tcPr>
            <w:tcW w:w="0" w:type="auto"/>
          </w:tcPr>
          <w:p w14:paraId="6D938D9A" w14:textId="77777777" w:rsidR="007C7AD2" w:rsidRPr="007C7AD2" w:rsidRDefault="007C7AD2" w:rsidP="004B7C16">
            <w:pPr>
              <w:spacing w:before="240" w:after="0"/>
              <w:rPr>
                <w:szCs w:val="18"/>
              </w:rPr>
            </w:pPr>
            <w:r w:rsidRPr="007C7AD2">
              <w:rPr>
                <w:szCs w:val="18"/>
              </w:rPr>
              <w:t xml:space="preserve">Retry adding Device to GPF Device Log. </w:t>
            </w:r>
          </w:p>
          <w:p w14:paraId="2D5DBC0F" w14:textId="1F0C7B46" w:rsidR="007C7AD2" w:rsidRPr="00017DD0" w:rsidRDefault="007C7AD2" w:rsidP="004B7C16">
            <w:pPr>
              <w:spacing w:before="240" w:after="0"/>
              <w:rPr>
                <w:szCs w:val="18"/>
              </w:rPr>
            </w:pPr>
            <w:r w:rsidRPr="007C7AD2">
              <w:rPr>
                <w:szCs w:val="18"/>
              </w:rPr>
              <w:t xml:space="preserve">Wait 60 seconds then perform reset of </w:t>
            </w:r>
            <w:del w:id="1219" w:author="Hehir, Joseph (DCC)" w:date="2024-07-08T15:06:00Z" w16du:dateUtc="2024-07-08T14:06:00Z">
              <w:r w:rsidRPr="007C7AD2" w:rsidDel="003108F6">
                <w:rPr>
                  <w:szCs w:val="18"/>
                </w:rPr>
                <w:delText>Comms Hub</w:delText>
              </w:r>
            </w:del>
            <w:ins w:id="1220" w:author="Hehir, Joseph (DCC)" w:date="2024-07-08T15:06:00Z" w16du:dateUtc="2024-07-08T14:06:00Z">
              <w:r w:rsidR="003108F6">
                <w:rPr>
                  <w:szCs w:val="18"/>
                </w:rPr>
                <w:t>Communications Hub</w:t>
              </w:r>
            </w:ins>
            <w:r w:rsidRPr="007C7AD2">
              <w:rPr>
                <w:szCs w:val="18"/>
              </w:rPr>
              <w:t xml:space="preserve"> (see Appendix C) and replace </w:t>
            </w:r>
            <w:del w:id="1221" w:author="Hehir, Joseph (DCC)" w:date="2024-07-08T15:06:00Z" w16du:dateUtc="2024-07-08T14:06:00Z">
              <w:r w:rsidRPr="007C7AD2" w:rsidDel="003108F6">
                <w:rPr>
                  <w:szCs w:val="18"/>
                </w:rPr>
                <w:delText>Comms Hub</w:delText>
              </w:r>
            </w:del>
            <w:ins w:id="1222" w:author="Hehir, Joseph (DCC)" w:date="2024-07-08T15:06:00Z" w16du:dateUtc="2024-07-08T14:06:00Z">
              <w:r w:rsidR="003108F6">
                <w:rPr>
                  <w:szCs w:val="18"/>
                </w:rPr>
                <w:t>Communications Hub</w:t>
              </w:r>
            </w:ins>
            <w:r w:rsidRPr="007C7AD2">
              <w:rPr>
                <w:szCs w:val="18"/>
              </w:rPr>
              <w:t xml:space="preserve"> on repeat failure</w:t>
            </w:r>
          </w:p>
        </w:tc>
      </w:tr>
    </w:tbl>
    <w:p w14:paraId="74BD35AE" w14:textId="77777777" w:rsidR="005A6514" w:rsidRDefault="005A6514" w:rsidP="000C43F4">
      <w:pPr>
        <w:pStyle w:val="AppendixSubtitle"/>
      </w:pPr>
    </w:p>
    <w:p w14:paraId="351D53BF" w14:textId="54B22EEC" w:rsidR="00391130" w:rsidRPr="0033648A" w:rsidRDefault="00391130" w:rsidP="00391130">
      <w:pPr>
        <w:pStyle w:val="Caption"/>
        <w:rPr>
          <w:noProof/>
        </w:rPr>
      </w:pPr>
      <w:r w:rsidRPr="009247F8">
        <w:t xml:space="preserve">Table </w:t>
      </w:r>
      <w:r w:rsidRPr="009247F8">
        <w:fldChar w:fldCharType="begin"/>
      </w:r>
      <w:r w:rsidRPr="009247F8">
        <w:instrText xml:space="preserve"> SEQ Table \* ARABIC </w:instrText>
      </w:r>
      <w:r w:rsidRPr="009247F8">
        <w:fldChar w:fldCharType="separate"/>
      </w:r>
      <w:r>
        <w:rPr>
          <w:noProof/>
        </w:rPr>
        <w:t>10</w:t>
      </w:r>
      <w:r w:rsidRPr="009247F8">
        <w:rPr>
          <w:noProof/>
        </w:rPr>
        <w:fldChar w:fldCharType="end"/>
      </w:r>
      <w:r w:rsidRPr="009247F8">
        <w:rPr>
          <w:noProof/>
        </w:rPr>
        <w:t xml:space="preserve">: </w:t>
      </w:r>
      <w:del w:id="1223" w:author="Hehir, Joseph (DCC)" w:date="2024-07-08T15:03:00Z" w16du:dateUtc="2024-07-08T14:03:00Z">
        <w:r w:rsidRPr="009247F8" w:rsidDel="006E7160">
          <w:rPr>
            <w:noProof/>
          </w:rPr>
          <w:delText xml:space="preserve">Region </w:delText>
        </w:r>
      </w:del>
      <w:ins w:id="1224" w:author="Hehir, Joseph (DCC)" w:date="2024-07-08T15:03:00Z" w16du:dateUtc="2024-07-08T14:03:00Z">
        <w:r w:rsidR="006E7160">
          <w:rPr>
            <w:noProof/>
          </w:rPr>
          <w:t>2G/3G</w:t>
        </w:r>
        <w:r w:rsidR="006E7160" w:rsidRPr="009247F8">
          <w:rPr>
            <w:noProof/>
          </w:rPr>
          <w:t xml:space="preserve"> </w:t>
        </w:r>
      </w:ins>
      <w:r w:rsidRPr="009247F8">
        <w:rPr>
          <w:noProof/>
        </w:rPr>
        <w:t xml:space="preserve">Central and South </w:t>
      </w:r>
      <w:ins w:id="1225" w:author="Hehir, Joseph (DCC)" w:date="2024-07-08T15:03:00Z" w16du:dateUtc="2024-07-08T14:03:00Z">
        <w:r w:rsidR="006E7160">
          <w:rPr>
            <w:noProof/>
          </w:rPr>
          <w:t xml:space="preserve">Region </w:t>
        </w:r>
      </w:ins>
      <w:r w:rsidRPr="009247F8">
        <w:rPr>
          <w:noProof/>
        </w:rPr>
        <w:t xml:space="preserve">Communcations Hub operational status table for </w:t>
      </w:r>
      <w:r>
        <w:rPr>
          <w:noProof/>
        </w:rPr>
        <w:t>Signal Checker</w:t>
      </w:r>
    </w:p>
    <w:tbl>
      <w:tblPr>
        <w:tblStyle w:val="TableGrid"/>
        <w:tblW w:w="0" w:type="auto"/>
        <w:tblLook w:val="04A0" w:firstRow="1" w:lastRow="0" w:firstColumn="1" w:lastColumn="0" w:noHBand="0" w:noVBand="1"/>
      </w:tblPr>
      <w:tblGrid>
        <w:gridCol w:w="1109"/>
        <w:gridCol w:w="2573"/>
        <w:gridCol w:w="1821"/>
        <w:gridCol w:w="2709"/>
        <w:gridCol w:w="1992"/>
      </w:tblGrid>
      <w:tr w:rsidR="00391130" w:rsidRPr="001F7053" w14:paraId="429DF9E9"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2"/>
          </w:tcPr>
          <w:p w14:paraId="41229BBB" w14:textId="77777777" w:rsidR="00391130" w:rsidRPr="001F7053" w:rsidRDefault="00391130">
            <w:r w:rsidRPr="001F7053">
              <w:t>Operational status</w:t>
            </w:r>
          </w:p>
        </w:tc>
        <w:tc>
          <w:tcPr>
            <w:tcW w:w="0" w:type="auto"/>
          </w:tcPr>
          <w:p w14:paraId="67BD2A80" w14:textId="0B278DDA" w:rsidR="00391130" w:rsidRPr="001F7053" w:rsidRDefault="00D31F04">
            <w:pPr>
              <w:rPr>
                <w:b w:val="0"/>
              </w:rPr>
            </w:pPr>
            <w:r>
              <w:t>ALL</w:t>
            </w:r>
            <w:r w:rsidR="00391130">
              <w:t xml:space="preserve"> LED </w:t>
            </w:r>
            <w:r w:rsidR="00391130" w:rsidRPr="001F7053">
              <w:t>Indication</w:t>
            </w:r>
          </w:p>
        </w:tc>
        <w:tc>
          <w:tcPr>
            <w:tcW w:w="0" w:type="auto"/>
          </w:tcPr>
          <w:p w14:paraId="5F145AF9" w14:textId="77777777" w:rsidR="00391130" w:rsidRPr="001F7053" w:rsidRDefault="00391130">
            <w:r w:rsidRPr="001F7053">
              <w:t>Duration</w:t>
            </w:r>
          </w:p>
        </w:tc>
        <w:tc>
          <w:tcPr>
            <w:tcW w:w="0" w:type="auto"/>
          </w:tcPr>
          <w:p w14:paraId="2AF2E092" w14:textId="77777777" w:rsidR="00391130" w:rsidRPr="001F7053" w:rsidRDefault="00391130">
            <w:r w:rsidRPr="001F7053">
              <w:t>Supplier Party Action</w:t>
            </w:r>
          </w:p>
        </w:tc>
      </w:tr>
      <w:tr w:rsidR="004B7C16" w:rsidRPr="001F7053" w14:paraId="5A553441" w14:textId="77777777">
        <w:tc>
          <w:tcPr>
            <w:tcW w:w="0" w:type="auto"/>
            <w:shd w:val="clear" w:color="auto" w:fill="D0CECE" w:themeFill="background2" w:themeFillShade="E6"/>
          </w:tcPr>
          <w:p w14:paraId="41893450" w14:textId="16F95E78" w:rsidR="004B7C16" w:rsidRPr="001F7053" w:rsidRDefault="004B7C16" w:rsidP="004B7C16">
            <w:pPr>
              <w:rPr>
                <w:b/>
                <w:bCs/>
              </w:rPr>
            </w:pPr>
            <w:r>
              <w:rPr>
                <w:b/>
                <w:bCs/>
              </w:rPr>
              <w:t>Signal Checker Mode</w:t>
            </w:r>
          </w:p>
        </w:tc>
        <w:tc>
          <w:tcPr>
            <w:tcW w:w="0" w:type="auto"/>
          </w:tcPr>
          <w:p w14:paraId="47A8C4A4" w14:textId="76A027D8" w:rsidR="004B7C16" w:rsidRPr="007F2B92" w:rsidRDefault="004B7C16" w:rsidP="004B7C16">
            <w:pPr>
              <w:rPr>
                <w:i/>
                <w:iCs/>
                <w:szCs w:val="18"/>
              </w:rPr>
            </w:pPr>
            <w:r w:rsidRPr="00D31F04">
              <w:rPr>
                <w:i/>
                <w:iCs/>
                <w:szCs w:val="18"/>
              </w:rPr>
              <w:t xml:space="preserve">Commences when aerial connected to powered SKU2/3 </w:t>
            </w:r>
            <w:del w:id="1226" w:author="Hehir, Joseph (DCC)" w:date="2024-07-08T15:06:00Z" w16du:dateUtc="2024-07-08T14:06:00Z">
              <w:r w:rsidRPr="00D31F04" w:rsidDel="003108F6">
                <w:rPr>
                  <w:i/>
                  <w:iCs/>
                  <w:szCs w:val="18"/>
                </w:rPr>
                <w:delText>Comms Hub</w:delText>
              </w:r>
            </w:del>
            <w:ins w:id="1227" w:author="Hehir, Joseph (DCC)" w:date="2024-07-08T15:06:00Z" w16du:dateUtc="2024-07-08T14:06:00Z">
              <w:r w:rsidR="003108F6">
                <w:rPr>
                  <w:i/>
                  <w:iCs/>
                  <w:szCs w:val="18"/>
                </w:rPr>
                <w:t>Communications Hub</w:t>
              </w:r>
            </w:ins>
          </w:p>
        </w:tc>
        <w:tc>
          <w:tcPr>
            <w:tcW w:w="0" w:type="auto"/>
          </w:tcPr>
          <w:p w14:paraId="1221C0AC" w14:textId="77777777" w:rsidR="004B7C16" w:rsidRPr="004B7C16" w:rsidRDefault="004B7C16" w:rsidP="004B7C16">
            <w:pPr>
              <w:rPr>
                <w:szCs w:val="18"/>
              </w:rPr>
            </w:pPr>
            <w:r w:rsidRPr="004B7C16">
              <w:rPr>
                <w:szCs w:val="18"/>
              </w:rPr>
              <w:t xml:space="preserve">Number of LEDs relative to signal strength. </w:t>
            </w:r>
          </w:p>
          <w:p w14:paraId="33E92FFF" w14:textId="77777777" w:rsidR="004B7C16" w:rsidRPr="004B7C16" w:rsidRDefault="004B7C16" w:rsidP="004B7C16">
            <w:pPr>
              <w:rPr>
                <w:szCs w:val="18"/>
              </w:rPr>
            </w:pPr>
            <w:r w:rsidRPr="004B7C16">
              <w:rPr>
                <w:szCs w:val="18"/>
              </w:rPr>
              <w:t xml:space="preserve">Greater number of lit LEDs indicates stronger signal. </w:t>
            </w:r>
          </w:p>
          <w:p w14:paraId="308CB0C7" w14:textId="13E3153E" w:rsidR="004B7C16" w:rsidRPr="00B27FD4" w:rsidRDefault="004B7C16" w:rsidP="004B7C16">
            <w:pPr>
              <w:rPr>
                <w:szCs w:val="18"/>
              </w:rPr>
            </w:pPr>
            <w:r w:rsidRPr="004B7C16">
              <w:rPr>
                <w:szCs w:val="18"/>
              </w:rPr>
              <w:t>6 rapid blinks on all 5 LEDs signifies end of Signal Checker mode</w:t>
            </w:r>
          </w:p>
        </w:tc>
        <w:tc>
          <w:tcPr>
            <w:tcW w:w="0" w:type="auto"/>
          </w:tcPr>
          <w:p w14:paraId="20669D09" w14:textId="261FE270" w:rsidR="004B7C16" w:rsidRPr="001F7053" w:rsidRDefault="004B7C16" w:rsidP="004B7C16">
            <w:pPr>
              <w:rPr>
                <w:szCs w:val="18"/>
              </w:rPr>
            </w:pPr>
            <w:r w:rsidRPr="004B7C16">
              <w:rPr>
                <w:szCs w:val="18"/>
              </w:rPr>
              <w:t>Signal Checker Mode enabled for 60 seconds following connection of external cellular aerial to powered hub or following normal power on states if aerial already connected.</w:t>
            </w:r>
          </w:p>
        </w:tc>
        <w:tc>
          <w:tcPr>
            <w:tcW w:w="0" w:type="auto"/>
          </w:tcPr>
          <w:p w14:paraId="70EA8330" w14:textId="77777777" w:rsidR="004B7C16" w:rsidRPr="004B7C16" w:rsidRDefault="004B7C16" w:rsidP="004B7C16">
            <w:pPr>
              <w:rPr>
                <w:szCs w:val="18"/>
              </w:rPr>
            </w:pPr>
            <w:r w:rsidRPr="004B7C16">
              <w:rPr>
                <w:szCs w:val="18"/>
              </w:rPr>
              <w:t>Optimise aerial position (within permitted installation location) to maximise SMWAN signal strength</w:t>
            </w:r>
          </w:p>
          <w:p w14:paraId="1BA31479" w14:textId="76D001CF" w:rsidR="004B7C16" w:rsidRPr="001F7053" w:rsidRDefault="004B7C16" w:rsidP="004B7C16">
            <w:pPr>
              <w:rPr>
                <w:szCs w:val="18"/>
              </w:rPr>
            </w:pPr>
            <w:r w:rsidRPr="004B7C16">
              <w:rPr>
                <w:szCs w:val="18"/>
              </w:rPr>
              <w:t>Note, signal checker mode can be restarted by re-attaching an aerial</w:t>
            </w:r>
          </w:p>
        </w:tc>
      </w:tr>
    </w:tbl>
    <w:p w14:paraId="292F13EA" w14:textId="77777777" w:rsidR="005A6514" w:rsidRDefault="005A6514" w:rsidP="005A6514"/>
    <w:p w14:paraId="59A683D3" w14:textId="06E24F2A" w:rsidR="00B30C23" w:rsidRDefault="00B30C23" w:rsidP="00726E6E">
      <w:pPr>
        <w:pStyle w:val="Heading2"/>
        <w:numPr>
          <w:ilvl w:val="0"/>
          <w:numId w:val="0"/>
        </w:numPr>
        <w:rPr>
          <w:ins w:id="1228" w:author="Townsend, Sasha (DCC)" w:date="2024-04-22T06:36:00Z"/>
        </w:rPr>
      </w:pPr>
      <w:bookmarkStart w:id="1229" w:name="_Toc164868491"/>
      <w:bookmarkStart w:id="1230" w:name="_Toc167886793"/>
      <w:ins w:id="1231" w:author="Townsend, Sasha (DCC)" w:date="2024-04-22T06:36:00Z">
        <w:r>
          <w:t>B.4.</w:t>
        </w:r>
        <w:r>
          <w:tab/>
          <w:t>4G Central</w:t>
        </w:r>
      </w:ins>
      <w:ins w:id="1232" w:author="Townsend, Sasha (DCC)" w:date="2024-04-22T06:37:00Z">
        <w:r>
          <w:t>/</w:t>
        </w:r>
      </w:ins>
      <w:ins w:id="1233" w:author="Townsend, Sasha (DCC)" w:date="2024-04-22T06:36:00Z">
        <w:r>
          <w:t>South Regio</w:t>
        </w:r>
      </w:ins>
      <w:ins w:id="1234" w:author="Townsend, Sasha (DCC)" w:date="2024-04-22T06:37:00Z">
        <w:r>
          <w:t>n</w:t>
        </w:r>
      </w:ins>
      <w:ins w:id="1235" w:author="Townsend, Sasha (DCC)" w:date="2024-04-22T06:36:00Z">
        <w:r>
          <w:t xml:space="preserve"> - </w:t>
        </w:r>
        <w:r w:rsidRPr="006D46D0">
          <w:t>Communications Hub LED Descriptions</w:t>
        </w:r>
        <w:bookmarkEnd w:id="1229"/>
        <w:bookmarkEnd w:id="1230"/>
      </w:ins>
    </w:p>
    <w:p w14:paraId="6DF9414E" w14:textId="53E189B5" w:rsidR="00AD1320" w:rsidDel="00853053" w:rsidRDefault="00AD1320" w:rsidP="003D4D72">
      <w:pPr>
        <w:pStyle w:val="clause"/>
        <w:numPr>
          <w:ilvl w:val="0"/>
          <w:numId w:val="0"/>
        </w:numPr>
        <w:ind w:left="720" w:hanging="720"/>
        <w:rPr>
          <w:ins w:id="1236" w:author="Townsend, Sasha (DCC)" w:date="2024-04-22T06:38:00Z"/>
          <w:del w:id="1237" w:author="Hehir, Joseph (DCC)" w:date="2024-07-08T15:09:00Z" w16du:dateUtc="2024-07-08T14:09:00Z"/>
        </w:rPr>
      </w:pPr>
      <w:ins w:id="1238" w:author="Townsend, Sasha (DCC)" w:date="2024-04-22T06:37:00Z">
        <w:r w:rsidRPr="002C200A">
          <w:t>B.</w:t>
        </w:r>
        <w:r>
          <w:t>4</w:t>
        </w:r>
        <w:r w:rsidRPr="002C200A">
          <w:t>.1.</w:t>
        </w:r>
      </w:ins>
      <w:r w:rsidR="003D4D72">
        <w:tab/>
      </w:r>
      <w:ins w:id="1239" w:author="Townsend, Sasha (DCC)" w:date="2024-04-22T06:37:00Z">
        <w:r>
          <w:t xml:space="preserve">In </w:t>
        </w:r>
      </w:ins>
      <w:ins w:id="1240" w:author="Townsend, Sasha (DCC)" w:date="2024-04-22T06:38:00Z">
        <w:r>
          <w:rPr>
            <w:lang w:eastAsia="en-GB"/>
          </w:rPr>
          <w:t>4G Central/South</w:t>
        </w:r>
      </w:ins>
      <w:ins w:id="1241" w:author="Hehir, Joseph (DCC)" w:date="2024-07-16T14:06:00Z" w16du:dateUtc="2024-07-16T13:06:00Z">
        <w:r w:rsidR="000C36ED">
          <w:rPr>
            <w:lang w:eastAsia="en-GB"/>
          </w:rPr>
          <w:t xml:space="preserve"> Region</w:t>
        </w:r>
      </w:ins>
      <w:ins w:id="1242" w:author="Townsend, Sasha (DCC)" w:date="2024-04-22T06:37:00Z">
        <w:r>
          <w:rPr>
            <w:lang w:eastAsia="en-GB"/>
          </w:rPr>
          <w:t>, Communications Hubs will have the LED functionality as described in this sub section</w:t>
        </w:r>
        <w:r>
          <w:t>.</w:t>
        </w:r>
      </w:ins>
    </w:p>
    <w:p w14:paraId="2F413F7D" w14:textId="1A11499A" w:rsidR="00AD1320" w:rsidRDefault="003D4D72" w:rsidP="00853053">
      <w:pPr>
        <w:pStyle w:val="clause"/>
        <w:numPr>
          <w:ilvl w:val="0"/>
          <w:numId w:val="0"/>
        </w:numPr>
        <w:ind w:left="720" w:hanging="720"/>
        <w:rPr>
          <w:ins w:id="1243" w:author="Townsend, Sasha (DCC)" w:date="2024-04-22T06:38:00Z"/>
        </w:rPr>
      </w:pPr>
      <w:r>
        <w:tab/>
      </w:r>
    </w:p>
    <w:p w14:paraId="7B0F67D7" w14:textId="2C0F0626" w:rsidR="00F72ACE" w:rsidRPr="007A5F4D" w:rsidRDefault="00F72ACE" w:rsidP="003D4D72">
      <w:pPr>
        <w:pStyle w:val="clause"/>
        <w:numPr>
          <w:ilvl w:val="0"/>
          <w:numId w:val="0"/>
        </w:numPr>
        <w:ind w:left="720" w:hanging="720"/>
        <w:rPr>
          <w:ins w:id="1244" w:author="Townsend, Sasha (DCC)" w:date="2024-04-22T06:39:00Z"/>
        </w:rPr>
      </w:pPr>
      <w:ins w:id="1245" w:author="Townsend, Sasha (DCC)" w:date="2024-04-22T06:38:00Z">
        <w:r w:rsidRPr="002C200A">
          <w:t>B.</w:t>
        </w:r>
        <w:r>
          <w:t>4</w:t>
        </w:r>
        <w:r w:rsidRPr="002C200A">
          <w:t>.</w:t>
        </w:r>
      </w:ins>
      <w:ins w:id="1246" w:author="Hehir, Joseph (DCC)" w:date="2024-07-08T15:10:00Z" w16du:dateUtc="2024-07-08T14:10:00Z">
        <w:r w:rsidR="00CD4D27">
          <w:t>2</w:t>
        </w:r>
      </w:ins>
      <w:ins w:id="1247" w:author="Townsend, Sasha (DCC)" w:date="2024-04-22T06:38:00Z">
        <w:r w:rsidRPr="002C200A">
          <w:t>.</w:t>
        </w:r>
      </w:ins>
      <w:r w:rsidR="003D4D72">
        <w:tab/>
      </w:r>
      <w:ins w:id="1248" w:author="Townsend, Sasha (DCC)" w:date="2024-04-22T06:38:00Z">
        <w:r>
          <w:t>A 4G Cellular Communic</w:t>
        </w:r>
      </w:ins>
      <w:ins w:id="1249" w:author="Townsend, Sasha (DCC)" w:date="2024-04-22T06:39:00Z">
        <w:r>
          <w:t xml:space="preserve">ations Hub </w:t>
        </w:r>
      </w:ins>
      <w:ins w:id="1250" w:author="Townsend, Sasha (DCC)" w:date="2024-04-22T06:40:00Z">
        <w:r w:rsidRPr="007A5F4D">
          <w:t>will have</w:t>
        </w:r>
      </w:ins>
      <w:ins w:id="1251" w:author="Townsend, Sasha (DCC)" w:date="2024-04-22T06:39:00Z">
        <w:r w:rsidRPr="007A5F4D">
          <w:t xml:space="preserve"> on the front face of the enclosure, </w:t>
        </w:r>
        <w:r>
          <w:rPr>
            <w:lang w:eastAsia="en-GB"/>
          </w:rPr>
          <w:t>five LED indicators, with the following labels</w:t>
        </w:r>
        <w:r w:rsidRPr="007A5F4D">
          <w:t>:</w:t>
        </w:r>
      </w:ins>
    </w:p>
    <w:p w14:paraId="190F8CAF" w14:textId="77777777" w:rsidR="00F72ACE" w:rsidRDefault="00F72ACE">
      <w:pPr>
        <w:pStyle w:val="ListParagraph"/>
        <w:numPr>
          <w:ilvl w:val="2"/>
          <w:numId w:val="46"/>
        </w:numPr>
        <w:rPr>
          <w:ins w:id="1252" w:author="Townsend, Sasha (DCC)" w:date="2024-04-22T06:39:00Z"/>
        </w:rPr>
        <w:pPrChange w:id="1253" w:author="Townsend, Sasha (DCC)" w:date="2024-04-22T06:40:00Z">
          <w:pPr>
            <w:pStyle w:val="ListParagraph"/>
            <w:numPr>
              <w:ilvl w:val="2"/>
              <w:numId w:val="32"/>
            </w:numPr>
            <w:tabs>
              <w:tab w:val="clear" w:pos="709"/>
            </w:tabs>
            <w:ind w:left="1522" w:hanging="360"/>
          </w:pPr>
        </w:pPrChange>
      </w:pPr>
      <w:ins w:id="1254" w:author="Townsend, Sasha (DCC)" w:date="2024-04-22T06:39:00Z">
        <w:r>
          <w:t>SW</w:t>
        </w:r>
        <w:r w:rsidRPr="007A5F4D">
          <w:t xml:space="preserve">: </w:t>
        </w:r>
        <w:r w:rsidRPr="00106CDE">
          <w:t>indication of software state on the Communications Hub</w:t>
        </w:r>
        <w:r w:rsidRPr="007A5F4D">
          <w:t xml:space="preserve"> </w:t>
        </w:r>
      </w:ins>
    </w:p>
    <w:p w14:paraId="0494C682" w14:textId="77777777" w:rsidR="00F72ACE" w:rsidRDefault="00F72ACE" w:rsidP="00F72ACE">
      <w:pPr>
        <w:pStyle w:val="ListParagraph"/>
        <w:numPr>
          <w:ilvl w:val="2"/>
          <w:numId w:val="31"/>
        </w:numPr>
        <w:rPr>
          <w:ins w:id="1255" w:author="Townsend, Sasha (DCC)" w:date="2024-04-22T06:39:00Z"/>
        </w:rPr>
      </w:pPr>
      <w:ins w:id="1256" w:author="Townsend, Sasha (DCC)" w:date="2024-04-22T06:39:00Z">
        <w:r>
          <w:t>W</w:t>
        </w:r>
        <w:r w:rsidRPr="007A5F4D">
          <w:t xml:space="preserve">AN: </w:t>
        </w:r>
        <w:r>
          <w:t>status of connection to the SM WAN network</w:t>
        </w:r>
      </w:ins>
    </w:p>
    <w:p w14:paraId="5A900DCA" w14:textId="0107FB5E" w:rsidR="00F72ACE" w:rsidRDefault="00175A09" w:rsidP="00F72ACE">
      <w:pPr>
        <w:pStyle w:val="ListParagraph"/>
        <w:numPr>
          <w:ilvl w:val="2"/>
          <w:numId w:val="31"/>
        </w:numPr>
        <w:rPr>
          <w:ins w:id="1257" w:author="Townsend, Sasha (DCC)" w:date="2024-04-22T06:39:00Z"/>
        </w:rPr>
      </w:pPr>
      <w:ins w:id="1258" w:author="Townsend, Sasha (DCC)" w:date="2024-04-22T06:40:00Z">
        <w:r w:rsidRPr="00175A09">
          <w:t>PWR: device power</w:t>
        </w:r>
      </w:ins>
    </w:p>
    <w:p w14:paraId="636DF0CC" w14:textId="77777777" w:rsidR="00F72ACE" w:rsidRDefault="00F72ACE" w:rsidP="00F72ACE">
      <w:pPr>
        <w:pStyle w:val="ListParagraph"/>
        <w:numPr>
          <w:ilvl w:val="2"/>
          <w:numId w:val="31"/>
        </w:numPr>
        <w:rPr>
          <w:ins w:id="1259" w:author="Townsend, Sasha (DCC)" w:date="2024-04-22T06:39:00Z"/>
        </w:rPr>
      </w:pPr>
      <w:ins w:id="1260" w:author="Townsend, Sasha (DCC)" w:date="2024-04-22T06:39:00Z">
        <w:r>
          <w:t>HAN: status of connection to the HAN</w:t>
        </w:r>
      </w:ins>
    </w:p>
    <w:p w14:paraId="0BBBA9F7" w14:textId="77777777" w:rsidR="00F72ACE" w:rsidRPr="007A5F4D" w:rsidRDefault="00F72ACE" w:rsidP="00F72ACE">
      <w:pPr>
        <w:pStyle w:val="ListParagraph"/>
        <w:numPr>
          <w:ilvl w:val="2"/>
          <w:numId w:val="31"/>
        </w:numPr>
        <w:rPr>
          <w:ins w:id="1261" w:author="Townsend, Sasha (DCC)" w:date="2024-04-22T06:39:00Z"/>
        </w:rPr>
      </w:pPr>
      <w:ins w:id="1262" w:author="Townsend, Sasha (DCC)" w:date="2024-04-22T06:39:00Z">
        <w:r>
          <w:t>GAS: status of the Gas Proxy Function</w:t>
        </w:r>
      </w:ins>
    </w:p>
    <w:p w14:paraId="6E51524E" w14:textId="38415FBF" w:rsidR="002F517F" w:rsidRDefault="002F517F" w:rsidP="003D4D72">
      <w:pPr>
        <w:pStyle w:val="clause"/>
        <w:numPr>
          <w:ilvl w:val="0"/>
          <w:numId w:val="0"/>
        </w:numPr>
        <w:ind w:left="720" w:hanging="720"/>
        <w:rPr>
          <w:ins w:id="1263" w:author="Townsend, Sasha (DCC)" w:date="2024-04-22T06:41:00Z"/>
        </w:rPr>
      </w:pPr>
      <w:ins w:id="1264" w:author="Townsend, Sasha (DCC)" w:date="2024-04-22T06:41:00Z">
        <w:r w:rsidRPr="002C200A">
          <w:t>B.</w:t>
        </w:r>
        <w:r>
          <w:t>4</w:t>
        </w:r>
        <w:r w:rsidRPr="002C200A">
          <w:t>.</w:t>
        </w:r>
      </w:ins>
      <w:ins w:id="1265" w:author="Hehir, Joseph (DCC)" w:date="2024-07-08T15:10:00Z" w16du:dateUtc="2024-07-08T14:10:00Z">
        <w:r w:rsidR="00CD4D27">
          <w:t>3</w:t>
        </w:r>
      </w:ins>
      <w:ins w:id="1266" w:author="Townsend, Sasha (DCC)" w:date="2024-04-22T06:41:00Z">
        <w:r w:rsidRPr="002C200A">
          <w:t>.</w:t>
        </w:r>
      </w:ins>
      <w:r w:rsidR="003D4D72">
        <w:tab/>
      </w:r>
      <w:ins w:id="1267" w:author="Townsend, Sasha (DCC)" w:date="2024-04-22T06:42:00Z">
        <w:r w:rsidR="00CB3DA3">
          <w:t xml:space="preserve">The </w:t>
        </w:r>
      </w:ins>
      <w:ins w:id="1268" w:author="Townsend, Sasha (DCC)" w:date="2024-04-22T06:41:00Z">
        <w:r w:rsidR="00B1420B">
          <w:t xml:space="preserve">4G Cellular </w:t>
        </w:r>
        <w:r>
          <w:rPr>
            <w:lang w:eastAsia="en-GB"/>
          </w:rPr>
          <w:t>Communications Hubs the LED functionality</w:t>
        </w:r>
      </w:ins>
      <w:ins w:id="1269" w:author="Townsend, Sasha (DCC)" w:date="2024-04-22T06:42:00Z">
        <w:r w:rsidR="00CB3DA3">
          <w:rPr>
            <w:lang w:eastAsia="en-GB"/>
          </w:rPr>
          <w:t xml:space="preserve"> and operations</w:t>
        </w:r>
        <w:r w:rsidR="00F83476">
          <w:rPr>
            <w:lang w:eastAsia="en-GB"/>
          </w:rPr>
          <w:t xml:space="preserve"> status</w:t>
        </w:r>
      </w:ins>
      <w:ins w:id="1270" w:author="Townsend, Sasha (DCC)" w:date="2024-04-22T06:41:00Z">
        <w:r>
          <w:rPr>
            <w:lang w:eastAsia="en-GB"/>
          </w:rPr>
          <w:t xml:space="preserve"> </w:t>
        </w:r>
      </w:ins>
      <w:ins w:id="1271" w:author="Townsend, Sasha (DCC)" w:date="2024-04-22T06:42:00Z">
        <w:r w:rsidR="00F83476">
          <w:rPr>
            <w:lang w:eastAsia="en-GB"/>
          </w:rPr>
          <w:t>is defined below in Tab</w:t>
        </w:r>
      </w:ins>
      <w:ins w:id="1272" w:author="Townsend, Sasha (DCC)" w:date="2024-04-22T06:43:00Z">
        <w:r w:rsidR="00F83476">
          <w:rPr>
            <w:lang w:eastAsia="en-GB"/>
          </w:rPr>
          <w:t>le 11 for general power states and Table 12</w:t>
        </w:r>
        <w:r w:rsidR="00392067">
          <w:rPr>
            <w:lang w:eastAsia="en-GB"/>
          </w:rPr>
          <w:t xml:space="preserve"> </w:t>
        </w:r>
      </w:ins>
      <w:ins w:id="1273" w:author="Townsend, Sasha (DCC)" w:date="2024-04-22T06:56:00Z">
        <w:r w:rsidR="00DE0922">
          <w:rPr>
            <w:lang w:eastAsia="en-GB"/>
          </w:rPr>
          <w:t>to Table 1</w:t>
        </w:r>
      </w:ins>
      <w:ins w:id="1274" w:author="Townsend, Sasha (DCC)" w:date="2024-04-24T08:25:00Z">
        <w:r w:rsidR="00451B09">
          <w:rPr>
            <w:lang w:eastAsia="en-GB"/>
          </w:rPr>
          <w:t>6</w:t>
        </w:r>
      </w:ins>
      <w:ins w:id="1275" w:author="Townsend, Sasha (DCC)" w:date="2024-04-22T06:56:00Z">
        <w:r w:rsidR="00DE0922">
          <w:rPr>
            <w:lang w:eastAsia="en-GB"/>
          </w:rPr>
          <w:t xml:space="preserve"> </w:t>
        </w:r>
      </w:ins>
      <w:ins w:id="1276" w:author="Townsend, Sasha (DCC)" w:date="2024-04-22T06:43:00Z">
        <w:r w:rsidR="00392067">
          <w:rPr>
            <w:lang w:eastAsia="en-GB"/>
          </w:rPr>
          <w:t>for each LED</w:t>
        </w:r>
      </w:ins>
      <w:ins w:id="1277" w:author="Townsend, Sasha (DCC)" w:date="2024-04-22T06:41:00Z">
        <w:r>
          <w:t>.</w:t>
        </w:r>
      </w:ins>
    </w:p>
    <w:p w14:paraId="3F5C2D28" w14:textId="2C6328DF" w:rsidR="00D26ED3" w:rsidRPr="0033648A" w:rsidRDefault="00D26ED3" w:rsidP="00D26ED3">
      <w:pPr>
        <w:pStyle w:val="Caption"/>
        <w:rPr>
          <w:ins w:id="1278" w:author="Townsend, Sasha (DCC)" w:date="2024-04-22T06:47:00Z"/>
          <w:noProof/>
        </w:rPr>
      </w:pPr>
      <w:ins w:id="1279" w:author="Townsend, Sasha (DCC)" w:date="2024-04-22T06:47:00Z">
        <w:r w:rsidRPr="009247F8">
          <w:t xml:space="preserve">Table </w:t>
        </w:r>
        <w:r>
          <w:t>11</w:t>
        </w:r>
        <w:r w:rsidRPr="009247F8">
          <w:rPr>
            <w:noProof/>
          </w:rPr>
          <w:t xml:space="preserve">: </w:t>
        </w:r>
      </w:ins>
      <w:ins w:id="1280" w:author="Townsend, Sasha (DCC)" w:date="2024-04-22T08:44:00Z">
        <w:r w:rsidR="00440DF3">
          <w:rPr>
            <w:noProof/>
          </w:rPr>
          <w:t>4G Central/South</w:t>
        </w:r>
      </w:ins>
      <w:ins w:id="1281" w:author="Townsend, Sasha (DCC)" w:date="2024-04-22T06:47:00Z">
        <w:r w:rsidRPr="009247F8">
          <w:rPr>
            <w:noProof/>
          </w:rPr>
          <w:t xml:space="preserve"> </w:t>
        </w:r>
      </w:ins>
      <w:ins w:id="1282" w:author="Hehir, Joseph (DCC)" w:date="2024-07-16T14:06:00Z" w16du:dateUtc="2024-07-16T13:06:00Z">
        <w:r w:rsidR="000C36ED">
          <w:rPr>
            <w:noProof/>
          </w:rPr>
          <w:t xml:space="preserve">Region </w:t>
        </w:r>
      </w:ins>
      <w:ins w:id="1283" w:author="Townsend, Sasha (DCC)" w:date="2024-04-22T06:47:00Z">
        <w:r w:rsidRPr="009247F8">
          <w:rPr>
            <w:noProof/>
          </w:rPr>
          <w:t xml:space="preserve">Communcations Hub operational status table for </w:t>
        </w:r>
      </w:ins>
      <w:ins w:id="1284" w:author="Townsend, Sasha (DCC)" w:date="2024-04-22T08:45:00Z">
        <w:r w:rsidR="00854918">
          <w:rPr>
            <w:noProof/>
          </w:rPr>
          <w:t>Power</w:t>
        </w:r>
      </w:ins>
      <w:ins w:id="1285" w:author="Townsend, Sasha (DCC)" w:date="2024-04-22T06:47:00Z">
        <w:r>
          <w:rPr>
            <w:noProof/>
          </w:rPr>
          <w:t xml:space="preserve"> State</w:t>
        </w:r>
      </w:ins>
    </w:p>
    <w:tbl>
      <w:tblPr>
        <w:tblStyle w:val="TableGrid"/>
        <w:tblW w:w="0" w:type="auto"/>
        <w:tblLook w:val="04A0" w:firstRow="1" w:lastRow="0" w:firstColumn="1" w:lastColumn="0" w:noHBand="0" w:noVBand="1"/>
      </w:tblPr>
      <w:tblGrid>
        <w:gridCol w:w="937"/>
        <w:gridCol w:w="1377"/>
        <w:gridCol w:w="1955"/>
        <w:gridCol w:w="1713"/>
        <w:gridCol w:w="4222"/>
      </w:tblGrid>
      <w:tr w:rsidR="0003269B" w:rsidRPr="001F7053" w14:paraId="59D5FAE6" w14:textId="77777777">
        <w:trPr>
          <w:cnfStyle w:val="100000000000" w:firstRow="1" w:lastRow="0" w:firstColumn="0" w:lastColumn="0" w:oddVBand="0" w:evenVBand="0" w:oddHBand="0" w:evenHBand="0" w:firstRowFirstColumn="0" w:firstRowLastColumn="0" w:lastRowFirstColumn="0" w:lastRowLastColumn="0"/>
          <w:tblHeader/>
          <w:ins w:id="1286" w:author="Townsend, Sasha (DCC)" w:date="2024-04-22T06:47:00Z"/>
        </w:trPr>
        <w:tc>
          <w:tcPr>
            <w:tcW w:w="0" w:type="auto"/>
            <w:gridSpan w:val="2"/>
          </w:tcPr>
          <w:p w14:paraId="4E3D32B8" w14:textId="77777777" w:rsidR="00D26ED3" w:rsidRPr="001F7053" w:rsidRDefault="00D26ED3">
            <w:pPr>
              <w:rPr>
                <w:ins w:id="1287" w:author="Townsend, Sasha (DCC)" w:date="2024-04-22T06:47:00Z"/>
              </w:rPr>
            </w:pPr>
            <w:ins w:id="1288" w:author="Townsend, Sasha (DCC)" w:date="2024-04-22T06:47:00Z">
              <w:r w:rsidRPr="001F7053">
                <w:t>Operational status</w:t>
              </w:r>
            </w:ins>
          </w:p>
        </w:tc>
        <w:tc>
          <w:tcPr>
            <w:tcW w:w="0" w:type="auto"/>
          </w:tcPr>
          <w:p w14:paraId="1CCF98DC" w14:textId="087C275D" w:rsidR="00D26ED3" w:rsidRPr="001F7053" w:rsidRDefault="004321AC">
            <w:pPr>
              <w:rPr>
                <w:ins w:id="1289" w:author="Townsend, Sasha (DCC)" w:date="2024-04-22T06:47:00Z"/>
                <w:b w:val="0"/>
              </w:rPr>
            </w:pPr>
            <w:ins w:id="1290" w:author="Townsend, Sasha (DCC)" w:date="2024-04-22T06:50:00Z">
              <w:r>
                <w:t xml:space="preserve">All </w:t>
              </w:r>
            </w:ins>
            <w:ins w:id="1291" w:author="Townsend, Sasha (DCC)" w:date="2024-04-22T06:47:00Z">
              <w:r w:rsidR="00D26ED3">
                <w:t xml:space="preserve">LED </w:t>
              </w:r>
              <w:r w:rsidR="00D26ED3" w:rsidRPr="001F7053">
                <w:t>Indication</w:t>
              </w:r>
            </w:ins>
          </w:p>
        </w:tc>
        <w:tc>
          <w:tcPr>
            <w:tcW w:w="0" w:type="auto"/>
          </w:tcPr>
          <w:p w14:paraId="6327E57E" w14:textId="77777777" w:rsidR="00D26ED3" w:rsidRPr="001F7053" w:rsidRDefault="00D26ED3">
            <w:pPr>
              <w:rPr>
                <w:ins w:id="1292" w:author="Townsend, Sasha (DCC)" w:date="2024-04-22T06:47:00Z"/>
              </w:rPr>
            </w:pPr>
            <w:ins w:id="1293" w:author="Townsend, Sasha (DCC)" w:date="2024-04-22T06:47:00Z">
              <w:r w:rsidRPr="001F7053">
                <w:t>Duration</w:t>
              </w:r>
            </w:ins>
          </w:p>
        </w:tc>
        <w:tc>
          <w:tcPr>
            <w:tcW w:w="0" w:type="auto"/>
          </w:tcPr>
          <w:p w14:paraId="0C9C0E1C" w14:textId="77777777" w:rsidR="00D26ED3" w:rsidRPr="001F7053" w:rsidRDefault="00D26ED3">
            <w:pPr>
              <w:rPr>
                <w:ins w:id="1294" w:author="Townsend, Sasha (DCC)" w:date="2024-04-22T06:47:00Z"/>
              </w:rPr>
            </w:pPr>
            <w:ins w:id="1295" w:author="Townsend, Sasha (DCC)" w:date="2024-04-22T06:47:00Z">
              <w:r w:rsidRPr="001F7053">
                <w:t>Supplier Party Action</w:t>
              </w:r>
            </w:ins>
          </w:p>
        </w:tc>
      </w:tr>
      <w:tr w:rsidR="00B31B38" w:rsidRPr="001F7053" w14:paraId="23D7E811" w14:textId="77777777">
        <w:trPr>
          <w:ins w:id="1296" w:author="Townsend, Sasha (DCC)" w:date="2024-04-22T06:47:00Z"/>
        </w:trPr>
        <w:tc>
          <w:tcPr>
            <w:tcW w:w="0" w:type="auto"/>
            <w:vMerge w:val="restart"/>
            <w:shd w:val="clear" w:color="auto" w:fill="D0CECE" w:themeFill="background2" w:themeFillShade="E6"/>
          </w:tcPr>
          <w:p w14:paraId="01072246" w14:textId="2E63BCBF" w:rsidR="00D26ED3" w:rsidRPr="001F7053" w:rsidRDefault="00D26ED3">
            <w:pPr>
              <w:spacing w:before="240"/>
              <w:rPr>
                <w:ins w:id="1297" w:author="Townsend, Sasha (DCC)" w:date="2024-04-22T06:47:00Z"/>
                <w:b/>
                <w:bCs/>
              </w:rPr>
            </w:pPr>
            <w:ins w:id="1298" w:author="Townsend, Sasha (DCC)" w:date="2024-04-22T06:47:00Z">
              <w:r>
                <w:rPr>
                  <w:b/>
                  <w:bCs/>
                </w:rPr>
                <w:t>Power State</w:t>
              </w:r>
            </w:ins>
          </w:p>
        </w:tc>
        <w:tc>
          <w:tcPr>
            <w:tcW w:w="0" w:type="auto"/>
          </w:tcPr>
          <w:p w14:paraId="09BA8D4F" w14:textId="6EB78B5C" w:rsidR="00D26ED3" w:rsidRPr="007F2B92" w:rsidRDefault="00D26ED3">
            <w:pPr>
              <w:spacing w:before="240"/>
              <w:rPr>
                <w:ins w:id="1299" w:author="Townsend, Sasha (DCC)" w:date="2024-04-22T06:47:00Z"/>
                <w:i/>
                <w:iCs/>
                <w:szCs w:val="18"/>
              </w:rPr>
            </w:pPr>
            <w:ins w:id="1300" w:author="Townsend, Sasha (DCC)" w:date="2024-04-22T06:47:00Z">
              <w:r>
                <w:rPr>
                  <w:i/>
                  <w:iCs/>
                  <w:szCs w:val="18"/>
                </w:rPr>
                <w:t>Power off</w:t>
              </w:r>
            </w:ins>
          </w:p>
        </w:tc>
        <w:tc>
          <w:tcPr>
            <w:tcW w:w="0" w:type="auto"/>
          </w:tcPr>
          <w:p w14:paraId="54CBB3D1" w14:textId="77777777" w:rsidR="00D26ED3" w:rsidRPr="00B27FD4" w:rsidRDefault="00D26ED3">
            <w:pPr>
              <w:spacing w:before="240"/>
              <w:rPr>
                <w:ins w:id="1301" w:author="Townsend, Sasha (DCC)" w:date="2024-04-22T06:47:00Z"/>
                <w:szCs w:val="18"/>
              </w:rPr>
            </w:pPr>
            <w:ins w:id="1302" w:author="Townsend, Sasha (DCC)" w:date="2024-04-22T06:47:00Z">
              <w:r w:rsidRPr="00CC39D8">
                <w:rPr>
                  <w:szCs w:val="18"/>
                </w:rPr>
                <w:t>OFF</w:t>
              </w:r>
            </w:ins>
          </w:p>
        </w:tc>
        <w:tc>
          <w:tcPr>
            <w:tcW w:w="0" w:type="auto"/>
          </w:tcPr>
          <w:p w14:paraId="25BE2D09" w14:textId="77777777" w:rsidR="00D26ED3" w:rsidRPr="001F7053" w:rsidRDefault="00D26ED3">
            <w:pPr>
              <w:spacing w:before="240" w:after="0"/>
              <w:rPr>
                <w:ins w:id="1303" w:author="Townsend, Sasha (DCC)" w:date="2024-04-22T06:47:00Z"/>
                <w:szCs w:val="18"/>
              </w:rPr>
            </w:pPr>
            <w:ins w:id="1304" w:author="Townsend, Sasha (DCC)" w:date="2024-04-22T06:47:00Z">
              <w:r w:rsidRPr="00CC39D8">
                <w:rPr>
                  <w:szCs w:val="18"/>
                </w:rPr>
                <w:t>Continuous</w:t>
              </w:r>
            </w:ins>
          </w:p>
        </w:tc>
        <w:tc>
          <w:tcPr>
            <w:tcW w:w="0" w:type="auto"/>
          </w:tcPr>
          <w:p w14:paraId="0BD274CF" w14:textId="4119EDB0" w:rsidR="00D26ED3" w:rsidRPr="001F7053" w:rsidRDefault="00D26ED3">
            <w:pPr>
              <w:spacing w:before="240"/>
              <w:rPr>
                <w:ins w:id="1305" w:author="Townsend, Sasha (DCC)" w:date="2024-04-22T06:47:00Z"/>
                <w:szCs w:val="18"/>
              </w:rPr>
            </w:pPr>
            <w:ins w:id="1306" w:author="Townsend, Sasha (DCC)" w:date="2024-04-22T06:47:00Z">
              <w:r>
                <w:rPr>
                  <w:szCs w:val="18"/>
                </w:rPr>
                <w:t xml:space="preserve">Wait 300 </w:t>
              </w:r>
            </w:ins>
            <w:ins w:id="1307" w:author="Townsend, Sasha (DCC)" w:date="2024-04-22T06:48:00Z">
              <w:r w:rsidR="0003269B" w:rsidRPr="0003269B">
                <w:rPr>
                  <w:szCs w:val="18"/>
                </w:rPr>
                <w:t xml:space="preserve">seconds for complete power off and then reseat the </w:t>
              </w:r>
            </w:ins>
            <w:ins w:id="1308" w:author="Hehir, Joseph (DCC)" w:date="2024-07-08T15:06:00Z" w16du:dateUtc="2024-07-08T14:06:00Z">
              <w:r w:rsidR="003108F6">
                <w:rPr>
                  <w:szCs w:val="18"/>
                </w:rPr>
                <w:t>Communications Hub</w:t>
              </w:r>
            </w:ins>
          </w:p>
        </w:tc>
      </w:tr>
      <w:tr w:rsidR="00B31B38" w:rsidRPr="001F7053" w14:paraId="3D4ED65E" w14:textId="77777777">
        <w:trPr>
          <w:ins w:id="1309" w:author="Townsend, Sasha (DCC)" w:date="2024-04-22T06:47:00Z"/>
        </w:trPr>
        <w:tc>
          <w:tcPr>
            <w:tcW w:w="0" w:type="auto"/>
            <w:vMerge/>
            <w:shd w:val="clear" w:color="auto" w:fill="D0CECE" w:themeFill="background2" w:themeFillShade="E6"/>
          </w:tcPr>
          <w:p w14:paraId="2CEE96DD" w14:textId="77777777" w:rsidR="00D26ED3" w:rsidRPr="001F7053" w:rsidRDefault="00D26ED3">
            <w:pPr>
              <w:spacing w:before="240"/>
              <w:rPr>
                <w:ins w:id="1310" w:author="Townsend, Sasha (DCC)" w:date="2024-04-22T06:47:00Z"/>
              </w:rPr>
            </w:pPr>
          </w:p>
        </w:tc>
        <w:tc>
          <w:tcPr>
            <w:tcW w:w="0" w:type="auto"/>
          </w:tcPr>
          <w:p w14:paraId="581E6916" w14:textId="6260E19E" w:rsidR="00D26ED3" w:rsidRPr="007F2B92" w:rsidRDefault="0003269B">
            <w:pPr>
              <w:spacing w:before="240"/>
              <w:rPr>
                <w:ins w:id="1311" w:author="Townsend, Sasha (DCC)" w:date="2024-04-22T06:47:00Z"/>
                <w:i/>
                <w:iCs/>
                <w:szCs w:val="18"/>
              </w:rPr>
            </w:pPr>
            <w:ins w:id="1312" w:author="Townsend, Sasha (DCC)" w:date="2024-04-22T06:48:00Z">
              <w:r>
                <w:rPr>
                  <w:i/>
                  <w:iCs/>
                  <w:szCs w:val="18"/>
                </w:rPr>
                <w:t>Boot up sequence</w:t>
              </w:r>
            </w:ins>
          </w:p>
        </w:tc>
        <w:tc>
          <w:tcPr>
            <w:tcW w:w="0" w:type="auto"/>
          </w:tcPr>
          <w:p w14:paraId="21B251CD" w14:textId="50EA1127" w:rsidR="00D26ED3" w:rsidRPr="00B27FD4" w:rsidRDefault="0003269B">
            <w:pPr>
              <w:spacing w:before="240"/>
              <w:rPr>
                <w:ins w:id="1313" w:author="Townsend, Sasha (DCC)" w:date="2024-04-22T06:47:00Z"/>
                <w:szCs w:val="18"/>
              </w:rPr>
            </w:pPr>
            <w:ins w:id="1314" w:author="Townsend, Sasha (DCC)" w:date="2024-04-22T06:48:00Z">
              <w:r>
                <w:rPr>
                  <w:szCs w:val="18"/>
                </w:rPr>
                <w:t>OFF</w:t>
              </w:r>
            </w:ins>
          </w:p>
        </w:tc>
        <w:tc>
          <w:tcPr>
            <w:tcW w:w="0" w:type="auto"/>
          </w:tcPr>
          <w:p w14:paraId="25673C9F" w14:textId="46040271" w:rsidR="00D26ED3" w:rsidRPr="001F7053" w:rsidRDefault="0003269B">
            <w:pPr>
              <w:spacing w:before="240" w:after="0"/>
              <w:rPr>
                <w:ins w:id="1315" w:author="Townsend, Sasha (DCC)" w:date="2024-04-22T06:47:00Z"/>
                <w:szCs w:val="18"/>
              </w:rPr>
            </w:pPr>
            <w:ins w:id="1316" w:author="Townsend, Sasha (DCC)" w:date="2024-04-22T06:48:00Z">
              <w:r>
                <w:rPr>
                  <w:szCs w:val="18"/>
                </w:rPr>
                <w:t xml:space="preserve">After </w:t>
              </w:r>
              <w:r w:rsidR="007944F5" w:rsidRPr="007944F5">
                <w:rPr>
                  <w:szCs w:val="18"/>
                </w:rPr>
                <w:t>power applied: wait max. 60 seconds</w:t>
              </w:r>
            </w:ins>
          </w:p>
        </w:tc>
        <w:tc>
          <w:tcPr>
            <w:tcW w:w="0" w:type="auto"/>
          </w:tcPr>
          <w:p w14:paraId="048D56FD" w14:textId="425AEF39" w:rsidR="00D26ED3" w:rsidRPr="001F7053" w:rsidRDefault="0002192F">
            <w:pPr>
              <w:spacing w:before="240"/>
              <w:rPr>
                <w:ins w:id="1317" w:author="Townsend, Sasha (DCC)" w:date="2024-04-22T06:47:00Z"/>
                <w:szCs w:val="18"/>
              </w:rPr>
            </w:pPr>
            <w:ins w:id="1318" w:author="Townsend, Sasha (DCC)" w:date="2024-04-22T06:48:00Z">
              <w:r>
                <w:rPr>
                  <w:szCs w:val="18"/>
                </w:rPr>
                <w:t xml:space="preserve">After </w:t>
              </w:r>
              <w:r w:rsidR="0069441F" w:rsidRPr="0069441F">
                <w:rPr>
                  <w:szCs w:val="18"/>
                </w:rPr>
                <w:t xml:space="preserve">relevant duration has elapsed, check power to the </w:t>
              </w:r>
            </w:ins>
            <w:ins w:id="1319" w:author="Hehir, Joseph (DCC)" w:date="2024-07-08T15:06:00Z" w16du:dateUtc="2024-07-08T14:06:00Z">
              <w:r w:rsidR="003108F6">
                <w:rPr>
                  <w:szCs w:val="18"/>
                </w:rPr>
                <w:t>Communications Hub</w:t>
              </w:r>
            </w:ins>
            <w:ins w:id="1320" w:author="Townsend, Sasha (DCC)" w:date="2024-04-22T06:48:00Z">
              <w:r w:rsidR="0069441F" w:rsidRPr="0069441F">
                <w:rPr>
                  <w:szCs w:val="18"/>
                </w:rPr>
                <w:t xml:space="preserve"> and if power is on, replace </w:t>
              </w:r>
            </w:ins>
            <w:ins w:id="1321" w:author="Hehir, Joseph (DCC)" w:date="2024-07-08T15:06:00Z" w16du:dateUtc="2024-07-08T14:06:00Z">
              <w:r w:rsidR="003108F6">
                <w:rPr>
                  <w:szCs w:val="18"/>
                </w:rPr>
                <w:t>Communications Hub</w:t>
              </w:r>
            </w:ins>
            <w:ins w:id="1322" w:author="Townsend, Sasha (DCC)" w:date="2024-04-22T06:48:00Z">
              <w:r w:rsidR="0069441F" w:rsidRPr="0069441F">
                <w:rPr>
                  <w:szCs w:val="18"/>
                </w:rPr>
                <w:t>. Repeat failure indicative of ICHIS host power issue</w:t>
              </w:r>
            </w:ins>
          </w:p>
        </w:tc>
      </w:tr>
      <w:tr w:rsidR="00B31B38" w:rsidRPr="001F7053" w14:paraId="510E0474" w14:textId="77777777">
        <w:trPr>
          <w:ins w:id="1323" w:author="Townsend, Sasha (DCC)" w:date="2024-04-22T06:47:00Z"/>
        </w:trPr>
        <w:tc>
          <w:tcPr>
            <w:tcW w:w="0" w:type="auto"/>
            <w:vMerge/>
            <w:shd w:val="clear" w:color="auto" w:fill="D0CECE" w:themeFill="background2" w:themeFillShade="E6"/>
          </w:tcPr>
          <w:p w14:paraId="14829F4E" w14:textId="77777777" w:rsidR="00D26ED3" w:rsidRPr="001F7053" w:rsidRDefault="00D26ED3">
            <w:pPr>
              <w:spacing w:before="240"/>
              <w:rPr>
                <w:ins w:id="1324" w:author="Townsend, Sasha (DCC)" w:date="2024-04-22T06:47:00Z"/>
              </w:rPr>
            </w:pPr>
          </w:p>
        </w:tc>
        <w:tc>
          <w:tcPr>
            <w:tcW w:w="0" w:type="auto"/>
          </w:tcPr>
          <w:p w14:paraId="72262DED" w14:textId="6B880338" w:rsidR="00D26ED3" w:rsidRPr="00000767" w:rsidRDefault="0069441F">
            <w:pPr>
              <w:spacing w:before="240"/>
              <w:rPr>
                <w:ins w:id="1325" w:author="Townsend, Sasha (DCC)" w:date="2024-04-22T06:47:00Z"/>
                <w:i/>
                <w:iCs/>
                <w:szCs w:val="18"/>
              </w:rPr>
            </w:pPr>
            <w:ins w:id="1326" w:author="Townsend, Sasha (DCC)" w:date="2024-04-22T06:49:00Z">
              <w:r>
                <w:rPr>
                  <w:i/>
                  <w:iCs/>
                  <w:szCs w:val="18"/>
                </w:rPr>
                <w:t>Power on device i</w:t>
              </w:r>
              <w:r w:rsidR="00B31B38">
                <w:rPr>
                  <w:i/>
                  <w:iCs/>
                  <w:szCs w:val="18"/>
                </w:rPr>
                <w:t>nitialising</w:t>
              </w:r>
            </w:ins>
          </w:p>
        </w:tc>
        <w:tc>
          <w:tcPr>
            <w:tcW w:w="0" w:type="auto"/>
          </w:tcPr>
          <w:p w14:paraId="3DBCDEF3" w14:textId="4B0CFD59" w:rsidR="00D26ED3" w:rsidRPr="00017DD0" w:rsidRDefault="00B31B38">
            <w:pPr>
              <w:spacing w:before="240"/>
              <w:rPr>
                <w:ins w:id="1327" w:author="Townsend, Sasha (DCC)" w:date="2024-04-22T06:47:00Z"/>
                <w:szCs w:val="18"/>
              </w:rPr>
            </w:pPr>
            <w:ins w:id="1328" w:author="Townsend, Sasha (DCC)" w:date="2024-04-22T06:50:00Z">
              <w:r>
                <w:rPr>
                  <w:szCs w:val="18"/>
                </w:rPr>
                <w:t xml:space="preserve">Transition </w:t>
              </w:r>
              <w:r w:rsidR="004321AC" w:rsidRPr="004321AC">
                <w:rPr>
                  <w:szCs w:val="18"/>
                </w:rPr>
                <w:t>from SOLID to LOW FREQUENCY to OFF.</w:t>
              </w:r>
              <w:r w:rsidR="004321AC" w:rsidRPr="004321AC">
                <w:rPr>
                  <w:szCs w:val="18"/>
                </w:rPr>
                <w:br/>
                <w:t xml:space="preserve">- 5 LEDs SOLID, </w:t>
              </w:r>
              <w:r w:rsidR="004321AC" w:rsidRPr="004321AC">
                <w:rPr>
                  <w:szCs w:val="18"/>
                </w:rPr>
                <w:br/>
                <w:t>max. 10 seconds then switch to</w:t>
              </w:r>
              <w:r w:rsidR="004321AC" w:rsidRPr="004321AC">
                <w:rPr>
                  <w:szCs w:val="18"/>
                </w:rPr>
                <w:br/>
                <w:t xml:space="preserve">- 5 LEDs LOW FREQ, </w:t>
              </w:r>
              <w:r w:rsidR="004321AC" w:rsidRPr="004321AC">
                <w:rPr>
                  <w:szCs w:val="18"/>
                </w:rPr>
                <w:br/>
                <w:t>max. 10 seconds then switch to</w:t>
              </w:r>
              <w:r w:rsidR="004321AC" w:rsidRPr="004321AC">
                <w:rPr>
                  <w:szCs w:val="18"/>
                </w:rPr>
                <w:br/>
                <w:t xml:space="preserve">- 5 LEDs OFF, </w:t>
              </w:r>
              <w:r w:rsidR="004321AC" w:rsidRPr="004321AC">
                <w:rPr>
                  <w:szCs w:val="18"/>
                </w:rPr>
                <w:br/>
                <w:t>max. 20 seconds</w:t>
              </w:r>
            </w:ins>
          </w:p>
        </w:tc>
        <w:tc>
          <w:tcPr>
            <w:tcW w:w="0" w:type="auto"/>
          </w:tcPr>
          <w:p w14:paraId="11C1E1E1" w14:textId="6DD312A3" w:rsidR="00D26ED3" w:rsidRPr="00017DD0" w:rsidRDefault="004321AC">
            <w:pPr>
              <w:spacing w:before="240" w:after="0"/>
              <w:rPr>
                <w:ins w:id="1329" w:author="Townsend, Sasha (DCC)" w:date="2024-04-22T06:47:00Z"/>
                <w:szCs w:val="18"/>
              </w:rPr>
            </w:pPr>
            <w:ins w:id="1330" w:author="Townsend, Sasha (DCC)" w:date="2024-04-22T06:50:00Z">
              <w:r>
                <w:rPr>
                  <w:szCs w:val="18"/>
                </w:rPr>
                <w:t>Total max. 40 sec</w:t>
              </w:r>
            </w:ins>
            <w:ins w:id="1331" w:author="Townsend, Sasha (DCC)" w:date="2024-04-22T06:51:00Z">
              <w:r>
                <w:rPr>
                  <w:szCs w:val="18"/>
                </w:rPr>
                <w:t>onds</w:t>
              </w:r>
            </w:ins>
          </w:p>
        </w:tc>
        <w:tc>
          <w:tcPr>
            <w:tcW w:w="0" w:type="auto"/>
          </w:tcPr>
          <w:p w14:paraId="560320CC" w14:textId="42039EBA" w:rsidR="00D26ED3" w:rsidRPr="00017DD0" w:rsidRDefault="004321AC">
            <w:pPr>
              <w:spacing w:before="240"/>
              <w:rPr>
                <w:ins w:id="1332" w:author="Townsend, Sasha (DCC)" w:date="2024-04-22T06:47:00Z"/>
                <w:szCs w:val="18"/>
              </w:rPr>
            </w:pPr>
            <w:ins w:id="1333" w:author="Townsend, Sasha (DCC)" w:date="2024-04-22T06:51:00Z">
              <w:r>
                <w:rPr>
                  <w:szCs w:val="18"/>
                </w:rPr>
                <w:t xml:space="preserve">Perform </w:t>
              </w:r>
              <w:r w:rsidR="002B18D5" w:rsidRPr="002B18D5">
                <w:rPr>
                  <w:szCs w:val="18"/>
                </w:rPr>
                <w:t xml:space="preserve">reset of </w:t>
              </w:r>
            </w:ins>
            <w:ins w:id="1334" w:author="Hehir, Joseph (DCC)" w:date="2024-07-08T15:06:00Z" w16du:dateUtc="2024-07-08T14:06:00Z">
              <w:r w:rsidR="003108F6">
                <w:rPr>
                  <w:szCs w:val="18"/>
                </w:rPr>
                <w:t>Communications Hub</w:t>
              </w:r>
            </w:ins>
            <w:ins w:id="1335" w:author="Townsend, Sasha (DCC)" w:date="2024-04-22T06:51:00Z">
              <w:r w:rsidR="002B18D5" w:rsidRPr="002B18D5">
                <w:rPr>
                  <w:szCs w:val="18"/>
                </w:rPr>
                <w:t xml:space="preserve"> (see Appendix C) if maximum time exceeded. Replace Hub on repeat failure</w:t>
              </w:r>
            </w:ins>
          </w:p>
        </w:tc>
      </w:tr>
    </w:tbl>
    <w:p w14:paraId="000A777C" w14:textId="6356B2CA" w:rsidR="00B62327" w:rsidRDefault="00B62327" w:rsidP="003D4D72">
      <w:pPr>
        <w:pStyle w:val="clause"/>
        <w:numPr>
          <w:ilvl w:val="0"/>
          <w:numId w:val="0"/>
        </w:numPr>
        <w:ind w:left="720" w:hanging="720"/>
        <w:rPr>
          <w:ins w:id="1336" w:author="Townsend, Sasha (DCC)" w:date="2024-04-22T08:58:00Z"/>
        </w:rPr>
      </w:pPr>
      <w:ins w:id="1337" w:author="Townsend, Sasha (DCC)" w:date="2024-04-22T08:57:00Z">
        <w:r w:rsidRPr="002C200A">
          <w:t>B.</w:t>
        </w:r>
        <w:r>
          <w:t>4</w:t>
        </w:r>
        <w:r w:rsidRPr="002C200A">
          <w:t>.</w:t>
        </w:r>
      </w:ins>
      <w:ins w:id="1338" w:author="Hehir, Joseph (DCC)" w:date="2024-07-08T15:10:00Z" w16du:dateUtc="2024-07-08T14:10:00Z">
        <w:r w:rsidR="00CD4D27">
          <w:t>4</w:t>
        </w:r>
      </w:ins>
      <w:ins w:id="1339" w:author="Townsend, Sasha (DCC)" w:date="2024-04-22T08:57:00Z">
        <w:r w:rsidRPr="002C200A">
          <w:t>.</w:t>
        </w:r>
      </w:ins>
      <w:r w:rsidR="003D4D72">
        <w:tab/>
      </w:r>
      <w:ins w:id="1340" w:author="Townsend, Sasha (DCC)" w:date="2024-04-22T08:57:00Z">
        <w:r w:rsidR="000A414E">
          <w:t xml:space="preserve">Where the </w:t>
        </w:r>
      </w:ins>
      <w:ins w:id="1341" w:author="Townsend, Sasha (DCC)" w:date="2024-04-22T08:58:00Z">
        <w:r w:rsidR="0098079F">
          <w:t xml:space="preserve">4G Cellular </w:t>
        </w:r>
      </w:ins>
      <w:ins w:id="1342" w:author="Townsend, Sasha (DCC)" w:date="2024-04-22T08:57:00Z">
        <w:r w:rsidR="005D1BD9" w:rsidRPr="005D1BD9">
          <w:t xml:space="preserve">CH indicates no power (all LEDs off), check power to the </w:t>
        </w:r>
      </w:ins>
      <w:ins w:id="1343" w:author="Hehir, Joseph (DCC)" w:date="2024-07-08T15:06:00Z" w16du:dateUtc="2024-07-08T14:06:00Z">
        <w:r w:rsidR="003108F6">
          <w:t>Communications Hub</w:t>
        </w:r>
      </w:ins>
      <w:ins w:id="1344" w:author="Townsend, Sasha (DCC)" w:date="2024-04-22T08:57:00Z">
        <w:r w:rsidR="005D1BD9" w:rsidRPr="005D1BD9">
          <w:t xml:space="preserve"> and if power is on, replace </w:t>
        </w:r>
      </w:ins>
      <w:ins w:id="1345" w:author="Hehir, Joseph (DCC)" w:date="2024-07-08T15:06:00Z" w16du:dateUtc="2024-07-08T14:06:00Z">
        <w:r w:rsidR="003108F6">
          <w:t>Communications Hub</w:t>
        </w:r>
      </w:ins>
      <w:ins w:id="1346" w:author="Townsend, Sasha (DCC)" w:date="2024-04-22T08:57:00Z">
        <w:r w:rsidR="005D1BD9" w:rsidRPr="005D1BD9">
          <w:t>. Repeat failure indicates ICHIS host issue</w:t>
        </w:r>
      </w:ins>
      <w:ins w:id="1347" w:author="Townsend, Sasha (DCC)" w:date="2024-04-22T08:58:00Z">
        <w:r w:rsidR="005D1BD9">
          <w:t>.</w:t>
        </w:r>
      </w:ins>
    </w:p>
    <w:p w14:paraId="35CC517F" w14:textId="41F6FD80" w:rsidR="0098079F" w:rsidRDefault="0098079F" w:rsidP="003D4D72">
      <w:pPr>
        <w:pStyle w:val="clause"/>
        <w:numPr>
          <w:ilvl w:val="0"/>
          <w:numId w:val="0"/>
        </w:numPr>
        <w:ind w:left="720" w:hanging="720"/>
        <w:rPr>
          <w:ins w:id="1348" w:author="Townsend, Sasha (DCC)" w:date="2024-04-22T08:58:00Z"/>
        </w:rPr>
      </w:pPr>
      <w:ins w:id="1349" w:author="Townsend, Sasha (DCC)" w:date="2024-04-22T08:58:00Z">
        <w:r w:rsidRPr="002C200A">
          <w:t>B.</w:t>
        </w:r>
        <w:r>
          <w:t>4</w:t>
        </w:r>
        <w:r w:rsidRPr="002C200A">
          <w:t>.</w:t>
        </w:r>
      </w:ins>
      <w:ins w:id="1350" w:author="Hehir, Joseph (DCC)" w:date="2024-07-08T15:10:00Z" w16du:dateUtc="2024-07-08T14:10:00Z">
        <w:r w:rsidR="00CD4D27">
          <w:t>5</w:t>
        </w:r>
      </w:ins>
      <w:ins w:id="1351" w:author="Townsend, Sasha (DCC)" w:date="2024-04-22T08:58:00Z">
        <w:r w:rsidRPr="002C200A">
          <w:t>.</w:t>
        </w:r>
      </w:ins>
      <w:r w:rsidR="003D4D72">
        <w:tab/>
      </w:r>
      <w:ins w:id="1352" w:author="Townsend, Sasha (DCC)" w:date="2024-04-22T08:59:00Z">
        <w:r w:rsidR="009B535F">
          <w:t xml:space="preserve">If all </w:t>
        </w:r>
        <w:r w:rsidR="00985D61" w:rsidRPr="00985D61">
          <w:t xml:space="preserve">LED’s are OFF, Installer should check the power supply to the </w:t>
        </w:r>
        <w:r w:rsidR="00985D61">
          <w:t>4G Cellular Communications Hub</w:t>
        </w:r>
      </w:ins>
      <w:ins w:id="1353" w:author="Townsend, Sasha (DCC)" w:date="2024-04-22T08:58:00Z">
        <w:r>
          <w:t>.</w:t>
        </w:r>
      </w:ins>
    </w:p>
    <w:p w14:paraId="485E29E7" w14:textId="17BCEFA7" w:rsidR="00985D61" w:rsidRDefault="00985D61" w:rsidP="00635C4E">
      <w:pPr>
        <w:pStyle w:val="clause"/>
        <w:numPr>
          <w:ilvl w:val="0"/>
          <w:numId w:val="0"/>
        </w:numPr>
        <w:rPr>
          <w:ins w:id="1354" w:author="Townsend, Sasha (DCC)" w:date="2024-04-22T08:59:00Z"/>
        </w:rPr>
      </w:pPr>
      <w:ins w:id="1355" w:author="Townsend, Sasha (DCC)" w:date="2024-04-22T08:59:00Z">
        <w:r w:rsidRPr="002C200A">
          <w:t>B.</w:t>
        </w:r>
        <w:r>
          <w:t>4</w:t>
        </w:r>
        <w:r w:rsidRPr="002C200A">
          <w:t>.</w:t>
        </w:r>
      </w:ins>
      <w:ins w:id="1356" w:author="Hehir, Joseph (DCC)" w:date="2024-07-08T15:10:00Z" w16du:dateUtc="2024-07-08T14:10:00Z">
        <w:r w:rsidR="00CD4D27">
          <w:t>6</w:t>
        </w:r>
      </w:ins>
      <w:ins w:id="1357" w:author="Townsend, Sasha (DCC)" w:date="2024-04-22T08:59:00Z">
        <w:r w:rsidRPr="002C200A">
          <w:t>.</w:t>
        </w:r>
      </w:ins>
      <w:r w:rsidR="003D4D72">
        <w:tab/>
      </w:r>
      <w:ins w:id="1358" w:author="Townsend, Sasha (DCC)" w:date="2024-04-22T09:00:00Z">
        <w:r>
          <w:t xml:space="preserve">After </w:t>
        </w:r>
        <w:r w:rsidRPr="00985D61">
          <w:t>successful power on, the following features may be checked according to state</w:t>
        </w:r>
        <w:r>
          <w:t>.</w:t>
        </w:r>
      </w:ins>
    </w:p>
    <w:p w14:paraId="336EEB78" w14:textId="0581BEFE" w:rsidR="00314C63" w:rsidRPr="0033648A" w:rsidRDefault="00314C63" w:rsidP="00314C63">
      <w:pPr>
        <w:pStyle w:val="Caption"/>
        <w:rPr>
          <w:ins w:id="1359" w:author="Townsend, Sasha (DCC)" w:date="2024-04-22T06:51:00Z"/>
          <w:noProof/>
        </w:rPr>
      </w:pPr>
      <w:ins w:id="1360" w:author="Townsend, Sasha (DCC)" w:date="2024-04-22T06:51:00Z">
        <w:r w:rsidRPr="009247F8">
          <w:t xml:space="preserve">Table </w:t>
        </w:r>
        <w:r>
          <w:t>12</w:t>
        </w:r>
        <w:r w:rsidRPr="009247F8">
          <w:rPr>
            <w:noProof/>
          </w:rPr>
          <w:t xml:space="preserve">: </w:t>
        </w:r>
      </w:ins>
      <w:ins w:id="1361" w:author="Townsend, Sasha (DCC)" w:date="2024-04-22T06:52:00Z">
        <w:r w:rsidR="00CD0840">
          <w:rPr>
            <w:noProof/>
          </w:rPr>
          <w:t>4G Central/South</w:t>
        </w:r>
      </w:ins>
      <w:ins w:id="1362" w:author="Hehir, Joseph (DCC)" w:date="2024-07-16T14:06:00Z" w16du:dateUtc="2024-07-16T13:06:00Z">
        <w:r w:rsidR="000C36ED">
          <w:rPr>
            <w:noProof/>
          </w:rPr>
          <w:t xml:space="preserve"> Region</w:t>
        </w:r>
      </w:ins>
      <w:ins w:id="1363" w:author="Townsend, Sasha (DCC)" w:date="2024-04-22T06:51:00Z">
        <w:r w:rsidRPr="009247F8">
          <w:rPr>
            <w:noProof/>
          </w:rPr>
          <w:t xml:space="preserve"> Communcations Hub operational status table for </w:t>
        </w:r>
      </w:ins>
      <w:ins w:id="1364" w:author="Townsend, Sasha (DCC)" w:date="2024-04-22T06:52:00Z">
        <w:r w:rsidR="00CD0840">
          <w:rPr>
            <w:noProof/>
          </w:rPr>
          <w:t>Software</w:t>
        </w:r>
      </w:ins>
      <w:ins w:id="1365" w:author="Townsend, Sasha (DCC)" w:date="2024-04-22T08:47:00Z">
        <w:r w:rsidR="001E1A57">
          <w:rPr>
            <w:noProof/>
          </w:rPr>
          <w:t xml:space="preserve"> LED</w:t>
        </w:r>
      </w:ins>
    </w:p>
    <w:tbl>
      <w:tblPr>
        <w:tblStyle w:val="TableGrid"/>
        <w:tblW w:w="0" w:type="auto"/>
        <w:tblLook w:val="04A0" w:firstRow="1" w:lastRow="0" w:firstColumn="1" w:lastColumn="0" w:noHBand="0" w:noVBand="1"/>
      </w:tblPr>
      <w:tblGrid>
        <w:gridCol w:w="1224"/>
        <w:gridCol w:w="1283"/>
        <w:gridCol w:w="1895"/>
        <w:gridCol w:w="2131"/>
        <w:gridCol w:w="3671"/>
      </w:tblGrid>
      <w:tr w:rsidR="00233AF3" w:rsidRPr="001F7053" w14:paraId="67E59CF2" w14:textId="77777777">
        <w:trPr>
          <w:cnfStyle w:val="100000000000" w:firstRow="1" w:lastRow="0" w:firstColumn="0" w:lastColumn="0" w:oddVBand="0" w:evenVBand="0" w:oddHBand="0" w:evenHBand="0" w:firstRowFirstColumn="0" w:firstRowLastColumn="0" w:lastRowFirstColumn="0" w:lastRowLastColumn="0"/>
          <w:tblHeader/>
          <w:ins w:id="1366" w:author="Townsend, Sasha (DCC)" w:date="2024-04-22T06:51:00Z"/>
        </w:trPr>
        <w:tc>
          <w:tcPr>
            <w:tcW w:w="0" w:type="auto"/>
            <w:gridSpan w:val="2"/>
          </w:tcPr>
          <w:p w14:paraId="414C2659" w14:textId="77777777" w:rsidR="00314C63" w:rsidRPr="001F7053" w:rsidRDefault="00314C63">
            <w:pPr>
              <w:rPr>
                <w:ins w:id="1367" w:author="Townsend, Sasha (DCC)" w:date="2024-04-22T06:51:00Z"/>
              </w:rPr>
            </w:pPr>
            <w:ins w:id="1368" w:author="Townsend, Sasha (DCC)" w:date="2024-04-22T06:51:00Z">
              <w:r w:rsidRPr="001F7053">
                <w:t>Operational status</w:t>
              </w:r>
            </w:ins>
          </w:p>
        </w:tc>
        <w:tc>
          <w:tcPr>
            <w:tcW w:w="0" w:type="auto"/>
          </w:tcPr>
          <w:p w14:paraId="2167F050" w14:textId="6F9959C5" w:rsidR="00314C63" w:rsidRPr="001F7053" w:rsidRDefault="00CD7FD1">
            <w:pPr>
              <w:rPr>
                <w:ins w:id="1369" w:author="Townsend, Sasha (DCC)" w:date="2024-04-22T06:51:00Z"/>
                <w:b w:val="0"/>
              </w:rPr>
            </w:pPr>
            <w:ins w:id="1370" w:author="Townsend, Sasha (DCC)" w:date="2024-04-22T06:56:00Z">
              <w:r>
                <w:t>SW</w:t>
              </w:r>
            </w:ins>
            <w:ins w:id="1371" w:author="Townsend, Sasha (DCC)" w:date="2024-04-22T06:51:00Z">
              <w:r w:rsidR="00314C63">
                <w:t xml:space="preserve"> LED </w:t>
              </w:r>
              <w:r w:rsidR="00314C63" w:rsidRPr="001F7053">
                <w:t>Indication</w:t>
              </w:r>
            </w:ins>
          </w:p>
        </w:tc>
        <w:tc>
          <w:tcPr>
            <w:tcW w:w="0" w:type="auto"/>
          </w:tcPr>
          <w:p w14:paraId="2B7AE795" w14:textId="77777777" w:rsidR="00314C63" w:rsidRPr="001F7053" w:rsidRDefault="00314C63">
            <w:pPr>
              <w:rPr>
                <w:ins w:id="1372" w:author="Townsend, Sasha (DCC)" w:date="2024-04-22T06:51:00Z"/>
              </w:rPr>
            </w:pPr>
            <w:ins w:id="1373" w:author="Townsend, Sasha (DCC)" w:date="2024-04-22T06:51:00Z">
              <w:r w:rsidRPr="001F7053">
                <w:t>Duration</w:t>
              </w:r>
            </w:ins>
          </w:p>
        </w:tc>
        <w:tc>
          <w:tcPr>
            <w:tcW w:w="0" w:type="auto"/>
          </w:tcPr>
          <w:p w14:paraId="251313A6" w14:textId="77777777" w:rsidR="00314C63" w:rsidRPr="001F7053" w:rsidRDefault="00314C63">
            <w:pPr>
              <w:rPr>
                <w:ins w:id="1374" w:author="Townsend, Sasha (DCC)" w:date="2024-04-22T06:51:00Z"/>
              </w:rPr>
            </w:pPr>
            <w:ins w:id="1375" w:author="Townsend, Sasha (DCC)" w:date="2024-04-22T06:51:00Z">
              <w:r w:rsidRPr="001F7053">
                <w:t>Supplier Party Action</w:t>
              </w:r>
            </w:ins>
          </w:p>
        </w:tc>
      </w:tr>
      <w:tr w:rsidR="00233AF3" w:rsidRPr="001F7053" w14:paraId="2F291C6A" w14:textId="77777777">
        <w:trPr>
          <w:ins w:id="1376" w:author="Townsend, Sasha (DCC)" w:date="2024-04-22T06:51:00Z"/>
        </w:trPr>
        <w:tc>
          <w:tcPr>
            <w:tcW w:w="0" w:type="auto"/>
            <w:vMerge w:val="restart"/>
            <w:shd w:val="clear" w:color="auto" w:fill="D0CECE" w:themeFill="background2" w:themeFillShade="E6"/>
          </w:tcPr>
          <w:p w14:paraId="6EC2E15A" w14:textId="28186B95" w:rsidR="00314C63" w:rsidRPr="001F7053" w:rsidRDefault="00592C9A">
            <w:pPr>
              <w:spacing w:before="240"/>
              <w:rPr>
                <w:ins w:id="1377" w:author="Townsend, Sasha (DCC)" w:date="2024-04-22T06:51:00Z"/>
                <w:b/>
                <w:bCs/>
              </w:rPr>
            </w:pPr>
            <w:ins w:id="1378" w:author="Townsend, Sasha (DCC)" w:date="2024-04-22T06:53:00Z">
              <w:r>
                <w:rPr>
                  <w:b/>
                  <w:bCs/>
                </w:rPr>
                <w:t xml:space="preserve">Software </w:t>
              </w:r>
            </w:ins>
            <w:ins w:id="1379" w:author="Townsend, Sasha (DCC)" w:date="2024-04-22T06:51:00Z">
              <w:r w:rsidR="00314C63">
                <w:rPr>
                  <w:b/>
                  <w:bCs/>
                </w:rPr>
                <w:t>State</w:t>
              </w:r>
            </w:ins>
          </w:p>
        </w:tc>
        <w:tc>
          <w:tcPr>
            <w:tcW w:w="0" w:type="auto"/>
          </w:tcPr>
          <w:p w14:paraId="454C3A0C" w14:textId="71957CE3" w:rsidR="00314C63" w:rsidRPr="007F2B92" w:rsidRDefault="00592C9A">
            <w:pPr>
              <w:spacing w:before="240"/>
              <w:rPr>
                <w:ins w:id="1380" w:author="Townsend, Sasha (DCC)" w:date="2024-04-22T06:51:00Z"/>
                <w:i/>
                <w:iCs/>
                <w:szCs w:val="18"/>
              </w:rPr>
            </w:pPr>
            <w:ins w:id="1381" w:author="Townsend, Sasha (DCC)" w:date="2024-04-22T06:53:00Z">
              <w:r>
                <w:rPr>
                  <w:i/>
                  <w:iCs/>
                  <w:szCs w:val="18"/>
                </w:rPr>
                <w:t>CH functioning</w:t>
              </w:r>
            </w:ins>
          </w:p>
        </w:tc>
        <w:tc>
          <w:tcPr>
            <w:tcW w:w="0" w:type="auto"/>
          </w:tcPr>
          <w:p w14:paraId="185BBE0C" w14:textId="40EA962C" w:rsidR="00314C63" w:rsidRPr="00B27FD4" w:rsidRDefault="00592C9A">
            <w:pPr>
              <w:spacing w:before="240"/>
              <w:rPr>
                <w:ins w:id="1382" w:author="Townsend, Sasha (DCC)" w:date="2024-04-22T06:51:00Z"/>
                <w:szCs w:val="18"/>
              </w:rPr>
            </w:pPr>
            <w:ins w:id="1383" w:author="Townsend, Sasha (DCC)" w:date="2024-04-22T06:53:00Z">
              <w:r>
                <w:rPr>
                  <w:szCs w:val="18"/>
                </w:rPr>
                <w:t>LOW FREQUENCY</w:t>
              </w:r>
            </w:ins>
          </w:p>
        </w:tc>
        <w:tc>
          <w:tcPr>
            <w:tcW w:w="0" w:type="auto"/>
          </w:tcPr>
          <w:p w14:paraId="1296841D" w14:textId="77777777" w:rsidR="00314C63" w:rsidRPr="001F7053" w:rsidRDefault="00314C63">
            <w:pPr>
              <w:spacing w:before="240" w:after="0"/>
              <w:rPr>
                <w:ins w:id="1384" w:author="Townsend, Sasha (DCC)" w:date="2024-04-22T06:51:00Z"/>
                <w:szCs w:val="18"/>
              </w:rPr>
            </w:pPr>
            <w:ins w:id="1385" w:author="Townsend, Sasha (DCC)" w:date="2024-04-22T06:51:00Z">
              <w:r w:rsidRPr="00CC39D8">
                <w:rPr>
                  <w:szCs w:val="18"/>
                </w:rPr>
                <w:t>Continuous</w:t>
              </w:r>
            </w:ins>
          </w:p>
        </w:tc>
        <w:tc>
          <w:tcPr>
            <w:tcW w:w="0" w:type="auto"/>
          </w:tcPr>
          <w:p w14:paraId="33571764" w14:textId="6A375E61" w:rsidR="00314C63" w:rsidRPr="001F7053" w:rsidRDefault="00233AF3">
            <w:pPr>
              <w:spacing w:before="240"/>
              <w:rPr>
                <w:ins w:id="1386" w:author="Townsend, Sasha (DCC)" w:date="2024-04-22T06:51:00Z"/>
                <w:szCs w:val="18"/>
              </w:rPr>
            </w:pPr>
            <w:ins w:id="1387" w:author="Townsend, Sasha (DCC)" w:date="2024-04-22T06:53:00Z">
              <w:r>
                <w:rPr>
                  <w:szCs w:val="18"/>
                </w:rPr>
                <w:t>N/A</w:t>
              </w:r>
            </w:ins>
          </w:p>
        </w:tc>
      </w:tr>
      <w:tr w:rsidR="00233AF3" w:rsidRPr="001F7053" w14:paraId="4EF5448D" w14:textId="77777777">
        <w:trPr>
          <w:ins w:id="1388" w:author="Townsend, Sasha (DCC)" w:date="2024-04-22T06:51:00Z"/>
        </w:trPr>
        <w:tc>
          <w:tcPr>
            <w:tcW w:w="0" w:type="auto"/>
            <w:vMerge/>
            <w:shd w:val="clear" w:color="auto" w:fill="D0CECE" w:themeFill="background2" w:themeFillShade="E6"/>
          </w:tcPr>
          <w:p w14:paraId="5733D41D" w14:textId="77777777" w:rsidR="00314C63" w:rsidRPr="001F7053" w:rsidRDefault="00314C63">
            <w:pPr>
              <w:spacing w:before="240"/>
              <w:rPr>
                <w:ins w:id="1389" w:author="Townsend, Sasha (DCC)" w:date="2024-04-22T06:51:00Z"/>
              </w:rPr>
            </w:pPr>
          </w:p>
        </w:tc>
        <w:tc>
          <w:tcPr>
            <w:tcW w:w="0" w:type="auto"/>
          </w:tcPr>
          <w:p w14:paraId="7A5D52EB" w14:textId="2B0A9DC1" w:rsidR="00314C63" w:rsidRPr="007F2B92" w:rsidRDefault="00233AF3">
            <w:pPr>
              <w:spacing w:before="240"/>
              <w:rPr>
                <w:ins w:id="1390" w:author="Townsend, Sasha (DCC)" w:date="2024-04-22T06:51:00Z"/>
                <w:i/>
                <w:iCs/>
                <w:szCs w:val="18"/>
              </w:rPr>
            </w:pPr>
            <w:ins w:id="1391" w:author="Townsend, Sasha (DCC)" w:date="2024-04-22T06:54:00Z">
              <w:r>
                <w:rPr>
                  <w:i/>
                  <w:iCs/>
                  <w:szCs w:val="18"/>
                </w:rPr>
                <w:t>Error State</w:t>
              </w:r>
            </w:ins>
          </w:p>
        </w:tc>
        <w:tc>
          <w:tcPr>
            <w:tcW w:w="0" w:type="auto"/>
          </w:tcPr>
          <w:p w14:paraId="69430146" w14:textId="7DEAF8D5" w:rsidR="00314C63" w:rsidRPr="00B27FD4" w:rsidRDefault="00233AF3">
            <w:pPr>
              <w:spacing w:before="240"/>
              <w:rPr>
                <w:ins w:id="1392" w:author="Townsend, Sasha (DCC)" w:date="2024-04-22T06:51:00Z"/>
                <w:szCs w:val="18"/>
              </w:rPr>
            </w:pPr>
            <w:ins w:id="1393" w:author="Townsend, Sasha (DCC)" w:date="2024-04-22T06:54:00Z">
              <w:r>
                <w:rPr>
                  <w:szCs w:val="18"/>
                </w:rPr>
                <w:t>CH reboots or LED high frequency</w:t>
              </w:r>
            </w:ins>
          </w:p>
        </w:tc>
        <w:tc>
          <w:tcPr>
            <w:tcW w:w="0" w:type="auto"/>
          </w:tcPr>
          <w:p w14:paraId="4A94B6AB" w14:textId="6C2B6CAD" w:rsidR="00314C63" w:rsidRPr="001F7053" w:rsidRDefault="00233AF3">
            <w:pPr>
              <w:spacing w:before="240" w:after="0"/>
              <w:rPr>
                <w:ins w:id="1394" w:author="Townsend, Sasha (DCC)" w:date="2024-04-22T06:51:00Z"/>
                <w:szCs w:val="18"/>
              </w:rPr>
            </w:pPr>
            <w:ins w:id="1395" w:author="Townsend, Sasha (DCC)" w:date="2024-04-22T06:54:00Z">
              <w:r>
                <w:rPr>
                  <w:szCs w:val="18"/>
                </w:rPr>
                <w:t xml:space="preserve">LED continuous </w:t>
              </w:r>
              <w:r w:rsidR="00666574" w:rsidRPr="00666574">
                <w:rPr>
                  <w:szCs w:val="18"/>
                </w:rPr>
                <w:t>if error not resolved by reboot</w:t>
              </w:r>
            </w:ins>
          </w:p>
        </w:tc>
        <w:tc>
          <w:tcPr>
            <w:tcW w:w="0" w:type="auto"/>
          </w:tcPr>
          <w:p w14:paraId="4630889A" w14:textId="761E2D9A" w:rsidR="00314C63" w:rsidRPr="001F7053" w:rsidRDefault="00666574">
            <w:pPr>
              <w:spacing w:before="240"/>
              <w:rPr>
                <w:ins w:id="1396" w:author="Townsend, Sasha (DCC)" w:date="2024-04-22T06:51:00Z"/>
                <w:szCs w:val="18"/>
              </w:rPr>
            </w:pPr>
            <w:ins w:id="1397" w:author="Townsend, Sasha (DCC)" w:date="2024-04-22T06:54:00Z">
              <w:r>
                <w:rPr>
                  <w:szCs w:val="18"/>
                </w:rPr>
                <w:t xml:space="preserve">Communications Hub </w:t>
              </w:r>
            </w:ins>
            <w:ins w:id="1398" w:author="Townsend, Sasha (DCC)" w:date="2024-04-22T06:55:00Z">
              <w:r w:rsidR="00CD7FD1" w:rsidRPr="00CD7FD1">
                <w:rPr>
                  <w:szCs w:val="18"/>
                </w:rPr>
                <w:t>will automatically reboot.</w:t>
              </w:r>
              <w:r w:rsidR="00CD7FD1" w:rsidRPr="00CD7FD1">
                <w:rPr>
                  <w:szCs w:val="18"/>
                </w:rPr>
                <w:br/>
                <w:t xml:space="preserve">if failure reoccurs, </w:t>
              </w:r>
            </w:ins>
            <w:ins w:id="1399" w:author="Hehir, Joseph (DCC)" w:date="2024-07-08T15:06:00Z" w16du:dateUtc="2024-07-08T14:06:00Z">
              <w:r w:rsidR="003108F6">
                <w:rPr>
                  <w:szCs w:val="18"/>
                </w:rPr>
                <w:t>Communications Hub</w:t>
              </w:r>
            </w:ins>
            <w:ins w:id="1400" w:author="Townsend, Sasha (DCC)" w:date="2024-04-22T06:55:00Z">
              <w:r w:rsidR="00CD7FD1" w:rsidRPr="00CD7FD1">
                <w:rPr>
                  <w:szCs w:val="18"/>
                </w:rPr>
                <w:t xml:space="preserve"> will reboot again or LED will flash with high frequency.</w:t>
              </w:r>
              <w:r w:rsidR="00CD7FD1" w:rsidRPr="00CD7FD1">
                <w:rPr>
                  <w:szCs w:val="18"/>
                </w:rPr>
                <w:br/>
                <w:t>In both cases, replace Hub on repeat failure</w:t>
              </w:r>
            </w:ins>
          </w:p>
        </w:tc>
      </w:tr>
    </w:tbl>
    <w:p w14:paraId="06CC47F5" w14:textId="77777777" w:rsidR="00F72ACE" w:rsidRDefault="00F72ACE" w:rsidP="00496C2E">
      <w:pPr>
        <w:pStyle w:val="clause"/>
        <w:numPr>
          <w:ilvl w:val="0"/>
          <w:numId w:val="0"/>
        </w:numPr>
        <w:ind w:left="709"/>
        <w:rPr>
          <w:ins w:id="1401" w:author="Townsend, Sasha (DCC)" w:date="2024-04-22T06:38:00Z"/>
        </w:rPr>
      </w:pPr>
    </w:p>
    <w:p w14:paraId="084D2B31" w14:textId="7E9CCD2B" w:rsidR="00CD7FD1" w:rsidRPr="0033648A" w:rsidRDefault="00CD7FD1" w:rsidP="007242CE">
      <w:pPr>
        <w:pStyle w:val="Caption"/>
        <w:keepNext/>
        <w:rPr>
          <w:ins w:id="1402" w:author="Townsend, Sasha (DCC)" w:date="2024-04-22T06:55:00Z"/>
          <w:noProof/>
        </w:rPr>
      </w:pPr>
      <w:ins w:id="1403" w:author="Townsend, Sasha (DCC)" w:date="2024-04-22T06:55:00Z">
        <w:r w:rsidRPr="009247F8">
          <w:t xml:space="preserve">Table </w:t>
        </w:r>
        <w:r>
          <w:t>13</w:t>
        </w:r>
        <w:r w:rsidRPr="009247F8">
          <w:rPr>
            <w:noProof/>
          </w:rPr>
          <w:t xml:space="preserve">: </w:t>
        </w:r>
        <w:r>
          <w:rPr>
            <w:noProof/>
          </w:rPr>
          <w:t>4G Central/South</w:t>
        </w:r>
      </w:ins>
      <w:ins w:id="1404" w:author="Hehir, Joseph (DCC)" w:date="2024-07-16T14:07:00Z" w16du:dateUtc="2024-07-16T13:07:00Z">
        <w:r w:rsidR="000C36ED">
          <w:rPr>
            <w:noProof/>
          </w:rPr>
          <w:t xml:space="preserve"> Region</w:t>
        </w:r>
      </w:ins>
      <w:ins w:id="1405" w:author="Townsend, Sasha (DCC)" w:date="2024-04-22T06:55:00Z">
        <w:r w:rsidRPr="009247F8">
          <w:rPr>
            <w:noProof/>
          </w:rPr>
          <w:t xml:space="preserve"> Communcations Hub operational status table for </w:t>
        </w:r>
      </w:ins>
      <w:ins w:id="1406" w:author="Townsend, Sasha (DCC)" w:date="2024-04-22T06:56:00Z">
        <w:r>
          <w:rPr>
            <w:noProof/>
          </w:rPr>
          <w:t>WAN</w:t>
        </w:r>
      </w:ins>
      <w:ins w:id="1407" w:author="Townsend, Sasha (DCC)" w:date="2024-04-22T08:47:00Z">
        <w:r w:rsidR="001E1A57">
          <w:rPr>
            <w:noProof/>
          </w:rPr>
          <w:t xml:space="preserve"> LED </w:t>
        </w:r>
      </w:ins>
    </w:p>
    <w:tbl>
      <w:tblPr>
        <w:tblStyle w:val="TableGrid"/>
        <w:tblW w:w="0" w:type="auto"/>
        <w:tblLook w:val="04A0" w:firstRow="1" w:lastRow="0" w:firstColumn="1" w:lastColumn="0" w:noHBand="0" w:noVBand="1"/>
      </w:tblPr>
      <w:tblGrid>
        <w:gridCol w:w="867"/>
        <w:gridCol w:w="1711"/>
        <w:gridCol w:w="1591"/>
        <w:gridCol w:w="2008"/>
        <w:gridCol w:w="4027"/>
      </w:tblGrid>
      <w:tr w:rsidR="003618B7" w:rsidRPr="001F7053" w14:paraId="10ACD3A7" w14:textId="77777777">
        <w:trPr>
          <w:cnfStyle w:val="100000000000" w:firstRow="1" w:lastRow="0" w:firstColumn="0" w:lastColumn="0" w:oddVBand="0" w:evenVBand="0" w:oddHBand="0" w:evenHBand="0" w:firstRowFirstColumn="0" w:firstRowLastColumn="0" w:lastRowFirstColumn="0" w:lastRowLastColumn="0"/>
          <w:tblHeader/>
          <w:ins w:id="1408" w:author="Townsend, Sasha (DCC)" w:date="2024-04-22T06:56:00Z"/>
        </w:trPr>
        <w:tc>
          <w:tcPr>
            <w:tcW w:w="0" w:type="auto"/>
            <w:gridSpan w:val="2"/>
          </w:tcPr>
          <w:p w14:paraId="462DF984" w14:textId="77777777" w:rsidR="00CD7FD1" w:rsidRPr="001F7053" w:rsidRDefault="00CD7FD1">
            <w:pPr>
              <w:rPr>
                <w:ins w:id="1409" w:author="Townsend, Sasha (DCC)" w:date="2024-04-22T06:56:00Z"/>
              </w:rPr>
            </w:pPr>
            <w:ins w:id="1410" w:author="Townsend, Sasha (DCC)" w:date="2024-04-22T06:56:00Z">
              <w:r w:rsidRPr="001F7053">
                <w:t>Operational status</w:t>
              </w:r>
            </w:ins>
          </w:p>
        </w:tc>
        <w:tc>
          <w:tcPr>
            <w:tcW w:w="0" w:type="auto"/>
          </w:tcPr>
          <w:p w14:paraId="6CCA21F4" w14:textId="098C0827" w:rsidR="00CD7FD1" w:rsidRPr="001F7053" w:rsidRDefault="00DE0922">
            <w:pPr>
              <w:rPr>
                <w:ins w:id="1411" w:author="Townsend, Sasha (DCC)" w:date="2024-04-22T06:56:00Z"/>
                <w:b w:val="0"/>
              </w:rPr>
            </w:pPr>
            <w:ins w:id="1412" w:author="Townsend, Sasha (DCC)" w:date="2024-04-22T06:57:00Z">
              <w:r>
                <w:t>WAN</w:t>
              </w:r>
            </w:ins>
            <w:ins w:id="1413" w:author="Townsend, Sasha (DCC)" w:date="2024-04-22T06:56:00Z">
              <w:r w:rsidR="00CD7FD1">
                <w:t xml:space="preserve"> LED </w:t>
              </w:r>
              <w:r w:rsidR="00CD7FD1" w:rsidRPr="001F7053">
                <w:t>Indication</w:t>
              </w:r>
            </w:ins>
          </w:p>
        </w:tc>
        <w:tc>
          <w:tcPr>
            <w:tcW w:w="0" w:type="auto"/>
          </w:tcPr>
          <w:p w14:paraId="21858827" w14:textId="77777777" w:rsidR="00CD7FD1" w:rsidRPr="001F7053" w:rsidRDefault="00CD7FD1">
            <w:pPr>
              <w:rPr>
                <w:ins w:id="1414" w:author="Townsend, Sasha (DCC)" w:date="2024-04-22T06:56:00Z"/>
              </w:rPr>
            </w:pPr>
            <w:ins w:id="1415" w:author="Townsend, Sasha (DCC)" w:date="2024-04-22T06:56:00Z">
              <w:r w:rsidRPr="001F7053">
                <w:t>Duration</w:t>
              </w:r>
            </w:ins>
          </w:p>
        </w:tc>
        <w:tc>
          <w:tcPr>
            <w:tcW w:w="0" w:type="auto"/>
          </w:tcPr>
          <w:p w14:paraId="1AC4F30C" w14:textId="77777777" w:rsidR="00CD7FD1" w:rsidRPr="001F7053" w:rsidRDefault="00CD7FD1">
            <w:pPr>
              <w:rPr>
                <w:ins w:id="1416" w:author="Townsend, Sasha (DCC)" w:date="2024-04-22T06:56:00Z"/>
              </w:rPr>
            </w:pPr>
            <w:ins w:id="1417" w:author="Townsend, Sasha (DCC)" w:date="2024-04-22T06:56:00Z">
              <w:r w:rsidRPr="001F7053">
                <w:t>Supplier Party Action</w:t>
              </w:r>
            </w:ins>
          </w:p>
        </w:tc>
      </w:tr>
      <w:tr w:rsidR="00BF17D9" w:rsidRPr="001F7053" w14:paraId="07803F86" w14:textId="77777777">
        <w:trPr>
          <w:ins w:id="1418" w:author="Townsend, Sasha (DCC)" w:date="2024-04-22T06:56:00Z"/>
        </w:trPr>
        <w:tc>
          <w:tcPr>
            <w:tcW w:w="0" w:type="auto"/>
            <w:vMerge w:val="restart"/>
            <w:shd w:val="clear" w:color="auto" w:fill="D0CECE" w:themeFill="background2" w:themeFillShade="E6"/>
          </w:tcPr>
          <w:p w14:paraId="51405B4C" w14:textId="1CD49D4D" w:rsidR="00CD7FD1" w:rsidRPr="001F7053" w:rsidRDefault="00005B8A">
            <w:pPr>
              <w:spacing w:before="240"/>
              <w:rPr>
                <w:ins w:id="1419" w:author="Townsend, Sasha (DCC)" w:date="2024-04-22T06:56:00Z"/>
                <w:b/>
                <w:bCs/>
              </w:rPr>
            </w:pPr>
            <w:ins w:id="1420" w:author="Townsend, Sasha (DCC)" w:date="2024-04-22T06:58:00Z">
              <w:r>
                <w:rPr>
                  <w:b/>
                  <w:bCs/>
                </w:rPr>
                <w:t>WAN</w:t>
              </w:r>
            </w:ins>
            <w:ins w:id="1421" w:author="Townsend, Sasha (DCC)" w:date="2024-04-22T06:56:00Z">
              <w:r w:rsidR="00CD7FD1">
                <w:rPr>
                  <w:b/>
                  <w:bCs/>
                </w:rPr>
                <w:t xml:space="preserve"> State</w:t>
              </w:r>
            </w:ins>
          </w:p>
        </w:tc>
        <w:tc>
          <w:tcPr>
            <w:tcW w:w="0" w:type="auto"/>
          </w:tcPr>
          <w:p w14:paraId="2CFB6434" w14:textId="6E31B3EE" w:rsidR="00CD7FD1" w:rsidRPr="007F2B92" w:rsidRDefault="00005B8A">
            <w:pPr>
              <w:spacing w:before="240"/>
              <w:rPr>
                <w:ins w:id="1422" w:author="Townsend, Sasha (DCC)" w:date="2024-04-22T06:56:00Z"/>
                <w:i/>
                <w:iCs/>
                <w:szCs w:val="18"/>
              </w:rPr>
            </w:pPr>
            <w:ins w:id="1423" w:author="Townsend, Sasha (DCC)" w:date="2024-04-22T06:58:00Z">
              <w:r>
                <w:rPr>
                  <w:i/>
                  <w:iCs/>
                  <w:szCs w:val="18"/>
                </w:rPr>
                <w:t xml:space="preserve">WAN </w:t>
              </w:r>
              <w:r w:rsidR="00F12248">
                <w:rPr>
                  <w:i/>
                  <w:iCs/>
                  <w:szCs w:val="18"/>
                </w:rPr>
                <w:t>initialising</w:t>
              </w:r>
            </w:ins>
          </w:p>
        </w:tc>
        <w:tc>
          <w:tcPr>
            <w:tcW w:w="0" w:type="auto"/>
          </w:tcPr>
          <w:p w14:paraId="433FE074" w14:textId="4544FC12" w:rsidR="00CD7FD1" w:rsidRPr="00B27FD4" w:rsidRDefault="00F12248">
            <w:pPr>
              <w:spacing w:before="240"/>
              <w:rPr>
                <w:ins w:id="1424" w:author="Townsend, Sasha (DCC)" w:date="2024-04-22T06:56:00Z"/>
                <w:szCs w:val="18"/>
              </w:rPr>
            </w:pPr>
            <w:ins w:id="1425" w:author="Townsend, Sasha (DCC)" w:date="2024-04-22T06:58:00Z">
              <w:r>
                <w:rPr>
                  <w:szCs w:val="18"/>
                </w:rPr>
                <w:t>SOLID</w:t>
              </w:r>
            </w:ins>
          </w:p>
        </w:tc>
        <w:tc>
          <w:tcPr>
            <w:tcW w:w="0" w:type="auto"/>
          </w:tcPr>
          <w:p w14:paraId="04929983" w14:textId="1D21E596" w:rsidR="00CD7FD1" w:rsidRPr="001F7053" w:rsidRDefault="00F12248">
            <w:pPr>
              <w:spacing w:before="240"/>
              <w:rPr>
                <w:ins w:id="1426" w:author="Townsend, Sasha (DCC)" w:date="2024-04-22T06:56:00Z"/>
                <w:szCs w:val="18"/>
              </w:rPr>
            </w:pPr>
            <w:ins w:id="1427" w:author="Townsend, Sasha (DCC)" w:date="2024-04-22T06:58:00Z">
              <w:r>
                <w:rPr>
                  <w:szCs w:val="18"/>
                </w:rPr>
                <w:t>Max. 10 seconds following power on</w:t>
              </w:r>
            </w:ins>
          </w:p>
        </w:tc>
        <w:tc>
          <w:tcPr>
            <w:tcW w:w="0" w:type="auto"/>
          </w:tcPr>
          <w:p w14:paraId="2E0E1077" w14:textId="5B156033" w:rsidR="00CD7FD1" w:rsidRPr="001F7053" w:rsidRDefault="00F12248" w:rsidP="00F12248">
            <w:pPr>
              <w:spacing w:before="240"/>
              <w:rPr>
                <w:ins w:id="1428" w:author="Townsend, Sasha (DCC)" w:date="2024-04-22T06:56:00Z"/>
                <w:szCs w:val="18"/>
              </w:rPr>
            </w:pPr>
            <w:ins w:id="1429" w:author="Townsend, Sasha (DCC)" w:date="2024-04-22T06:58:00Z">
              <w:r>
                <w:rPr>
                  <w:szCs w:val="18"/>
                </w:rPr>
                <w:t xml:space="preserve">Perform </w:t>
              </w:r>
            </w:ins>
            <w:ins w:id="1430" w:author="Townsend, Sasha (DCC)" w:date="2024-04-22T06:59:00Z">
              <w:r w:rsidR="00E35278" w:rsidRPr="00E35278">
                <w:rPr>
                  <w:szCs w:val="18"/>
                </w:rPr>
                <w:t xml:space="preserve">reset </w:t>
              </w:r>
            </w:ins>
            <w:ins w:id="1431" w:author="Hehir, Joseph (DCC)" w:date="2024-07-08T15:06:00Z" w16du:dateUtc="2024-07-08T14:06:00Z">
              <w:r w:rsidR="003108F6">
                <w:rPr>
                  <w:szCs w:val="18"/>
                </w:rPr>
                <w:t>Communications Hub</w:t>
              </w:r>
            </w:ins>
            <w:ins w:id="1432" w:author="Townsend, Sasha (DCC)" w:date="2024-04-22T06:59:00Z">
              <w:r w:rsidR="00E35278" w:rsidRPr="00E35278">
                <w:rPr>
                  <w:szCs w:val="18"/>
                </w:rPr>
                <w:t xml:space="preserve"> (see Appendix C) if maximum time exceeded. Replace Hub on repeat failure</w:t>
              </w:r>
            </w:ins>
          </w:p>
        </w:tc>
      </w:tr>
      <w:tr w:rsidR="00BF17D9" w:rsidRPr="001F7053" w14:paraId="3403CDAC" w14:textId="77777777">
        <w:trPr>
          <w:ins w:id="1433" w:author="Townsend, Sasha (DCC)" w:date="2024-04-22T06:56:00Z"/>
        </w:trPr>
        <w:tc>
          <w:tcPr>
            <w:tcW w:w="0" w:type="auto"/>
            <w:vMerge/>
            <w:shd w:val="clear" w:color="auto" w:fill="D0CECE" w:themeFill="background2" w:themeFillShade="E6"/>
          </w:tcPr>
          <w:p w14:paraId="7B943A88" w14:textId="77777777" w:rsidR="00CD7FD1" w:rsidRPr="001F7053" w:rsidRDefault="00CD7FD1">
            <w:pPr>
              <w:spacing w:before="240"/>
              <w:rPr>
                <w:ins w:id="1434" w:author="Townsend, Sasha (DCC)" w:date="2024-04-22T06:56:00Z"/>
              </w:rPr>
            </w:pPr>
          </w:p>
        </w:tc>
        <w:tc>
          <w:tcPr>
            <w:tcW w:w="0" w:type="auto"/>
          </w:tcPr>
          <w:p w14:paraId="00967E67" w14:textId="0FC2E001" w:rsidR="00CD7FD1" w:rsidRPr="00EA15AE" w:rsidRDefault="00E35278">
            <w:pPr>
              <w:spacing w:before="240"/>
              <w:rPr>
                <w:ins w:id="1435" w:author="Townsend, Sasha (DCC)" w:date="2024-04-22T06:56:00Z"/>
                <w:i/>
                <w:iCs/>
                <w:szCs w:val="18"/>
              </w:rPr>
            </w:pPr>
            <w:ins w:id="1436" w:author="Townsend, Sasha (DCC)" w:date="2024-04-22T06:59:00Z">
              <w:r>
                <w:rPr>
                  <w:i/>
                  <w:iCs/>
                  <w:szCs w:val="18"/>
                </w:rPr>
                <w:t>Attempting connect to WAN</w:t>
              </w:r>
            </w:ins>
          </w:p>
        </w:tc>
        <w:tc>
          <w:tcPr>
            <w:tcW w:w="0" w:type="auto"/>
          </w:tcPr>
          <w:p w14:paraId="287BE6CC" w14:textId="3ABC009F" w:rsidR="00CD7FD1" w:rsidRPr="00EA15AE" w:rsidRDefault="00E35278">
            <w:pPr>
              <w:spacing w:before="240"/>
              <w:rPr>
                <w:ins w:id="1437" w:author="Townsend, Sasha (DCC)" w:date="2024-04-22T06:56:00Z"/>
                <w:szCs w:val="18"/>
              </w:rPr>
            </w:pPr>
            <w:ins w:id="1438" w:author="Townsend, Sasha (DCC)" w:date="2024-04-22T06:59:00Z">
              <w:r>
                <w:rPr>
                  <w:szCs w:val="18"/>
                </w:rPr>
                <w:t>MEDIUM FREQUENCY</w:t>
              </w:r>
            </w:ins>
          </w:p>
        </w:tc>
        <w:tc>
          <w:tcPr>
            <w:tcW w:w="0" w:type="auto"/>
          </w:tcPr>
          <w:p w14:paraId="443FC189" w14:textId="77777777" w:rsidR="00404353" w:rsidRPr="00404353" w:rsidRDefault="00E35278" w:rsidP="00404353">
            <w:pPr>
              <w:spacing w:before="240"/>
              <w:rPr>
                <w:ins w:id="1439" w:author="Townsend, Sasha (DCC)" w:date="2024-04-22T06:59:00Z"/>
                <w:szCs w:val="18"/>
              </w:rPr>
            </w:pPr>
            <w:ins w:id="1440" w:author="Townsend, Sasha (DCC)" w:date="2024-04-22T06:59:00Z">
              <w:r>
                <w:rPr>
                  <w:szCs w:val="18"/>
                </w:rPr>
                <w:t xml:space="preserve">Normal WAN </w:t>
              </w:r>
              <w:r w:rsidR="00404353" w:rsidRPr="00404353">
                <w:rPr>
                  <w:szCs w:val="18"/>
                </w:rPr>
                <w:t>connectivity: up to 60 seconds</w:t>
              </w:r>
            </w:ins>
          </w:p>
          <w:p w14:paraId="44AB268B" w14:textId="5CF06C40" w:rsidR="00CD7FD1" w:rsidRPr="00EA15AE" w:rsidRDefault="00404353" w:rsidP="00404353">
            <w:pPr>
              <w:spacing w:before="240"/>
              <w:rPr>
                <w:ins w:id="1441" w:author="Townsend, Sasha (DCC)" w:date="2024-04-22T06:56:00Z"/>
                <w:szCs w:val="18"/>
              </w:rPr>
            </w:pPr>
            <w:ins w:id="1442" w:author="Townsend, Sasha (DCC)" w:date="2024-04-22T06:59:00Z">
              <w:r w:rsidRPr="00404353">
                <w:rPr>
                  <w:szCs w:val="18"/>
                </w:rPr>
                <w:t>WAN connectivity may take a max. 180 seconds</w:t>
              </w:r>
            </w:ins>
          </w:p>
        </w:tc>
        <w:tc>
          <w:tcPr>
            <w:tcW w:w="0" w:type="auto"/>
          </w:tcPr>
          <w:p w14:paraId="7A6FDF40" w14:textId="367111D6" w:rsidR="00CD7FD1" w:rsidRPr="001F7053" w:rsidRDefault="00404353">
            <w:pPr>
              <w:keepNext/>
              <w:spacing w:before="240"/>
              <w:rPr>
                <w:ins w:id="1443" w:author="Townsend, Sasha (DCC)" w:date="2024-04-22T06:56:00Z"/>
                <w:szCs w:val="18"/>
              </w:rPr>
            </w:pPr>
            <w:ins w:id="1444" w:author="Townsend, Sasha (DCC)" w:date="2024-04-22T06:59:00Z">
              <w:r>
                <w:rPr>
                  <w:szCs w:val="18"/>
                </w:rPr>
                <w:t xml:space="preserve">If </w:t>
              </w:r>
            </w:ins>
            <w:ins w:id="1445" w:author="Townsend, Sasha (DCC)" w:date="2024-04-22T07:00:00Z">
              <w:r w:rsidR="003618B7" w:rsidRPr="003618B7">
                <w:rPr>
                  <w:szCs w:val="18"/>
                </w:rPr>
                <w:t>maximum duration is exceeded, Supplier Party should refer to the NE CH Fitting and removal procedures</w:t>
              </w:r>
            </w:ins>
          </w:p>
        </w:tc>
      </w:tr>
      <w:tr w:rsidR="00BF17D9" w:rsidRPr="001F7053" w14:paraId="0BE9FC43" w14:textId="77777777">
        <w:trPr>
          <w:ins w:id="1446" w:author="Townsend, Sasha (DCC)" w:date="2024-04-22T06:56:00Z"/>
        </w:trPr>
        <w:tc>
          <w:tcPr>
            <w:tcW w:w="0" w:type="auto"/>
            <w:vMerge/>
            <w:shd w:val="clear" w:color="auto" w:fill="D0CECE" w:themeFill="background2" w:themeFillShade="E6"/>
          </w:tcPr>
          <w:p w14:paraId="647305B3" w14:textId="77777777" w:rsidR="00CD7FD1" w:rsidRPr="001F7053" w:rsidRDefault="00CD7FD1">
            <w:pPr>
              <w:spacing w:before="240"/>
              <w:rPr>
                <w:ins w:id="1447" w:author="Townsend, Sasha (DCC)" w:date="2024-04-22T06:56:00Z"/>
              </w:rPr>
            </w:pPr>
          </w:p>
        </w:tc>
        <w:tc>
          <w:tcPr>
            <w:tcW w:w="0" w:type="auto"/>
          </w:tcPr>
          <w:p w14:paraId="15486ED5" w14:textId="73F3828A" w:rsidR="00CD7FD1" w:rsidRPr="00EA15AE" w:rsidRDefault="003618B7">
            <w:pPr>
              <w:spacing w:before="240"/>
              <w:rPr>
                <w:ins w:id="1448" w:author="Townsend, Sasha (DCC)" w:date="2024-04-22T06:56:00Z"/>
                <w:i/>
                <w:iCs/>
                <w:szCs w:val="18"/>
              </w:rPr>
            </w:pPr>
            <w:ins w:id="1449" w:author="Townsend, Sasha (DCC)" w:date="2024-04-22T07:00:00Z">
              <w:r>
                <w:rPr>
                  <w:i/>
                  <w:iCs/>
                  <w:szCs w:val="18"/>
                </w:rPr>
                <w:t>WAN connected (normal operating stare)</w:t>
              </w:r>
            </w:ins>
          </w:p>
        </w:tc>
        <w:tc>
          <w:tcPr>
            <w:tcW w:w="0" w:type="auto"/>
          </w:tcPr>
          <w:p w14:paraId="16D0AEC8" w14:textId="253A3E29" w:rsidR="00CD7FD1" w:rsidRPr="00017DD0" w:rsidRDefault="003618B7">
            <w:pPr>
              <w:spacing w:before="240"/>
              <w:rPr>
                <w:ins w:id="1450" w:author="Townsend, Sasha (DCC)" w:date="2024-04-22T06:56:00Z"/>
                <w:szCs w:val="18"/>
              </w:rPr>
            </w:pPr>
            <w:ins w:id="1451" w:author="Townsend, Sasha (DCC)" w:date="2024-04-22T07:00:00Z">
              <w:r>
                <w:rPr>
                  <w:szCs w:val="18"/>
                </w:rPr>
                <w:t>LOW FREQUENCY</w:t>
              </w:r>
            </w:ins>
          </w:p>
        </w:tc>
        <w:tc>
          <w:tcPr>
            <w:tcW w:w="0" w:type="auto"/>
          </w:tcPr>
          <w:p w14:paraId="1F0F39FF" w14:textId="5C247501" w:rsidR="00CD7FD1" w:rsidRPr="00017DD0" w:rsidRDefault="00670236">
            <w:pPr>
              <w:spacing w:before="240"/>
              <w:rPr>
                <w:ins w:id="1452" w:author="Townsend, Sasha (DCC)" w:date="2024-04-22T06:56:00Z"/>
                <w:szCs w:val="18"/>
              </w:rPr>
            </w:pPr>
            <w:ins w:id="1453" w:author="Townsend, Sasha (DCC)" w:date="2024-04-22T07:01:00Z">
              <w:r>
                <w:rPr>
                  <w:szCs w:val="18"/>
                </w:rPr>
                <w:t>Connected</w:t>
              </w:r>
            </w:ins>
            <w:ins w:id="1454" w:author="Townsend, Sasha (DCC)" w:date="2024-04-22T06:56:00Z">
              <w:r w:rsidR="00CD7FD1" w:rsidRPr="00EA15AE">
                <w:rPr>
                  <w:szCs w:val="18"/>
                </w:rPr>
                <w:t xml:space="preserve"> </w:t>
              </w:r>
            </w:ins>
            <w:ins w:id="1455" w:author="Townsend, Sasha (DCC)" w:date="2024-04-22T07:01:00Z">
              <w:r>
                <w:rPr>
                  <w:szCs w:val="18"/>
                </w:rPr>
                <w:t>to WAN</w:t>
              </w:r>
            </w:ins>
          </w:p>
        </w:tc>
        <w:tc>
          <w:tcPr>
            <w:tcW w:w="0" w:type="auto"/>
          </w:tcPr>
          <w:p w14:paraId="12F63714" w14:textId="66D12F00" w:rsidR="00CD7FD1" w:rsidRPr="00017DD0" w:rsidRDefault="00670236">
            <w:pPr>
              <w:spacing w:before="240"/>
              <w:rPr>
                <w:ins w:id="1456" w:author="Townsend, Sasha (DCC)" w:date="2024-04-22T06:56:00Z"/>
                <w:szCs w:val="18"/>
              </w:rPr>
            </w:pPr>
            <w:ins w:id="1457" w:author="Townsend, Sasha (DCC)" w:date="2024-04-22T07:01:00Z">
              <w:r>
                <w:rPr>
                  <w:szCs w:val="18"/>
                </w:rPr>
                <w:t>N/A</w:t>
              </w:r>
            </w:ins>
          </w:p>
        </w:tc>
      </w:tr>
      <w:tr w:rsidR="00BF17D9" w:rsidRPr="001F7053" w14:paraId="2C9EBB4E" w14:textId="77777777">
        <w:trPr>
          <w:ins w:id="1458" w:author="Townsend, Sasha (DCC)" w:date="2024-04-22T06:56:00Z"/>
        </w:trPr>
        <w:tc>
          <w:tcPr>
            <w:tcW w:w="0" w:type="auto"/>
            <w:vMerge/>
            <w:shd w:val="clear" w:color="auto" w:fill="D0CECE" w:themeFill="background2" w:themeFillShade="E6"/>
          </w:tcPr>
          <w:p w14:paraId="7782C033" w14:textId="77777777" w:rsidR="00CD7FD1" w:rsidRPr="001F7053" w:rsidRDefault="00CD7FD1">
            <w:pPr>
              <w:spacing w:before="240"/>
              <w:rPr>
                <w:ins w:id="1459" w:author="Townsend, Sasha (DCC)" w:date="2024-04-22T06:56:00Z"/>
              </w:rPr>
            </w:pPr>
          </w:p>
        </w:tc>
        <w:tc>
          <w:tcPr>
            <w:tcW w:w="0" w:type="auto"/>
          </w:tcPr>
          <w:p w14:paraId="6E146819" w14:textId="47DA8FC5" w:rsidR="00CD7FD1" w:rsidRPr="00EA15AE" w:rsidRDefault="00A73A46">
            <w:pPr>
              <w:spacing w:before="240"/>
              <w:rPr>
                <w:ins w:id="1460" w:author="Townsend, Sasha (DCC)" w:date="2024-04-22T06:56:00Z"/>
                <w:i/>
                <w:iCs/>
                <w:szCs w:val="18"/>
              </w:rPr>
            </w:pPr>
            <w:ins w:id="1461" w:author="Townsend, Sasha (DCC)" w:date="2024-04-22T07:02:00Z">
              <w:r>
                <w:rPr>
                  <w:i/>
                  <w:iCs/>
                  <w:szCs w:val="18"/>
                </w:rPr>
                <w:t>WAN does not connect</w:t>
              </w:r>
            </w:ins>
          </w:p>
        </w:tc>
        <w:tc>
          <w:tcPr>
            <w:tcW w:w="0" w:type="auto"/>
          </w:tcPr>
          <w:p w14:paraId="1FEA85CA" w14:textId="73E252F2" w:rsidR="00CD7FD1" w:rsidRPr="00017DD0" w:rsidRDefault="00A73A46">
            <w:pPr>
              <w:spacing w:before="240"/>
              <w:rPr>
                <w:ins w:id="1462" w:author="Townsend, Sasha (DCC)" w:date="2024-04-22T06:56:00Z"/>
                <w:szCs w:val="18"/>
              </w:rPr>
            </w:pPr>
            <w:ins w:id="1463" w:author="Townsend, Sasha (DCC)" w:date="2024-04-22T07:02:00Z">
              <w:r>
                <w:rPr>
                  <w:szCs w:val="18"/>
                </w:rPr>
                <w:t>OFF</w:t>
              </w:r>
            </w:ins>
          </w:p>
        </w:tc>
        <w:tc>
          <w:tcPr>
            <w:tcW w:w="0" w:type="auto"/>
          </w:tcPr>
          <w:p w14:paraId="49D3443F" w14:textId="4084072A" w:rsidR="00CD7FD1" w:rsidRPr="00017DD0" w:rsidRDefault="00A73A46">
            <w:pPr>
              <w:spacing w:before="240"/>
              <w:rPr>
                <w:ins w:id="1464" w:author="Townsend, Sasha (DCC)" w:date="2024-04-22T06:56:00Z"/>
                <w:szCs w:val="18"/>
              </w:rPr>
            </w:pPr>
            <w:ins w:id="1465" w:author="Townsend, Sasha (DCC)" w:date="2024-04-22T07:02:00Z">
              <w:r>
                <w:rPr>
                  <w:szCs w:val="18"/>
                </w:rPr>
                <w:t xml:space="preserve">Continuous until next WAN </w:t>
              </w:r>
              <w:r w:rsidR="0027045E">
                <w:rPr>
                  <w:szCs w:val="18"/>
                </w:rPr>
                <w:t>reconnection attempt</w:t>
              </w:r>
            </w:ins>
          </w:p>
        </w:tc>
        <w:tc>
          <w:tcPr>
            <w:tcW w:w="0" w:type="auto"/>
          </w:tcPr>
          <w:p w14:paraId="48EE0DDD" w14:textId="3C79A7D7" w:rsidR="00CD7FD1" w:rsidRPr="00017DD0" w:rsidRDefault="0027045E">
            <w:pPr>
              <w:spacing w:before="240"/>
              <w:rPr>
                <w:ins w:id="1466" w:author="Townsend, Sasha (DCC)" w:date="2024-04-22T06:56:00Z"/>
                <w:szCs w:val="18"/>
              </w:rPr>
            </w:pPr>
            <w:ins w:id="1467" w:author="Townsend, Sasha (DCC)" w:date="2024-04-22T07:02:00Z">
              <w:r>
                <w:rPr>
                  <w:szCs w:val="18"/>
                </w:rPr>
                <w:t xml:space="preserve">Supplier </w:t>
              </w:r>
              <w:r w:rsidR="00B7248B" w:rsidRPr="00B7248B">
                <w:rPr>
                  <w:szCs w:val="18"/>
                </w:rPr>
                <w:t>party should refer to the NE CH Fitting and removal procedures</w:t>
              </w:r>
            </w:ins>
          </w:p>
        </w:tc>
      </w:tr>
      <w:tr w:rsidR="00BF17D9" w:rsidRPr="001F7053" w14:paraId="36B08150" w14:textId="77777777">
        <w:trPr>
          <w:ins w:id="1468" w:author="Townsend, Sasha (DCC)" w:date="2024-04-22T06:56:00Z"/>
        </w:trPr>
        <w:tc>
          <w:tcPr>
            <w:tcW w:w="0" w:type="auto"/>
            <w:vMerge/>
            <w:shd w:val="clear" w:color="auto" w:fill="D0CECE" w:themeFill="background2" w:themeFillShade="E6"/>
          </w:tcPr>
          <w:p w14:paraId="0388E521" w14:textId="77777777" w:rsidR="00CD7FD1" w:rsidRPr="001F7053" w:rsidRDefault="00CD7FD1">
            <w:pPr>
              <w:spacing w:before="240"/>
              <w:rPr>
                <w:ins w:id="1469" w:author="Townsend, Sasha (DCC)" w:date="2024-04-22T06:56:00Z"/>
              </w:rPr>
            </w:pPr>
          </w:p>
        </w:tc>
        <w:tc>
          <w:tcPr>
            <w:tcW w:w="0" w:type="auto"/>
          </w:tcPr>
          <w:p w14:paraId="35CACAC7" w14:textId="0CA0798D" w:rsidR="00CD7FD1" w:rsidRPr="00EA15AE" w:rsidRDefault="00B7248B">
            <w:pPr>
              <w:spacing w:before="240"/>
              <w:rPr>
                <w:ins w:id="1470" w:author="Townsend, Sasha (DCC)" w:date="2024-04-22T06:56:00Z"/>
                <w:i/>
                <w:iCs/>
                <w:szCs w:val="18"/>
              </w:rPr>
            </w:pPr>
            <w:ins w:id="1471" w:author="Townsend, Sasha (DCC)" w:date="2024-04-22T07:03:00Z">
              <w:r>
                <w:rPr>
                  <w:i/>
                  <w:iCs/>
                  <w:szCs w:val="18"/>
                </w:rPr>
                <w:t>WAN error</w:t>
              </w:r>
            </w:ins>
          </w:p>
        </w:tc>
        <w:tc>
          <w:tcPr>
            <w:tcW w:w="0" w:type="auto"/>
          </w:tcPr>
          <w:p w14:paraId="3FD1F914" w14:textId="0316517D" w:rsidR="00CD7FD1" w:rsidRPr="00017DD0" w:rsidRDefault="00B7248B">
            <w:pPr>
              <w:spacing w:before="240"/>
              <w:rPr>
                <w:ins w:id="1472" w:author="Townsend, Sasha (DCC)" w:date="2024-04-22T06:56:00Z"/>
                <w:szCs w:val="18"/>
              </w:rPr>
            </w:pPr>
            <w:ins w:id="1473" w:author="Townsend, Sasha (DCC)" w:date="2024-04-22T07:03:00Z">
              <w:r>
                <w:rPr>
                  <w:szCs w:val="18"/>
                </w:rPr>
                <w:t>HIGH FREQUENCY</w:t>
              </w:r>
            </w:ins>
          </w:p>
        </w:tc>
        <w:tc>
          <w:tcPr>
            <w:tcW w:w="0" w:type="auto"/>
          </w:tcPr>
          <w:p w14:paraId="754D445C" w14:textId="37F3611A" w:rsidR="00CD7FD1" w:rsidRPr="00017DD0" w:rsidRDefault="00B7248B">
            <w:pPr>
              <w:spacing w:before="240"/>
              <w:rPr>
                <w:ins w:id="1474" w:author="Townsend, Sasha (DCC)" w:date="2024-04-22T06:56:00Z"/>
                <w:szCs w:val="18"/>
              </w:rPr>
            </w:pPr>
            <w:ins w:id="1475" w:author="Townsend, Sasha (DCC)" w:date="2024-04-22T07:03:00Z">
              <w:r>
                <w:rPr>
                  <w:szCs w:val="18"/>
                </w:rPr>
                <w:t xml:space="preserve">Continuous until WAN error resolved </w:t>
              </w:r>
            </w:ins>
          </w:p>
        </w:tc>
        <w:tc>
          <w:tcPr>
            <w:tcW w:w="0" w:type="auto"/>
          </w:tcPr>
          <w:p w14:paraId="3044844B" w14:textId="15B6C508" w:rsidR="00CD7FD1" w:rsidRPr="00017DD0" w:rsidRDefault="00B7248B">
            <w:pPr>
              <w:spacing w:before="240"/>
              <w:rPr>
                <w:ins w:id="1476" w:author="Townsend, Sasha (DCC)" w:date="2024-04-22T06:56:00Z"/>
                <w:szCs w:val="18"/>
              </w:rPr>
            </w:pPr>
            <w:ins w:id="1477" w:author="Townsend, Sasha (DCC)" w:date="2024-04-22T07:03:00Z">
              <w:r>
                <w:rPr>
                  <w:szCs w:val="18"/>
                </w:rPr>
                <w:t xml:space="preserve">Wait </w:t>
              </w:r>
              <w:r w:rsidR="00BF17D9" w:rsidRPr="00BF17D9">
                <w:rPr>
                  <w:szCs w:val="18"/>
                </w:rPr>
                <w:t xml:space="preserve">180 seconds then perform reset of </w:t>
              </w:r>
            </w:ins>
            <w:ins w:id="1478" w:author="Hehir, Joseph (DCC)" w:date="2024-07-08T15:06:00Z" w16du:dateUtc="2024-07-08T14:06:00Z">
              <w:r w:rsidR="003108F6">
                <w:rPr>
                  <w:szCs w:val="18"/>
                </w:rPr>
                <w:t>Communications Hub</w:t>
              </w:r>
            </w:ins>
            <w:ins w:id="1479" w:author="Townsend, Sasha (DCC)" w:date="2024-04-22T07:03:00Z">
              <w:r w:rsidR="00BF17D9" w:rsidRPr="00BF17D9">
                <w:rPr>
                  <w:szCs w:val="18"/>
                </w:rPr>
                <w:t xml:space="preserve"> (see Appendix C) of [CHSI]) if maximum time exceeded. Replace Hub on repeat failure</w:t>
              </w:r>
            </w:ins>
          </w:p>
        </w:tc>
      </w:tr>
    </w:tbl>
    <w:p w14:paraId="3A1B39C2" w14:textId="77777777" w:rsidR="00AD1320" w:rsidRDefault="00AD1320" w:rsidP="00496C2E">
      <w:pPr>
        <w:pStyle w:val="clause"/>
        <w:numPr>
          <w:ilvl w:val="0"/>
          <w:numId w:val="0"/>
        </w:numPr>
        <w:ind w:left="709"/>
        <w:rPr>
          <w:ins w:id="1480" w:author="Townsend, Sasha (DCC)" w:date="2024-04-22T06:37:00Z"/>
        </w:rPr>
      </w:pPr>
    </w:p>
    <w:p w14:paraId="7F72BEAE" w14:textId="33A145A0" w:rsidR="00440DF3" w:rsidRPr="0033648A" w:rsidRDefault="00440DF3" w:rsidP="00440DF3">
      <w:pPr>
        <w:pStyle w:val="Caption"/>
        <w:rPr>
          <w:ins w:id="1481" w:author="Townsend, Sasha (DCC)" w:date="2024-04-22T08:44:00Z"/>
          <w:noProof/>
        </w:rPr>
      </w:pPr>
      <w:ins w:id="1482" w:author="Townsend, Sasha (DCC)" w:date="2024-04-22T08:44:00Z">
        <w:r w:rsidRPr="009247F8">
          <w:t xml:space="preserve">Table </w:t>
        </w:r>
        <w:r>
          <w:t>1</w:t>
        </w:r>
      </w:ins>
      <w:ins w:id="1483" w:author="Townsend, Sasha (DCC)" w:date="2024-04-22T09:00:00Z">
        <w:r w:rsidR="00800430">
          <w:t>4</w:t>
        </w:r>
      </w:ins>
      <w:ins w:id="1484" w:author="Townsend, Sasha (DCC)" w:date="2024-04-22T08:44:00Z">
        <w:r w:rsidRPr="009247F8">
          <w:rPr>
            <w:noProof/>
          </w:rPr>
          <w:t xml:space="preserve">: </w:t>
        </w:r>
        <w:r>
          <w:rPr>
            <w:noProof/>
          </w:rPr>
          <w:t>4G Central/South</w:t>
        </w:r>
        <w:r w:rsidRPr="009247F8">
          <w:rPr>
            <w:noProof/>
          </w:rPr>
          <w:t xml:space="preserve"> </w:t>
        </w:r>
      </w:ins>
      <w:ins w:id="1485" w:author="Hehir, Joseph (DCC)" w:date="2024-07-16T14:07:00Z" w16du:dateUtc="2024-07-16T13:07:00Z">
        <w:r w:rsidR="000C36ED">
          <w:rPr>
            <w:noProof/>
          </w:rPr>
          <w:t xml:space="preserve">Region </w:t>
        </w:r>
      </w:ins>
      <w:ins w:id="1486" w:author="Townsend, Sasha (DCC)" w:date="2024-04-22T08:44:00Z">
        <w:r w:rsidRPr="009247F8">
          <w:rPr>
            <w:noProof/>
          </w:rPr>
          <w:t xml:space="preserve">Communcations Hub operational status table for </w:t>
        </w:r>
        <w:r>
          <w:rPr>
            <w:noProof/>
          </w:rPr>
          <w:t>P</w:t>
        </w:r>
      </w:ins>
      <w:ins w:id="1487" w:author="Townsend, Sasha (DCC)" w:date="2024-04-22T08:47:00Z">
        <w:r w:rsidR="001E1A57">
          <w:rPr>
            <w:noProof/>
          </w:rPr>
          <w:t>WR LED</w:t>
        </w:r>
      </w:ins>
    </w:p>
    <w:tbl>
      <w:tblPr>
        <w:tblStyle w:val="TableGrid"/>
        <w:tblW w:w="0" w:type="auto"/>
        <w:tblLook w:val="04A0" w:firstRow="1" w:lastRow="0" w:firstColumn="1" w:lastColumn="0" w:noHBand="0" w:noVBand="1"/>
      </w:tblPr>
      <w:tblGrid>
        <w:gridCol w:w="1032"/>
        <w:gridCol w:w="1259"/>
        <w:gridCol w:w="1597"/>
        <w:gridCol w:w="1223"/>
        <w:gridCol w:w="5093"/>
      </w:tblGrid>
      <w:tr w:rsidR="00854918" w:rsidRPr="001F7053" w14:paraId="5F060E5F" w14:textId="77777777">
        <w:trPr>
          <w:cnfStyle w:val="100000000000" w:firstRow="1" w:lastRow="0" w:firstColumn="0" w:lastColumn="0" w:oddVBand="0" w:evenVBand="0" w:oddHBand="0" w:evenHBand="0" w:firstRowFirstColumn="0" w:firstRowLastColumn="0" w:lastRowFirstColumn="0" w:lastRowLastColumn="0"/>
          <w:tblHeader/>
          <w:ins w:id="1488" w:author="Townsend, Sasha (DCC)" w:date="2024-04-22T08:44:00Z"/>
        </w:trPr>
        <w:tc>
          <w:tcPr>
            <w:tcW w:w="0" w:type="auto"/>
            <w:gridSpan w:val="2"/>
          </w:tcPr>
          <w:p w14:paraId="700A210E" w14:textId="77777777" w:rsidR="00440DF3" w:rsidRPr="001F7053" w:rsidRDefault="00440DF3">
            <w:pPr>
              <w:rPr>
                <w:ins w:id="1489" w:author="Townsend, Sasha (DCC)" w:date="2024-04-22T08:44:00Z"/>
              </w:rPr>
            </w:pPr>
            <w:ins w:id="1490" w:author="Townsend, Sasha (DCC)" w:date="2024-04-22T08:44:00Z">
              <w:r w:rsidRPr="001F7053">
                <w:t>Operational status</w:t>
              </w:r>
            </w:ins>
          </w:p>
        </w:tc>
        <w:tc>
          <w:tcPr>
            <w:tcW w:w="0" w:type="auto"/>
          </w:tcPr>
          <w:p w14:paraId="4FA2FC10" w14:textId="6DEF23FA" w:rsidR="00440DF3" w:rsidRPr="001F7053" w:rsidRDefault="00854918">
            <w:pPr>
              <w:rPr>
                <w:ins w:id="1491" w:author="Townsend, Sasha (DCC)" w:date="2024-04-22T08:44:00Z"/>
                <w:b w:val="0"/>
              </w:rPr>
            </w:pPr>
            <w:ins w:id="1492" w:author="Townsend, Sasha (DCC)" w:date="2024-04-22T08:45:00Z">
              <w:r>
                <w:t>PWR</w:t>
              </w:r>
            </w:ins>
            <w:ins w:id="1493" w:author="Townsend, Sasha (DCC)" w:date="2024-04-22T08:44:00Z">
              <w:r w:rsidR="00440DF3">
                <w:t xml:space="preserve"> LED </w:t>
              </w:r>
              <w:r w:rsidR="00440DF3" w:rsidRPr="001F7053">
                <w:t>Indication</w:t>
              </w:r>
            </w:ins>
          </w:p>
        </w:tc>
        <w:tc>
          <w:tcPr>
            <w:tcW w:w="0" w:type="auto"/>
          </w:tcPr>
          <w:p w14:paraId="3AACD3E5" w14:textId="77777777" w:rsidR="00440DF3" w:rsidRPr="001F7053" w:rsidRDefault="00440DF3">
            <w:pPr>
              <w:rPr>
                <w:ins w:id="1494" w:author="Townsend, Sasha (DCC)" w:date="2024-04-22T08:44:00Z"/>
              </w:rPr>
            </w:pPr>
            <w:ins w:id="1495" w:author="Townsend, Sasha (DCC)" w:date="2024-04-22T08:44:00Z">
              <w:r w:rsidRPr="001F7053">
                <w:t>Duration</w:t>
              </w:r>
            </w:ins>
          </w:p>
        </w:tc>
        <w:tc>
          <w:tcPr>
            <w:tcW w:w="0" w:type="auto"/>
          </w:tcPr>
          <w:p w14:paraId="1349C91E" w14:textId="77777777" w:rsidR="00440DF3" w:rsidRPr="001F7053" w:rsidRDefault="00440DF3">
            <w:pPr>
              <w:rPr>
                <w:ins w:id="1496" w:author="Townsend, Sasha (DCC)" w:date="2024-04-22T08:44:00Z"/>
              </w:rPr>
            </w:pPr>
            <w:ins w:id="1497" w:author="Townsend, Sasha (DCC)" w:date="2024-04-22T08:44:00Z">
              <w:r w:rsidRPr="001F7053">
                <w:t>Supplier Party Action</w:t>
              </w:r>
            </w:ins>
          </w:p>
        </w:tc>
      </w:tr>
      <w:tr w:rsidR="00854918" w:rsidRPr="001F7053" w14:paraId="06E62751" w14:textId="77777777">
        <w:trPr>
          <w:ins w:id="1498" w:author="Townsend, Sasha (DCC)" w:date="2024-04-22T08:44:00Z"/>
        </w:trPr>
        <w:tc>
          <w:tcPr>
            <w:tcW w:w="0" w:type="auto"/>
            <w:vMerge w:val="restart"/>
            <w:shd w:val="clear" w:color="auto" w:fill="D0CECE" w:themeFill="background2" w:themeFillShade="E6"/>
          </w:tcPr>
          <w:p w14:paraId="1417242B" w14:textId="6C9CC68B" w:rsidR="00440DF3" w:rsidRPr="001F7053" w:rsidRDefault="00854918">
            <w:pPr>
              <w:spacing w:before="240"/>
              <w:rPr>
                <w:ins w:id="1499" w:author="Townsend, Sasha (DCC)" w:date="2024-04-22T08:44:00Z"/>
                <w:b/>
                <w:bCs/>
              </w:rPr>
            </w:pPr>
            <w:ins w:id="1500" w:author="Townsend, Sasha (DCC)" w:date="2024-04-22T08:46:00Z">
              <w:r>
                <w:rPr>
                  <w:b/>
                  <w:bCs/>
                </w:rPr>
                <w:t xml:space="preserve">CH Power </w:t>
              </w:r>
            </w:ins>
            <w:ins w:id="1501" w:author="Townsend, Sasha (DCC)" w:date="2024-04-22T08:44:00Z">
              <w:r w:rsidR="00440DF3">
                <w:rPr>
                  <w:b/>
                  <w:bCs/>
                </w:rPr>
                <w:t>State</w:t>
              </w:r>
            </w:ins>
          </w:p>
        </w:tc>
        <w:tc>
          <w:tcPr>
            <w:tcW w:w="0" w:type="auto"/>
          </w:tcPr>
          <w:p w14:paraId="56D34DA0" w14:textId="77777777" w:rsidR="00440DF3" w:rsidRPr="007F2B92" w:rsidRDefault="00440DF3">
            <w:pPr>
              <w:spacing w:before="240"/>
              <w:rPr>
                <w:ins w:id="1502" w:author="Townsend, Sasha (DCC)" w:date="2024-04-22T08:44:00Z"/>
                <w:i/>
                <w:iCs/>
                <w:szCs w:val="18"/>
              </w:rPr>
            </w:pPr>
            <w:ins w:id="1503" w:author="Townsend, Sasha (DCC)" w:date="2024-04-22T08:44:00Z">
              <w:r>
                <w:rPr>
                  <w:i/>
                  <w:iCs/>
                  <w:szCs w:val="18"/>
                </w:rPr>
                <w:t>CH functioning</w:t>
              </w:r>
            </w:ins>
          </w:p>
        </w:tc>
        <w:tc>
          <w:tcPr>
            <w:tcW w:w="0" w:type="auto"/>
          </w:tcPr>
          <w:p w14:paraId="0355E253" w14:textId="77777777" w:rsidR="00440DF3" w:rsidRPr="00B27FD4" w:rsidRDefault="00440DF3">
            <w:pPr>
              <w:spacing w:before="240"/>
              <w:rPr>
                <w:ins w:id="1504" w:author="Townsend, Sasha (DCC)" w:date="2024-04-22T08:44:00Z"/>
                <w:szCs w:val="18"/>
              </w:rPr>
            </w:pPr>
            <w:ins w:id="1505" w:author="Townsend, Sasha (DCC)" w:date="2024-04-22T08:44:00Z">
              <w:r>
                <w:rPr>
                  <w:szCs w:val="18"/>
                </w:rPr>
                <w:t>LOW FREQUENCY</w:t>
              </w:r>
            </w:ins>
          </w:p>
        </w:tc>
        <w:tc>
          <w:tcPr>
            <w:tcW w:w="0" w:type="auto"/>
          </w:tcPr>
          <w:p w14:paraId="10D82C8C" w14:textId="77777777" w:rsidR="00440DF3" w:rsidRPr="001F7053" w:rsidRDefault="00440DF3">
            <w:pPr>
              <w:spacing w:before="240" w:after="0"/>
              <w:rPr>
                <w:ins w:id="1506" w:author="Townsend, Sasha (DCC)" w:date="2024-04-22T08:44:00Z"/>
                <w:szCs w:val="18"/>
              </w:rPr>
            </w:pPr>
            <w:ins w:id="1507" w:author="Townsend, Sasha (DCC)" w:date="2024-04-22T08:44:00Z">
              <w:r w:rsidRPr="00CC39D8">
                <w:rPr>
                  <w:szCs w:val="18"/>
                </w:rPr>
                <w:t>Continuous</w:t>
              </w:r>
            </w:ins>
          </w:p>
        </w:tc>
        <w:tc>
          <w:tcPr>
            <w:tcW w:w="0" w:type="auto"/>
          </w:tcPr>
          <w:p w14:paraId="5031B8A5" w14:textId="77777777" w:rsidR="00440DF3" w:rsidRPr="001F7053" w:rsidRDefault="00440DF3">
            <w:pPr>
              <w:spacing w:before="240"/>
              <w:rPr>
                <w:ins w:id="1508" w:author="Townsend, Sasha (DCC)" w:date="2024-04-22T08:44:00Z"/>
                <w:szCs w:val="18"/>
              </w:rPr>
            </w:pPr>
            <w:ins w:id="1509" w:author="Townsend, Sasha (DCC)" w:date="2024-04-22T08:44:00Z">
              <w:r>
                <w:rPr>
                  <w:szCs w:val="18"/>
                </w:rPr>
                <w:t>N/A</w:t>
              </w:r>
            </w:ins>
          </w:p>
        </w:tc>
      </w:tr>
      <w:tr w:rsidR="00854918" w:rsidRPr="001F7053" w14:paraId="76350100" w14:textId="77777777">
        <w:trPr>
          <w:ins w:id="1510" w:author="Townsend, Sasha (DCC)" w:date="2024-04-22T08:44:00Z"/>
        </w:trPr>
        <w:tc>
          <w:tcPr>
            <w:tcW w:w="0" w:type="auto"/>
            <w:vMerge/>
            <w:shd w:val="clear" w:color="auto" w:fill="D0CECE" w:themeFill="background2" w:themeFillShade="E6"/>
          </w:tcPr>
          <w:p w14:paraId="0247C985" w14:textId="77777777" w:rsidR="00440DF3" w:rsidRPr="001F7053" w:rsidRDefault="00440DF3">
            <w:pPr>
              <w:spacing w:before="240"/>
              <w:rPr>
                <w:ins w:id="1511" w:author="Townsend, Sasha (DCC)" w:date="2024-04-22T08:44:00Z"/>
              </w:rPr>
            </w:pPr>
          </w:p>
        </w:tc>
        <w:tc>
          <w:tcPr>
            <w:tcW w:w="0" w:type="auto"/>
          </w:tcPr>
          <w:p w14:paraId="170A9603" w14:textId="77777777" w:rsidR="00440DF3" w:rsidRPr="007F2B92" w:rsidRDefault="00440DF3">
            <w:pPr>
              <w:spacing w:before="240"/>
              <w:rPr>
                <w:ins w:id="1512" w:author="Townsend, Sasha (DCC)" w:date="2024-04-22T08:44:00Z"/>
                <w:i/>
                <w:iCs/>
                <w:szCs w:val="18"/>
              </w:rPr>
            </w:pPr>
            <w:ins w:id="1513" w:author="Townsend, Sasha (DCC)" w:date="2024-04-22T08:44:00Z">
              <w:r>
                <w:rPr>
                  <w:i/>
                  <w:iCs/>
                  <w:szCs w:val="18"/>
                </w:rPr>
                <w:t>Error State</w:t>
              </w:r>
            </w:ins>
          </w:p>
        </w:tc>
        <w:tc>
          <w:tcPr>
            <w:tcW w:w="0" w:type="auto"/>
          </w:tcPr>
          <w:p w14:paraId="0C29A865" w14:textId="5258DD09" w:rsidR="00440DF3" w:rsidRPr="00B27FD4" w:rsidRDefault="00854918">
            <w:pPr>
              <w:spacing w:before="240"/>
              <w:rPr>
                <w:ins w:id="1514" w:author="Townsend, Sasha (DCC)" w:date="2024-04-22T08:44:00Z"/>
                <w:szCs w:val="18"/>
              </w:rPr>
            </w:pPr>
            <w:ins w:id="1515" w:author="Townsend, Sasha (DCC)" w:date="2024-04-22T08:46:00Z">
              <w:r>
                <w:rPr>
                  <w:szCs w:val="18"/>
                </w:rPr>
                <w:t>OFF</w:t>
              </w:r>
            </w:ins>
          </w:p>
        </w:tc>
        <w:tc>
          <w:tcPr>
            <w:tcW w:w="0" w:type="auto"/>
          </w:tcPr>
          <w:p w14:paraId="352DD0C2" w14:textId="5B32D556" w:rsidR="00440DF3" w:rsidRPr="001F7053" w:rsidRDefault="00854918">
            <w:pPr>
              <w:spacing w:before="240" w:after="0"/>
              <w:rPr>
                <w:ins w:id="1516" w:author="Townsend, Sasha (DCC)" w:date="2024-04-22T08:44:00Z"/>
                <w:szCs w:val="18"/>
              </w:rPr>
            </w:pPr>
            <w:ins w:id="1517" w:author="Townsend, Sasha (DCC)" w:date="2024-04-22T08:46:00Z">
              <w:r>
                <w:rPr>
                  <w:szCs w:val="18"/>
                </w:rPr>
                <w:t>Continuous</w:t>
              </w:r>
            </w:ins>
          </w:p>
        </w:tc>
        <w:tc>
          <w:tcPr>
            <w:tcW w:w="0" w:type="auto"/>
          </w:tcPr>
          <w:p w14:paraId="39AE6071" w14:textId="0A73FFAE" w:rsidR="00440DF3" w:rsidRPr="001F7053" w:rsidRDefault="00854918">
            <w:pPr>
              <w:spacing w:before="240"/>
              <w:rPr>
                <w:ins w:id="1518" w:author="Townsend, Sasha (DCC)" w:date="2024-04-22T08:44:00Z"/>
                <w:szCs w:val="18"/>
              </w:rPr>
            </w:pPr>
            <w:ins w:id="1519" w:author="Townsend, Sasha (DCC)" w:date="2024-04-22T08:46:00Z">
              <w:r>
                <w:rPr>
                  <w:szCs w:val="18"/>
                </w:rPr>
                <w:t xml:space="preserve">Where </w:t>
              </w:r>
            </w:ins>
            <w:ins w:id="1520" w:author="Hehir, Joseph (DCC)" w:date="2024-07-08T15:06:00Z" w16du:dateUtc="2024-07-08T14:06:00Z">
              <w:r w:rsidR="003108F6">
                <w:rPr>
                  <w:szCs w:val="18"/>
                </w:rPr>
                <w:t>Communications Hub</w:t>
              </w:r>
            </w:ins>
            <w:ins w:id="1521" w:author="Townsend, Sasha (DCC)" w:date="2024-04-22T08:46:00Z">
              <w:r w:rsidR="001E1A57" w:rsidRPr="001E1A57">
                <w:rPr>
                  <w:szCs w:val="18"/>
                </w:rPr>
                <w:t xml:space="preserve"> indicates no power (all LEDs off), check power to the </w:t>
              </w:r>
            </w:ins>
            <w:ins w:id="1522" w:author="Hehir, Joseph (DCC)" w:date="2024-07-08T15:06:00Z" w16du:dateUtc="2024-07-08T14:06:00Z">
              <w:r w:rsidR="003108F6">
                <w:rPr>
                  <w:szCs w:val="18"/>
                </w:rPr>
                <w:t>Communications Hub</w:t>
              </w:r>
            </w:ins>
            <w:ins w:id="1523" w:author="Townsend, Sasha (DCC)" w:date="2024-04-22T08:46:00Z">
              <w:r w:rsidR="001E1A57" w:rsidRPr="001E1A57">
                <w:rPr>
                  <w:szCs w:val="18"/>
                </w:rPr>
                <w:t xml:space="preserve"> and if power is on replace </w:t>
              </w:r>
            </w:ins>
            <w:ins w:id="1524" w:author="Hehir, Joseph (DCC)" w:date="2024-07-08T15:06:00Z" w16du:dateUtc="2024-07-08T14:06:00Z">
              <w:r w:rsidR="003108F6">
                <w:rPr>
                  <w:szCs w:val="18"/>
                </w:rPr>
                <w:t>Communications Hub</w:t>
              </w:r>
            </w:ins>
            <w:ins w:id="1525" w:author="Townsend, Sasha (DCC)" w:date="2024-04-22T08:46:00Z">
              <w:r w:rsidR="001E1A57" w:rsidRPr="001E1A57">
                <w:rPr>
                  <w:szCs w:val="18"/>
                </w:rPr>
                <w:t>. Repeat failure indicates ICHIS host issue</w:t>
              </w:r>
            </w:ins>
          </w:p>
        </w:tc>
      </w:tr>
    </w:tbl>
    <w:p w14:paraId="2BA50E19" w14:textId="77777777" w:rsidR="001E1A57" w:rsidRDefault="001E1A57">
      <w:pPr>
        <w:spacing w:after="160" w:line="259" w:lineRule="auto"/>
        <w:rPr>
          <w:ins w:id="1526" w:author="Townsend, Sasha (DCC)" w:date="2024-04-22T08:46:00Z"/>
        </w:rPr>
      </w:pPr>
    </w:p>
    <w:p w14:paraId="0B994DBF" w14:textId="49E975E7" w:rsidR="001E1A57" w:rsidRPr="0033648A" w:rsidRDefault="001E1A57" w:rsidP="007242CE">
      <w:pPr>
        <w:pStyle w:val="Caption"/>
        <w:keepNext/>
        <w:rPr>
          <w:ins w:id="1527" w:author="Townsend, Sasha (DCC)" w:date="2024-04-22T08:46:00Z"/>
          <w:noProof/>
        </w:rPr>
      </w:pPr>
      <w:ins w:id="1528" w:author="Townsend, Sasha (DCC)" w:date="2024-04-22T08:46:00Z">
        <w:r w:rsidRPr="009247F8">
          <w:t xml:space="preserve">Table </w:t>
        </w:r>
        <w:r>
          <w:t>1</w:t>
        </w:r>
      </w:ins>
      <w:ins w:id="1529" w:author="Townsend, Sasha (DCC)" w:date="2024-04-22T09:00:00Z">
        <w:r w:rsidR="00800430">
          <w:t>5</w:t>
        </w:r>
      </w:ins>
      <w:ins w:id="1530" w:author="Townsend, Sasha (DCC)" w:date="2024-04-22T08:46:00Z">
        <w:r w:rsidRPr="009247F8">
          <w:rPr>
            <w:noProof/>
          </w:rPr>
          <w:t xml:space="preserve">: </w:t>
        </w:r>
        <w:r>
          <w:rPr>
            <w:noProof/>
          </w:rPr>
          <w:t>4G Central/South</w:t>
        </w:r>
        <w:r w:rsidRPr="009247F8">
          <w:rPr>
            <w:noProof/>
          </w:rPr>
          <w:t xml:space="preserve"> </w:t>
        </w:r>
      </w:ins>
      <w:ins w:id="1531" w:author="Hehir, Joseph (DCC)" w:date="2024-07-16T14:07:00Z" w16du:dateUtc="2024-07-16T13:07:00Z">
        <w:r w:rsidR="000C36ED">
          <w:rPr>
            <w:noProof/>
          </w:rPr>
          <w:t xml:space="preserve">Region </w:t>
        </w:r>
      </w:ins>
      <w:ins w:id="1532" w:author="Townsend, Sasha (DCC)" w:date="2024-04-22T08:46:00Z">
        <w:r w:rsidRPr="009247F8">
          <w:rPr>
            <w:noProof/>
          </w:rPr>
          <w:t xml:space="preserve">Communcations Hub operational status table for </w:t>
        </w:r>
      </w:ins>
      <w:ins w:id="1533" w:author="Townsend, Sasha (DCC)" w:date="2024-04-22T08:47:00Z">
        <w:r>
          <w:rPr>
            <w:noProof/>
          </w:rPr>
          <w:t>HAN LED</w:t>
        </w:r>
      </w:ins>
    </w:p>
    <w:tbl>
      <w:tblPr>
        <w:tblStyle w:val="TableGrid"/>
        <w:tblW w:w="0" w:type="auto"/>
        <w:tblLook w:val="04A0" w:firstRow="1" w:lastRow="0" w:firstColumn="1" w:lastColumn="0" w:noHBand="0" w:noVBand="1"/>
      </w:tblPr>
      <w:tblGrid>
        <w:gridCol w:w="806"/>
        <w:gridCol w:w="1722"/>
        <w:gridCol w:w="1489"/>
        <w:gridCol w:w="2579"/>
        <w:gridCol w:w="3608"/>
      </w:tblGrid>
      <w:tr w:rsidR="0030069E" w:rsidRPr="001F7053" w14:paraId="0DC7CD6D" w14:textId="77777777">
        <w:trPr>
          <w:cnfStyle w:val="100000000000" w:firstRow="1" w:lastRow="0" w:firstColumn="0" w:lastColumn="0" w:oddVBand="0" w:evenVBand="0" w:oddHBand="0" w:evenHBand="0" w:firstRowFirstColumn="0" w:firstRowLastColumn="0" w:lastRowFirstColumn="0" w:lastRowLastColumn="0"/>
          <w:tblHeader/>
          <w:ins w:id="1534" w:author="Townsend, Sasha (DCC)" w:date="2024-04-22T08:46:00Z"/>
        </w:trPr>
        <w:tc>
          <w:tcPr>
            <w:tcW w:w="0" w:type="auto"/>
            <w:gridSpan w:val="2"/>
          </w:tcPr>
          <w:p w14:paraId="13484D84" w14:textId="77777777" w:rsidR="001E1A57" w:rsidRPr="001F7053" w:rsidRDefault="001E1A57">
            <w:pPr>
              <w:rPr>
                <w:ins w:id="1535" w:author="Townsend, Sasha (DCC)" w:date="2024-04-22T08:46:00Z"/>
              </w:rPr>
            </w:pPr>
            <w:ins w:id="1536" w:author="Townsend, Sasha (DCC)" w:date="2024-04-22T08:46:00Z">
              <w:r w:rsidRPr="001F7053">
                <w:t>Operational status</w:t>
              </w:r>
            </w:ins>
          </w:p>
        </w:tc>
        <w:tc>
          <w:tcPr>
            <w:tcW w:w="0" w:type="auto"/>
          </w:tcPr>
          <w:p w14:paraId="57D26C1C" w14:textId="1E86D609" w:rsidR="001E1A57" w:rsidRPr="001F7053" w:rsidRDefault="001E1A57">
            <w:pPr>
              <w:rPr>
                <w:ins w:id="1537" w:author="Townsend, Sasha (DCC)" w:date="2024-04-22T08:46:00Z"/>
                <w:b w:val="0"/>
              </w:rPr>
            </w:pPr>
            <w:ins w:id="1538" w:author="Townsend, Sasha (DCC)" w:date="2024-04-22T08:47:00Z">
              <w:r>
                <w:t>HAN</w:t>
              </w:r>
            </w:ins>
            <w:ins w:id="1539" w:author="Townsend, Sasha (DCC)" w:date="2024-04-22T08:46:00Z">
              <w:r>
                <w:t xml:space="preserve"> LED </w:t>
              </w:r>
              <w:r w:rsidRPr="001F7053">
                <w:t>Indication</w:t>
              </w:r>
            </w:ins>
          </w:p>
        </w:tc>
        <w:tc>
          <w:tcPr>
            <w:tcW w:w="0" w:type="auto"/>
          </w:tcPr>
          <w:p w14:paraId="3E8A5FFD" w14:textId="77777777" w:rsidR="001E1A57" w:rsidRPr="001F7053" w:rsidRDefault="001E1A57">
            <w:pPr>
              <w:rPr>
                <w:ins w:id="1540" w:author="Townsend, Sasha (DCC)" w:date="2024-04-22T08:46:00Z"/>
              </w:rPr>
            </w:pPr>
            <w:ins w:id="1541" w:author="Townsend, Sasha (DCC)" w:date="2024-04-22T08:46:00Z">
              <w:r w:rsidRPr="001F7053">
                <w:t>Duration</w:t>
              </w:r>
            </w:ins>
          </w:p>
        </w:tc>
        <w:tc>
          <w:tcPr>
            <w:tcW w:w="0" w:type="auto"/>
          </w:tcPr>
          <w:p w14:paraId="5D914360" w14:textId="77777777" w:rsidR="001E1A57" w:rsidRPr="001F7053" w:rsidRDefault="001E1A57">
            <w:pPr>
              <w:rPr>
                <w:ins w:id="1542" w:author="Townsend, Sasha (DCC)" w:date="2024-04-22T08:46:00Z"/>
              </w:rPr>
            </w:pPr>
            <w:ins w:id="1543" w:author="Townsend, Sasha (DCC)" w:date="2024-04-22T08:46:00Z">
              <w:r w:rsidRPr="001F7053">
                <w:t>Supplier Party Action</w:t>
              </w:r>
            </w:ins>
          </w:p>
        </w:tc>
      </w:tr>
      <w:tr w:rsidR="004A7A28" w:rsidRPr="001F7053" w14:paraId="4A34BF28" w14:textId="77777777">
        <w:trPr>
          <w:ins w:id="1544" w:author="Townsend, Sasha (DCC)" w:date="2024-04-22T08:46:00Z"/>
        </w:trPr>
        <w:tc>
          <w:tcPr>
            <w:tcW w:w="0" w:type="auto"/>
            <w:vMerge w:val="restart"/>
            <w:shd w:val="clear" w:color="auto" w:fill="D0CECE" w:themeFill="background2" w:themeFillShade="E6"/>
          </w:tcPr>
          <w:p w14:paraId="35003C8C" w14:textId="3C13B073" w:rsidR="004A7A28" w:rsidRPr="001F7053" w:rsidRDefault="004A7A28">
            <w:pPr>
              <w:spacing w:before="240"/>
              <w:rPr>
                <w:ins w:id="1545" w:author="Townsend, Sasha (DCC)" w:date="2024-04-22T08:46:00Z"/>
                <w:b/>
                <w:bCs/>
              </w:rPr>
            </w:pPr>
            <w:ins w:id="1546" w:author="Townsend, Sasha (DCC)" w:date="2024-04-22T08:47:00Z">
              <w:r>
                <w:rPr>
                  <w:b/>
                  <w:bCs/>
                </w:rPr>
                <w:t>HAN</w:t>
              </w:r>
            </w:ins>
            <w:ins w:id="1547" w:author="Townsend, Sasha (DCC)" w:date="2024-04-22T08:46:00Z">
              <w:r>
                <w:rPr>
                  <w:b/>
                  <w:bCs/>
                </w:rPr>
                <w:t xml:space="preserve"> State</w:t>
              </w:r>
            </w:ins>
          </w:p>
        </w:tc>
        <w:tc>
          <w:tcPr>
            <w:tcW w:w="0" w:type="auto"/>
          </w:tcPr>
          <w:p w14:paraId="651F8439" w14:textId="297DF5BA" w:rsidR="004A7A28" w:rsidRPr="007F2B92" w:rsidRDefault="004A7A28">
            <w:pPr>
              <w:spacing w:before="240"/>
              <w:rPr>
                <w:ins w:id="1548" w:author="Townsend, Sasha (DCC)" w:date="2024-04-22T08:46:00Z"/>
                <w:i/>
                <w:iCs/>
                <w:szCs w:val="18"/>
              </w:rPr>
            </w:pPr>
            <w:ins w:id="1549" w:author="Townsend, Sasha (DCC)" w:date="2024-04-22T08:47:00Z">
              <w:r>
                <w:rPr>
                  <w:i/>
                  <w:iCs/>
                  <w:szCs w:val="18"/>
                </w:rPr>
                <w:t>Power on but HA</w:t>
              </w:r>
            </w:ins>
            <w:ins w:id="1550" w:author="Townsend, Sasha (DCC)" w:date="2024-04-22T08:48:00Z">
              <w:r>
                <w:rPr>
                  <w:i/>
                  <w:iCs/>
                  <w:szCs w:val="18"/>
                </w:rPr>
                <w:t>N not functioning</w:t>
              </w:r>
            </w:ins>
          </w:p>
        </w:tc>
        <w:tc>
          <w:tcPr>
            <w:tcW w:w="0" w:type="auto"/>
          </w:tcPr>
          <w:p w14:paraId="052075D9" w14:textId="42F9F588" w:rsidR="004A7A28" w:rsidRPr="00B27FD4" w:rsidRDefault="004A7A28">
            <w:pPr>
              <w:spacing w:before="240"/>
              <w:rPr>
                <w:ins w:id="1551" w:author="Townsend, Sasha (DCC)" w:date="2024-04-22T08:46:00Z"/>
                <w:szCs w:val="18"/>
              </w:rPr>
            </w:pPr>
            <w:ins w:id="1552" w:author="Townsend, Sasha (DCC)" w:date="2024-04-22T08:48:00Z">
              <w:r>
                <w:rPr>
                  <w:szCs w:val="18"/>
                </w:rPr>
                <w:t>OFF</w:t>
              </w:r>
            </w:ins>
          </w:p>
        </w:tc>
        <w:tc>
          <w:tcPr>
            <w:tcW w:w="0" w:type="auto"/>
          </w:tcPr>
          <w:p w14:paraId="4955B1F7" w14:textId="0B6767BD" w:rsidR="004A7A28" w:rsidRPr="001F7053" w:rsidRDefault="004A7A28">
            <w:pPr>
              <w:spacing w:before="240"/>
              <w:rPr>
                <w:ins w:id="1553" w:author="Townsend, Sasha (DCC)" w:date="2024-04-22T08:46:00Z"/>
                <w:szCs w:val="18"/>
              </w:rPr>
            </w:pPr>
            <w:ins w:id="1554" w:author="Townsend, Sasha (DCC)" w:date="2024-04-22T08:48:00Z">
              <w:r>
                <w:rPr>
                  <w:szCs w:val="18"/>
                </w:rPr>
                <w:t>Continuous</w:t>
              </w:r>
            </w:ins>
          </w:p>
        </w:tc>
        <w:tc>
          <w:tcPr>
            <w:tcW w:w="0" w:type="auto"/>
          </w:tcPr>
          <w:p w14:paraId="77992A0B" w14:textId="541A3E39" w:rsidR="004A7A28" w:rsidRPr="001F7053" w:rsidRDefault="004A7A28">
            <w:pPr>
              <w:spacing w:before="240"/>
              <w:rPr>
                <w:ins w:id="1555" w:author="Townsend, Sasha (DCC)" w:date="2024-04-22T08:46:00Z"/>
                <w:szCs w:val="18"/>
              </w:rPr>
            </w:pPr>
            <w:ins w:id="1556" w:author="Townsend, Sasha (DCC)" w:date="2024-04-22T08:48:00Z">
              <w:r>
                <w:rPr>
                  <w:szCs w:val="18"/>
                </w:rPr>
                <w:t xml:space="preserve">Where </w:t>
              </w:r>
            </w:ins>
            <w:ins w:id="1557" w:author="Hehir, Joseph (DCC)" w:date="2024-07-08T15:06:00Z" w16du:dateUtc="2024-07-08T14:06:00Z">
              <w:r w:rsidR="003108F6">
                <w:rPr>
                  <w:szCs w:val="18"/>
                </w:rPr>
                <w:t>Communications Hub</w:t>
              </w:r>
            </w:ins>
            <w:ins w:id="1558" w:author="Townsend, Sasha (DCC)" w:date="2024-04-22T08:48:00Z">
              <w:r w:rsidRPr="00CD45EC">
                <w:rPr>
                  <w:szCs w:val="18"/>
                </w:rPr>
                <w:t xml:space="preserve"> indicates no power (all LEDs off), check power to the </w:t>
              </w:r>
            </w:ins>
            <w:ins w:id="1559" w:author="Hehir, Joseph (DCC)" w:date="2024-07-08T15:06:00Z" w16du:dateUtc="2024-07-08T14:06:00Z">
              <w:r w:rsidR="003108F6">
                <w:rPr>
                  <w:szCs w:val="18"/>
                </w:rPr>
                <w:t>Communications Hub</w:t>
              </w:r>
            </w:ins>
            <w:ins w:id="1560" w:author="Townsend, Sasha (DCC)" w:date="2024-04-22T08:48:00Z">
              <w:r w:rsidRPr="00CD45EC">
                <w:rPr>
                  <w:szCs w:val="18"/>
                </w:rPr>
                <w:t xml:space="preserve"> and if power is on replace </w:t>
              </w:r>
            </w:ins>
            <w:ins w:id="1561" w:author="Hehir, Joseph (DCC)" w:date="2024-07-08T15:06:00Z" w16du:dateUtc="2024-07-08T14:06:00Z">
              <w:r w:rsidR="003108F6">
                <w:rPr>
                  <w:szCs w:val="18"/>
                </w:rPr>
                <w:t>Communications Hub</w:t>
              </w:r>
            </w:ins>
            <w:ins w:id="1562" w:author="Townsend, Sasha (DCC)" w:date="2024-04-22T08:48:00Z">
              <w:r w:rsidRPr="00CD45EC">
                <w:rPr>
                  <w:szCs w:val="18"/>
                </w:rPr>
                <w:t>. Repeat failure indicates ICHIS host issue</w:t>
              </w:r>
            </w:ins>
          </w:p>
        </w:tc>
      </w:tr>
      <w:tr w:rsidR="004A7A28" w:rsidRPr="001F7053" w14:paraId="548FBC23" w14:textId="77777777">
        <w:trPr>
          <w:ins w:id="1563" w:author="Townsend, Sasha (DCC)" w:date="2024-04-22T08:46:00Z"/>
        </w:trPr>
        <w:tc>
          <w:tcPr>
            <w:tcW w:w="0" w:type="auto"/>
            <w:vMerge/>
            <w:shd w:val="clear" w:color="auto" w:fill="D0CECE" w:themeFill="background2" w:themeFillShade="E6"/>
          </w:tcPr>
          <w:p w14:paraId="6A85DE58" w14:textId="77777777" w:rsidR="004A7A28" w:rsidRPr="001F7053" w:rsidRDefault="004A7A28">
            <w:pPr>
              <w:spacing w:before="240"/>
              <w:rPr>
                <w:ins w:id="1564" w:author="Townsend, Sasha (DCC)" w:date="2024-04-22T08:46:00Z"/>
              </w:rPr>
            </w:pPr>
          </w:p>
        </w:tc>
        <w:tc>
          <w:tcPr>
            <w:tcW w:w="0" w:type="auto"/>
          </w:tcPr>
          <w:p w14:paraId="2CAFCEE8" w14:textId="2C953FD6" w:rsidR="004A7A28" w:rsidRPr="00EA15AE" w:rsidRDefault="004A7A28">
            <w:pPr>
              <w:spacing w:before="240"/>
              <w:rPr>
                <w:ins w:id="1565" w:author="Townsend, Sasha (DCC)" w:date="2024-04-22T08:46:00Z"/>
                <w:i/>
                <w:iCs/>
                <w:szCs w:val="18"/>
              </w:rPr>
            </w:pPr>
            <w:ins w:id="1566" w:author="Townsend, Sasha (DCC)" w:date="2024-04-22T08:48:00Z">
              <w:r>
                <w:rPr>
                  <w:i/>
                  <w:iCs/>
                  <w:szCs w:val="18"/>
                </w:rPr>
                <w:t>HAN initialising</w:t>
              </w:r>
            </w:ins>
          </w:p>
        </w:tc>
        <w:tc>
          <w:tcPr>
            <w:tcW w:w="0" w:type="auto"/>
          </w:tcPr>
          <w:p w14:paraId="6FA15433" w14:textId="58C1F5E7" w:rsidR="004A7A28" w:rsidRPr="00EA15AE" w:rsidRDefault="004A7A28">
            <w:pPr>
              <w:spacing w:before="240"/>
              <w:rPr>
                <w:ins w:id="1567" w:author="Townsend, Sasha (DCC)" w:date="2024-04-22T08:46:00Z"/>
                <w:szCs w:val="18"/>
              </w:rPr>
            </w:pPr>
            <w:ins w:id="1568" w:author="Townsend, Sasha (DCC)" w:date="2024-04-22T08:48:00Z">
              <w:r>
                <w:rPr>
                  <w:szCs w:val="18"/>
                </w:rPr>
                <w:t>SOLID</w:t>
              </w:r>
            </w:ins>
          </w:p>
        </w:tc>
        <w:tc>
          <w:tcPr>
            <w:tcW w:w="0" w:type="auto"/>
          </w:tcPr>
          <w:p w14:paraId="6B4866CA" w14:textId="2F49FCD8" w:rsidR="004A7A28" w:rsidRPr="00EA15AE" w:rsidRDefault="004A7A28">
            <w:pPr>
              <w:spacing w:before="240"/>
              <w:rPr>
                <w:ins w:id="1569" w:author="Townsend, Sasha (DCC)" w:date="2024-04-22T08:46:00Z"/>
                <w:szCs w:val="18"/>
              </w:rPr>
            </w:pPr>
            <w:ins w:id="1570" w:author="Townsend, Sasha (DCC)" w:date="2024-04-22T08:48:00Z">
              <w:r>
                <w:rPr>
                  <w:szCs w:val="18"/>
                </w:rPr>
                <w:t>Up to 10 seconds following power on</w:t>
              </w:r>
            </w:ins>
          </w:p>
        </w:tc>
        <w:tc>
          <w:tcPr>
            <w:tcW w:w="0" w:type="auto"/>
          </w:tcPr>
          <w:p w14:paraId="539C41D4" w14:textId="164A5556" w:rsidR="004A7A28" w:rsidRPr="001F7053" w:rsidRDefault="004A7A28">
            <w:pPr>
              <w:keepNext/>
              <w:spacing w:before="240"/>
              <w:rPr>
                <w:ins w:id="1571" w:author="Townsend, Sasha (DCC)" w:date="2024-04-22T08:46:00Z"/>
                <w:szCs w:val="18"/>
              </w:rPr>
            </w:pPr>
            <w:ins w:id="1572" w:author="Townsend, Sasha (DCC)" w:date="2024-04-22T08:48:00Z">
              <w:r>
                <w:rPr>
                  <w:szCs w:val="18"/>
                </w:rPr>
                <w:t xml:space="preserve">Perform </w:t>
              </w:r>
              <w:r w:rsidRPr="00F36CC0">
                <w:rPr>
                  <w:szCs w:val="18"/>
                </w:rPr>
                <w:t xml:space="preserve">reset of </w:t>
              </w:r>
            </w:ins>
            <w:ins w:id="1573" w:author="Hehir, Joseph (DCC)" w:date="2024-07-08T15:06:00Z" w16du:dateUtc="2024-07-08T14:06:00Z">
              <w:r w:rsidR="003108F6">
                <w:rPr>
                  <w:szCs w:val="18"/>
                </w:rPr>
                <w:t>Communications Hub</w:t>
              </w:r>
            </w:ins>
            <w:ins w:id="1574" w:author="Townsend, Sasha (DCC)" w:date="2024-04-22T08:48:00Z">
              <w:r w:rsidRPr="00F36CC0">
                <w:rPr>
                  <w:szCs w:val="18"/>
                </w:rPr>
                <w:t xml:space="preserve"> (see Appendix C) if maximum time exceeded. Replace Hub on repeat failure</w:t>
              </w:r>
            </w:ins>
          </w:p>
        </w:tc>
      </w:tr>
      <w:tr w:rsidR="004A7A28" w:rsidRPr="001F7053" w14:paraId="2F1CFC5B" w14:textId="77777777">
        <w:trPr>
          <w:ins w:id="1575" w:author="Townsend, Sasha (DCC)" w:date="2024-04-22T08:46:00Z"/>
        </w:trPr>
        <w:tc>
          <w:tcPr>
            <w:tcW w:w="0" w:type="auto"/>
            <w:vMerge/>
            <w:shd w:val="clear" w:color="auto" w:fill="D0CECE" w:themeFill="background2" w:themeFillShade="E6"/>
          </w:tcPr>
          <w:p w14:paraId="1907A34E" w14:textId="77777777" w:rsidR="004A7A28" w:rsidRPr="001F7053" w:rsidRDefault="004A7A28">
            <w:pPr>
              <w:spacing w:before="240"/>
              <w:rPr>
                <w:ins w:id="1576" w:author="Townsend, Sasha (DCC)" w:date="2024-04-22T08:46:00Z"/>
              </w:rPr>
            </w:pPr>
          </w:p>
        </w:tc>
        <w:tc>
          <w:tcPr>
            <w:tcW w:w="0" w:type="auto"/>
          </w:tcPr>
          <w:p w14:paraId="5510A141" w14:textId="0CBA992E" w:rsidR="004A7A28" w:rsidRPr="005F657B" w:rsidRDefault="004A7A28">
            <w:pPr>
              <w:spacing w:before="240"/>
              <w:rPr>
                <w:ins w:id="1577" w:author="Townsend, Sasha (DCC)" w:date="2024-04-22T08:46:00Z"/>
                <w:i/>
                <w:iCs/>
                <w:szCs w:val="18"/>
              </w:rPr>
            </w:pPr>
            <w:ins w:id="1578" w:author="Townsend, Sasha (DCC)" w:date="2024-04-22T08:49:00Z">
              <w:r w:rsidRPr="005F657B">
                <w:rPr>
                  <w:i/>
                  <w:iCs/>
                  <w:szCs w:val="18"/>
                </w:rPr>
                <w:t xml:space="preserve">HAN </w:t>
              </w:r>
              <w:r w:rsidRPr="005F657B">
                <w:rPr>
                  <w:i/>
                  <w:iCs/>
                  <w:szCs w:val="18"/>
                  <w:rPrChange w:id="1579" w:author="Townsend, Sasha (DCC)" w:date="2024-04-22T08:49:00Z">
                    <w:rPr>
                      <w:b/>
                      <w:bCs/>
                      <w:i/>
                      <w:iCs/>
                      <w:szCs w:val="18"/>
                    </w:rPr>
                  </w:rPrChange>
                </w:rPr>
                <w:t>initialised, no HAN devices in device log</w:t>
              </w:r>
              <w:r w:rsidRPr="005F657B">
                <w:rPr>
                  <w:i/>
                  <w:iCs/>
                  <w:szCs w:val="18"/>
                  <w:rPrChange w:id="1580" w:author="Townsend, Sasha (DCC)" w:date="2024-04-22T08:49:00Z">
                    <w:rPr>
                      <w:b/>
                      <w:bCs/>
                      <w:i/>
                      <w:iCs/>
                      <w:szCs w:val="18"/>
                    </w:rPr>
                  </w:rPrChange>
                </w:rPr>
                <w:br/>
                <w:t>or</w:t>
              </w:r>
              <w:r w:rsidRPr="005F657B">
                <w:rPr>
                  <w:i/>
                  <w:iCs/>
                  <w:szCs w:val="18"/>
                  <w:rPrChange w:id="1581" w:author="Townsend, Sasha (DCC)" w:date="2024-04-22T08:49:00Z">
                    <w:rPr>
                      <w:b/>
                      <w:bCs/>
                      <w:i/>
                      <w:iCs/>
                      <w:szCs w:val="18"/>
                    </w:rPr>
                  </w:rPrChange>
                </w:rPr>
                <w:br/>
                <w:t>All previous HAN devices removed</w:t>
              </w:r>
            </w:ins>
          </w:p>
        </w:tc>
        <w:tc>
          <w:tcPr>
            <w:tcW w:w="0" w:type="auto"/>
          </w:tcPr>
          <w:p w14:paraId="7A07241C" w14:textId="24089B57" w:rsidR="004A7A28" w:rsidRPr="00017DD0" w:rsidRDefault="004A7A28">
            <w:pPr>
              <w:spacing w:before="240"/>
              <w:rPr>
                <w:ins w:id="1582" w:author="Townsend, Sasha (DCC)" w:date="2024-04-22T08:46:00Z"/>
                <w:szCs w:val="18"/>
              </w:rPr>
            </w:pPr>
            <w:ins w:id="1583" w:author="Townsend, Sasha (DCC)" w:date="2024-04-22T08:49:00Z">
              <w:r>
                <w:rPr>
                  <w:szCs w:val="18"/>
                </w:rPr>
                <w:t>OFF</w:t>
              </w:r>
            </w:ins>
          </w:p>
        </w:tc>
        <w:tc>
          <w:tcPr>
            <w:tcW w:w="0" w:type="auto"/>
          </w:tcPr>
          <w:p w14:paraId="7F013CC8" w14:textId="7C640711" w:rsidR="004A7A28" w:rsidRPr="00017DD0" w:rsidRDefault="004A7A28">
            <w:pPr>
              <w:spacing w:before="240"/>
              <w:rPr>
                <w:ins w:id="1584" w:author="Townsend, Sasha (DCC)" w:date="2024-04-22T08:46:00Z"/>
                <w:szCs w:val="18"/>
              </w:rPr>
            </w:pPr>
            <w:ins w:id="1585" w:author="Townsend, Sasha (DCC)" w:date="2024-04-22T08:49:00Z">
              <w:r>
                <w:rPr>
                  <w:szCs w:val="18"/>
                </w:rPr>
                <w:t>N/A</w:t>
              </w:r>
            </w:ins>
          </w:p>
        </w:tc>
        <w:tc>
          <w:tcPr>
            <w:tcW w:w="0" w:type="auto"/>
          </w:tcPr>
          <w:p w14:paraId="6D85B32C" w14:textId="208D2C6A" w:rsidR="004A7A28" w:rsidRPr="00017DD0" w:rsidRDefault="004A7A28">
            <w:pPr>
              <w:spacing w:before="240"/>
              <w:rPr>
                <w:ins w:id="1586" w:author="Townsend, Sasha (DCC)" w:date="2024-04-22T08:46:00Z"/>
                <w:szCs w:val="18"/>
              </w:rPr>
            </w:pPr>
            <w:ins w:id="1587" w:author="Townsend, Sasha (DCC)" w:date="2024-04-22T08:49:00Z">
              <w:r>
                <w:rPr>
                  <w:szCs w:val="18"/>
                </w:rPr>
                <w:t xml:space="preserve">Take </w:t>
              </w:r>
              <w:r w:rsidRPr="00CC1F35">
                <w:rPr>
                  <w:szCs w:val="18"/>
                </w:rPr>
                <w:t>necessary steps to add HAN Devices to CHF Device Log as set out in GBCS</w:t>
              </w:r>
            </w:ins>
          </w:p>
        </w:tc>
      </w:tr>
      <w:tr w:rsidR="004A7A28" w:rsidRPr="001F7053" w14:paraId="2CAE4282" w14:textId="77777777">
        <w:trPr>
          <w:ins w:id="1588" w:author="Townsend, Sasha (DCC)" w:date="2024-04-22T08:46:00Z"/>
        </w:trPr>
        <w:tc>
          <w:tcPr>
            <w:tcW w:w="0" w:type="auto"/>
            <w:vMerge/>
            <w:shd w:val="clear" w:color="auto" w:fill="D0CECE" w:themeFill="background2" w:themeFillShade="E6"/>
          </w:tcPr>
          <w:p w14:paraId="196FCB5C" w14:textId="77777777" w:rsidR="004A7A28" w:rsidRPr="001F7053" w:rsidRDefault="004A7A28">
            <w:pPr>
              <w:spacing w:before="240"/>
              <w:rPr>
                <w:ins w:id="1589" w:author="Townsend, Sasha (DCC)" w:date="2024-04-22T08:46:00Z"/>
              </w:rPr>
            </w:pPr>
          </w:p>
        </w:tc>
        <w:tc>
          <w:tcPr>
            <w:tcW w:w="0" w:type="auto"/>
          </w:tcPr>
          <w:p w14:paraId="70D94DCE" w14:textId="6DF5B5A3" w:rsidR="004A7A28" w:rsidRPr="00EA15AE" w:rsidRDefault="004A7A28">
            <w:pPr>
              <w:spacing w:before="240"/>
              <w:rPr>
                <w:ins w:id="1590" w:author="Townsend, Sasha (DCC)" w:date="2024-04-22T08:46:00Z"/>
                <w:i/>
                <w:iCs/>
                <w:szCs w:val="18"/>
              </w:rPr>
            </w:pPr>
            <w:ins w:id="1591" w:author="Townsend, Sasha (DCC)" w:date="2024-04-22T08:49:00Z">
              <w:r>
                <w:rPr>
                  <w:i/>
                  <w:iCs/>
                  <w:szCs w:val="18"/>
                </w:rPr>
                <w:t>HAN in ‘permit’ join mode</w:t>
              </w:r>
            </w:ins>
          </w:p>
        </w:tc>
        <w:tc>
          <w:tcPr>
            <w:tcW w:w="0" w:type="auto"/>
          </w:tcPr>
          <w:p w14:paraId="5B8AB951" w14:textId="605B8150" w:rsidR="004A7A28" w:rsidRPr="00017DD0" w:rsidRDefault="004A7A28">
            <w:pPr>
              <w:spacing w:before="240"/>
              <w:rPr>
                <w:ins w:id="1592" w:author="Townsend, Sasha (DCC)" w:date="2024-04-22T08:46:00Z"/>
                <w:szCs w:val="18"/>
              </w:rPr>
            </w:pPr>
            <w:ins w:id="1593" w:author="Townsend, Sasha (DCC)" w:date="2024-04-22T08:49:00Z">
              <w:r>
                <w:rPr>
                  <w:szCs w:val="18"/>
                </w:rPr>
                <w:t>MEDIUM FREQUENCY</w:t>
              </w:r>
            </w:ins>
          </w:p>
        </w:tc>
        <w:tc>
          <w:tcPr>
            <w:tcW w:w="0" w:type="auto"/>
          </w:tcPr>
          <w:p w14:paraId="73F43E66" w14:textId="5E253A4A" w:rsidR="004A7A28" w:rsidRPr="00017DD0" w:rsidRDefault="004A7A28">
            <w:pPr>
              <w:spacing w:before="240"/>
              <w:rPr>
                <w:ins w:id="1594" w:author="Townsend, Sasha (DCC)" w:date="2024-04-22T08:46:00Z"/>
                <w:szCs w:val="18"/>
              </w:rPr>
            </w:pPr>
            <w:ins w:id="1595" w:author="Townsend, Sasha (DCC)" w:date="2024-04-22T08:49:00Z">
              <w:r>
                <w:rPr>
                  <w:szCs w:val="18"/>
                </w:rPr>
                <w:t xml:space="preserve">Defined by </w:t>
              </w:r>
            </w:ins>
            <w:ins w:id="1596" w:author="Townsend, Sasha (DCC)" w:date="2024-04-22T08:50:00Z">
              <w:r>
                <w:rPr>
                  <w:szCs w:val="18"/>
                </w:rPr>
                <w:t xml:space="preserve">‘CC01’ Add </w:t>
              </w:r>
              <w:r w:rsidRPr="00DF7FE8">
                <w:rPr>
                  <w:szCs w:val="18"/>
                </w:rPr>
                <w:t>Device to CHF device log' commands.</w:t>
              </w:r>
              <w:r w:rsidRPr="00DF7FE8">
                <w:rPr>
                  <w:szCs w:val="18"/>
                </w:rPr>
                <w:br/>
                <w:t>Range 1 second to 3600s seconds</w:t>
              </w:r>
            </w:ins>
          </w:p>
        </w:tc>
        <w:tc>
          <w:tcPr>
            <w:tcW w:w="0" w:type="auto"/>
          </w:tcPr>
          <w:p w14:paraId="7C0AD76C" w14:textId="110D29AD" w:rsidR="004A7A28" w:rsidRPr="00017DD0" w:rsidRDefault="004A7A28">
            <w:pPr>
              <w:spacing w:before="240"/>
              <w:rPr>
                <w:ins w:id="1597" w:author="Townsend, Sasha (DCC)" w:date="2024-04-22T08:46:00Z"/>
                <w:szCs w:val="18"/>
              </w:rPr>
            </w:pPr>
            <w:ins w:id="1598" w:author="Townsend, Sasha (DCC)" w:date="2024-04-22T08:50:00Z">
              <w:r>
                <w:rPr>
                  <w:szCs w:val="18"/>
                </w:rPr>
                <w:t xml:space="preserve">Take </w:t>
              </w:r>
              <w:r w:rsidRPr="00E61F8A">
                <w:rPr>
                  <w:szCs w:val="18"/>
                </w:rPr>
                <w:t>necessary steps to add HAN Devices to HAN (initiate pairing according to device specification)</w:t>
              </w:r>
            </w:ins>
          </w:p>
        </w:tc>
      </w:tr>
      <w:tr w:rsidR="004A7A28" w:rsidRPr="001F7053" w14:paraId="5B27BB11" w14:textId="77777777">
        <w:trPr>
          <w:ins w:id="1599" w:author="Townsend, Sasha (DCC)" w:date="2024-04-22T08:46:00Z"/>
        </w:trPr>
        <w:tc>
          <w:tcPr>
            <w:tcW w:w="0" w:type="auto"/>
            <w:vMerge/>
            <w:shd w:val="clear" w:color="auto" w:fill="D0CECE" w:themeFill="background2" w:themeFillShade="E6"/>
          </w:tcPr>
          <w:p w14:paraId="158E17DB" w14:textId="77777777" w:rsidR="004A7A28" w:rsidRPr="001F7053" w:rsidRDefault="004A7A28">
            <w:pPr>
              <w:spacing w:before="240"/>
              <w:rPr>
                <w:ins w:id="1600" w:author="Townsend, Sasha (DCC)" w:date="2024-04-22T08:46:00Z"/>
              </w:rPr>
            </w:pPr>
          </w:p>
        </w:tc>
        <w:tc>
          <w:tcPr>
            <w:tcW w:w="0" w:type="auto"/>
          </w:tcPr>
          <w:p w14:paraId="0735DDDD" w14:textId="022D3A76" w:rsidR="004A7A28" w:rsidRPr="00A87225" w:rsidRDefault="004A7A28">
            <w:pPr>
              <w:spacing w:before="240"/>
              <w:rPr>
                <w:ins w:id="1601" w:author="Townsend, Sasha (DCC)" w:date="2024-04-22T08:46:00Z"/>
                <w:i/>
                <w:iCs/>
                <w:szCs w:val="18"/>
              </w:rPr>
            </w:pPr>
            <w:ins w:id="1602" w:author="Townsend, Sasha (DCC)" w:date="2024-04-22T08:50:00Z">
              <w:r w:rsidRPr="00A87225">
                <w:rPr>
                  <w:i/>
                  <w:iCs/>
                  <w:szCs w:val="18"/>
                </w:rPr>
                <w:t xml:space="preserve">HAN </w:t>
              </w:r>
              <w:r w:rsidRPr="00A87225">
                <w:rPr>
                  <w:i/>
                  <w:iCs/>
                  <w:szCs w:val="18"/>
                  <w:rPrChange w:id="1603" w:author="Townsend, Sasha (DCC)" w:date="2024-04-22T08:50:00Z">
                    <w:rPr>
                      <w:b/>
                      <w:bCs/>
                      <w:i/>
                      <w:iCs/>
                      <w:szCs w:val="18"/>
                    </w:rPr>
                  </w:rPrChange>
                </w:rPr>
                <w:t>initialised, one or more HAN</w:t>
              </w:r>
            </w:ins>
            <w:ins w:id="1604" w:author="Townsend, Sasha (DCC)" w:date="2024-04-22T08:51:00Z">
              <w:r>
                <w:rPr>
                  <w:i/>
                  <w:iCs/>
                  <w:szCs w:val="18"/>
                </w:rPr>
                <w:t xml:space="preserve"> devices in CHF Device Log</w:t>
              </w:r>
            </w:ins>
          </w:p>
        </w:tc>
        <w:tc>
          <w:tcPr>
            <w:tcW w:w="0" w:type="auto"/>
          </w:tcPr>
          <w:p w14:paraId="388D2EB1" w14:textId="26AA8397" w:rsidR="004A7A28" w:rsidRPr="00017DD0" w:rsidRDefault="004A7A28">
            <w:pPr>
              <w:spacing w:before="240"/>
              <w:rPr>
                <w:ins w:id="1605" w:author="Townsend, Sasha (DCC)" w:date="2024-04-22T08:46:00Z"/>
                <w:szCs w:val="18"/>
              </w:rPr>
            </w:pPr>
            <w:ins w:id="1606" w:author="Townsend, Sasha (DCC)" w:date="2024-04-22T08:50:00Z">
              <w:r>
                <w:rPr>
                  <w:szCs w:val="18"/>
                </w:rPr>
                <w:t xml:space="preserve">LOW </w:t>
              </w:r>
            </w:ins>
            <w:ins w:id="1607" w:author="Townsend, Sasha (DCC)" w:date="2024-04-22T08:46:00Z">
              <w:r>
                <w:rPr>
                  <w:szCs w:val="18"/>
                </w:rPr>
                <w:t>FREQUENCY</w:t>
              </w:r>
            </w:ins>
          </w:p>
        </w:tc>
        <w:tc>
          <w:tcPr>
            <w:tcW w:w="0" w:type="auto"/>
          </w:tcPr>
          <w:p w14:paraId="4A1D6A30" w14:textId="77777777" w:rsidR="00B46E55" w:rsidRDefault="004A7A28">
            <w:pPr>
              <w:spacing w:before="240"/>
              <w:rPr>
                <w:ins w:id="1608" w:author="Townsend, Sasha (DCC)" w:date="2024-04-22T09:11:00Z"/>
                <w:szCs w:val="18"/>
              </w:rPr>
            </w:pPr>
            <w:ins w:id="1609" w:author="Townsend, Sasha (DCC)" w:date="2024-04-22T08:46:00Z">
              <w:r>
                <w:rPr>
                  <w:szCs w:val="18"/>
                </w:rPr>
                <w:t>Continuous</w:t>
              </w:r>
            </w:ins>
          </w:p>
          <w:p w14:paraId="1B451A1D" w14:textId="78756129" w:rsidR="004A7A28" w:rsidRPr="00017DD0" w:rsidRDefault="004A7A28">
            <w:pPr>
              <w:spacing w:before="240"/>
              <w:rPr>
                <w:ins w:id="1610" w:author="Townsend, Sasha (DCC)" w:date="2024-04-22T08:46:00Z"/>
                <w:szCs w:val="18"/>
              </w:rPr>
            </w:pPr>
            <w:ins w:id="1611" w:author="Townsend, Sasha (DCC)" w:date="2024-04-22T08:51:00Z">
              <w:r>
                <w:rPr>
                  <w:szCs w:val="18"/>
                </w:rPr>
                <w:t xml:space="preserve">Note: </w:t>
              </w:r>
              <w:r w:rsidRPr="004A6D10">
                <w:rPr>
                  <w:szCs w:val="18"/>
                </w:rPr>
                <w:t>This state is activated by HAN device successfully added to NE CH Device log, however HAN pairing must be verified separately</w:t>
              </w:r>
            </w:ins>
            <w:ins w:id="1612" w:author="Townsend, Sasha (DCC)" w:date="2024-04-22T08:46:00Z">
              <w:r>
                <w:rPr>
                  <w:szCs w:val="18"/>
                </w:rPr>
                <w:t xml:space="preserve"> </w:t>
              </w:r>
            </w:ins>
          </w:p>
        </w:tc>
        <w:tc>
          <w:tcPr>
            <w:tcW w:w="0" w:type="auto"/>
          </w:tcPr>
          <w:p w14:paraId="45078DE5" w14:textId="226A0FC4" w:rsidR="004A7A28" w:rsidRPr="00017DD0" w:rsidRDefault="004A7A28">
            <w:pPr>
              <w:spacing w:before="240"/>
              <w:rPr>
                <w:ins w:id="1613" w:author="Townsend, Sasha (DCC)" w:date="2024-04-22T08:46:00Z"/>
                <w:szCs w:val="18"/>
              </w:rPr>
            </w:pPr>
            <w:ins w:id="1614" w:author="Townsend, Sasha (DCC)" w:date="2024-04-22T08:51:00Z">
              <w:r>
                <w:rPr>
                  <w:szCs w:val="18"/>
                </w:rPr>
                <w:t>N/A</w:t>
              </w:r>
            </w:ins>
          </w:p>
        </w:tc>
      </w:tr>
      <w:tr w:rsidR="004A7A28" w:rsidRPr="001F7053" w14:paraId="717245A6" w14:textId="77777777">
        <w:trPr>
          <w:ins w:id="1615" w:author="Townsend, Sasha (DCC)" w:date="2024-04-22T08:51:00Z"/>
        </w:trPr>
        <w:tc>
          <w:tcPr>
            <w:tcW w:w="0" w:type="auto"/>
            <w:vMerge/>
            <w:shd w:val="clear" w:color="auto" w:fill="D0CECE" w:themeFill="background2" w:themeFillShade="E6"/>
          </w:tcPr>
          <w:p w14:paraId="002DA3BA" w14:textId="77777777" w:rsidR="004A7A28" w:rsidRPr="001F7053" w:rsidRDefault="004A7A28">
            <w:pPr>
              <w:spacing w:before="240"/>
              <w:rPr>
                <w:ins w:id="1616" w:author="Townsend, Sasha (DCC)" w:date="2024-04-22T08:51:00Z"/>
              </w:rPr>
            </w:pPr>
          </w:p>
        </w:tc>
        <w:tc>
          <w:tcPr>
            <w:tcW w:w="0" w:type="auto"/>
          </w:tcPr>
          <w:p w14:paraId="71EED342" w14:textId="36C0D934" w:rsidR="004A7A28" w:rsidRPr="00A87225" w:rsidRDefault="004A7A28">
            <w:pPr>
              <w:spacing w:before="240"/>
              <w:rPr>
                <w:ins w:id="1617" w:author="Townsend, Sasha (DCC)" w:date="2024-04-22T08:51:00Z"/>
                <w:i/>
                <w:iCs/>
                <w:szCs w:val="18"/>
              </w:rPr>
            </w:pPr>
            <w:ins w:id="1618" w:author="Townsend, Sasha (DCC)" w:date="2024-04-22T08:51:00Z">
              <w:r>
                <w:rPr>
                  <w:i/>
                  <w:iCs/>
                  <w:szCs w:val="18"/>
                </w:rPr>
                <w:t>HAN in error state</w:t>
              </w:r>
            </w:ins>
          </w:p>
        </w:tc>
        <w:tc>
          <w:tcPr>
            <w:tcW w:w="0" w:type="auto"/>
          </w:tcPr>
          <w:p w14:paraId="722B901F" w14:textId="085827AE" w:rsidR="004A7A28" w:rsidRDefault="004A7A28">
            <w:pPr>
              <w:spacing w:before="240"/>
              <w:rPr>
                <w:ins w:id="1619" w:author="Townsend, Sasha (DCC)" w:date="2024-04-22T08:51:00Z"/>
                <w:szCs w:val="18"/>
              </w:rPr>
            </w:pPr>
            <w:ins w:id="1620" w:author="Townsend, Sasha (DCC)" w:date="2024-04-22T08:51:00Z">
              <w:r>
                <w:rPr>
                  <w:szCs w:val="18"/>
                </w:rPr>
                <w:t>HIGH F</w:t>
              </w:r>
            </w:ins>
            <w:ins w:id="1621" w:author="Townsend, Sasha (DCC)" w:date="2024-04-22T08:52:00Z">
              <w:r>
                <w:rPr>
                  <w:szCs w:val="18"/>
                </w:rPr>
                <w:t>REQUENCY</w:t>
              </w:r>
            </w:ins>
          </w:p>
        </w:tc>
        <w:tc>
          <w:tcPr>
            <w:tcW w:w="0" w:type="auto"/>
          </w:tcPr>
          <w:p w14:paraId="0C44FB50" w14:textId="4FFDC283" w:rsidR="004A7A28" w:rsidRDefault="004A7A28">
            <w:pPr>
              <w:spacing w:before="240"/>
              <w:rPr>
                <w:ins w:id="1622" w:author="Townsend, Sasha (DCC)" w:date="2024-04-22T08:51:00Z"/>
                <w:szCs w:val="18"/>
              </w:rPr>
            </w:pPr>
            <w:ins w:id="1623" w:author="Townsend, Sasha (DCC)" w:date="2024-04-22T08:52:00Z">
              <w:r>
                <w:rPr>
                  <w:szCs w:val="18"/>
                </w:rPr>
                <w:t xml:space="preserve">Continuous </w:t>
              </w:r>
            </w:ins>
          </w:p>
        </w:tc>
        <w:tc>
          <w:tcPr>
            <w:tcW w:w="0" w:type="auto"/>
          </w:tcPr>
          <w:p w14:paraId="4D69DDE4" w14:textId="55976DA7" w:rsidR="004A7A28" w:rsidRDefault="004A7A28">
            <w:pPr>
              <w:spacing w:before="240"/>
              <w:rPr>
                <w:ins w:id="1624" w:author="Townsend, Sasha (DCC)" w:date="2024-04-22T08:51:00Z"/>
                <w:szCs w:val="18"/>
              </w:rPr>
            </w:pPr>
            <w:ins w:id="1625" w:author="Townsend, Sasha (DCC)" w:date="2024-04-22T08:52:00Z">
              <w:r>
                <w:rPr>
                  <w:szCs w:val="18"/>
                </w:rPr>
                <w:t xml:space="preserve">Wait </w:t>
              </w:r>
              <w:r w:rsidRPr="0031507D">
                <w:rPr>
                  <w:szCs w:val="18"/>
                </w:rPr>
                <w:t xml:space="preserve">60 seconds, perform reset of </w:t>
              </w:r>
            </w:ins>
            <w:ins w:id="1626" w:author="Hehir, Joseph (DCC)" w:date="2024-07-08T15:06:00Z" w16du:dateUtc="2024-07-08T14:06:00Z">
              <w:r w:rsidR="003108F6">
                <w:rPr>
                  <w:szCs w:val="18"/>
                </w:rPr>
                <w:t>Communications Hub</w:t>
              </w:r>
            </w:ins>
            <w:ins w:id="1627" w:author="Townsend, Sasha (DCC)" w:date="2024-04-22T08:52:00Z">
              <w:r w:rsidRPr="0031507D">
                <w:rPr>
                  <w:szCs w:val="18"/>
                </w:rPr>
                <w:t xml:space="preserve"> (see Appendix C) if maximum time exceeded. Replace Hub on repeat failure</w:t>
              </w:r>
            </w:ins>
          </w:p>
        </w:tc>
      </w:tr>
    </w:tbl>
    <w:p w14:paraId="764B650C" w14:textId="77777777" w:rsidR="001E1A57" w:rsidRDefault="001E1A57" w:rsidP="00496C2E">
      <w:pPr>
        <w:pStyle w:val="clause"/>
        <w:numPr>
          <w:ilvl w:val="0"/>
          <w:numId w:val="0"/>
        </w:numPr>
        <w:ind w:left="709"/>
        <w:rPr>
          <w:ins w:id="1628" w:author="Townsend, Sasha (DCC)" w:date="2024-04-22T08:46:00Z"/>
        </w:rPr>
      </w:pPr>
    </w:p>
    <w:p w14:paraId="4DC8E3D5" w14:textId="4C45C6D5" w:rsidR="00800430" w:rsidRDefault="00800430" w:rsidP="007242CE">
      <w:pPr>
        <w:pStyle w:val="clause"/>
        <w:numPr>
          <w:ilvl w:val="0"/>
          <w:numId w:val="0"/>
        </w:numPr>
        <w:ind w:left="720" w:hanging="720"/>
        <w:rPr>
          <w:ins w:id="1629" w:author="Townsend, Sasha (DCC)" w:date="2024-04-22T09:05:00Z"/>
        </w:rPr>
      </w:pPr>
      <w:ins w:id="1630" w:author="Townsend, Sasha (DCC)" w:date="2024-04-22T09:01:00Z">
        <w:r w:rsidRPr="002C200A">
          <w:t>B.</w:t>
        </w:r>
        <w:r>
          <w:t>4</w:t>
        </w:r>
        <w:r w:rsidRPr="002C200A">
          <w:t>.</w:t>
        </w:r>
      </w:ins>
      <w:ins w:id="1631" w:author="Hehir, Joseph (DCC)" w:date="2024-07-08T15:11:00Z" w16du:dateUtc="2024-07-08T14:11:00Z">
        <w:r w:rsidR="002B5380">
          <w:t>7</w:t>
        </w:r>
      </w:ins>
      <w:ins w:id="1632" w:author="Townsend, Sasha (DCC)" w:date="2024-04-22T09:01:00Z">
        <w:r w:rsidRPr="002C200A">
          <w:t>.</w:t>
        </w:r>
      </w:ins>
      <w:r w:rsidR="007242CE">
        <w:tab/>
      </w:r>
      <w:ins w:id="1633" w:author="Townsend, Sasha (DCC)" w:date="2024-04-22T09:04:00Z">
        <w:r w:rsidR="002E3DBE">
          <w:t xml:space="preserve">Where the </w:t>
        </w:r>
        <w:r w:rsidR="00BB25BE">
          <w:t xml:space="preserve">power is on but HAN is not functioning, this state normally occurs </w:t>
        </w:r>
      </w:ins>
      <w:ins w:id="1634" w:author="Townsend, Sasha (DCC)" w:date="2024-04-22T09:05:00Z">
        <w:r w:rsidR="00B17022" w:rsidRPr="00B17022">
          <w:t>during the CH bootup before moving to HAN initialization (10</w:t>
        </w:r>
      </w:ins>
      <w:ins w:id="1635" w:author="Hehir, Joseph (DCC)" w:date="2024-07-18T09:08:00Z" w16du:dateUtc="2024-07-18T08:08:00Z">
        <w:r w:rsidR="008F4FDF">
          <w:t xml:space="preserve"> </w:t>
        </w:r>
      </w:ins>
      <w:ins w:id="1636" w:author="Townsend, Sasha (DCC)" w:date="2024-04-22T09:05:00Z">
        <w:r w:rsidR="00B17022" w:rsidRPr="00B17022">
          <w:t>second SOLID) which indicates HAN is not yet initialized</w:t>
        </w:r>
        <w:r w:rsidR="00B17022">
          <w:t>.</w:t>
        </w:r>
      </w:ins>
    </w:p>
    <w:p w14:paraId="0FB60395" w14:textId="759B1C12" w:rsidR="00B17022" w:rsidRDefault="00B17022" w:rsidP="007242CE">
      <w:pPr>
        <w:pStyle w:val="clause"/>
        <w:numPr>
          <w:ilvl w:val="0"/>
          <w:numId w:val="0"/>
        </w:numPr>
        <w:ind w:left="720" w:hanging="720"/>
        <w:rPr>
          <w:ins w:id="1637" w:author="Townsend, Sasha (DCC)" w:date="2024-04-22T09:06:00Z"/>
        </w:rPr>
      </w:pPr>
      <w:ins w:id="1638" w:author="Townsend, Sasha (DCC)" w:date="2024-04-22T09:05:00Z">
        <w:r w:rsidRPr="002C200A">
          <w:t>B.</w:t>
        </w:r>
        <w:r>
          <w:t>4</w:t>
        </w:r>
        <w:r w:rsidRPr="002C200A">
          <w:t>.</w:t>
        </w:r>
      </w:ins>
      <w:ins w:id="1639" w:author="Hehir, Joseph (DCC)" w:date="2024-07-08T15:11:00Z" w16du:dateUtc="2024-07-08T14:11:00Z">
        <w:r w:rsidR="002B5380">
          <w:t>8</w:t>
        </w:r>
      </w:ins>
      <w:ins w:id="1640" w:author="Townsend, Sasha (DCC)" w:date="2024-04-22T09:05:00Z">
        <w:r w:rsidRPr="002C200A">
          <w:t>.</w:t>
        </w:r>
      </w:ins>
      <w:r w:rsidR="007242CE">
        <w:tab/>
      </w:r>
      <w:ins w:id="1641" w:author="Townsend, Sasha (DCC)" w:date="2024-04-22T09:05:00Z">
        <w:r>
          <w:t xml:space="preserve">After </w:t>
        </w:r>
        <w:r w:rsidR="00F714F9" w:rsidRPr="00F714F9">
          <w:t>the HAN initiali</w:t>
        </w:r>
        <w:r w:rsidR="00F714F9">
          <w:t>s</w:t>
        </w:r>
        <w:r w:rsidR="00F714F9" w:rsidRPr="00F714F9">
          <w:t>ation (10</w:t>
        </w:r>
      </w:ins>
      <w:ins w:id="1642" w:author="Hehir, Joseph (DCC)" w:date="2024-07-18T09:08:00Z" w16du:dateUtc="2024-07-18T08:08:00Z">
        <w:r w:rsidR="008F4FDF">
          <w:t xml:space="preserve"> </w:t>
        </w:r>
      </w:ins>
      <w:ins w:id="1643" w:author="Townsend, Sasha (DCC)" w:date="2024-04-22T09:05:00Z">
        <w:r w:rsidR="00F714F9" w:rsidRPr="00F714F9">
          <w:t>seconds SOLID) period, this state may occur after the HAN has initialized properly and is functioning but there are no HAN devices whitelisted on the CHF device log</w:t>
        </w:r>
        <w:r>
          <w:t>.</w:t>
        </w:r>
        <w:r w:rsidR="00F714F9">
          <w:t xml:space="preserve"> Take </w:t>
        </w:r>
      </w:ins>
      <w:ins w:id="1644" w:author="Townsend, Sasha (DCC)" w:date="2024-04-22T09:06:00Z">
        <w:r w:rsidR="00763814" w:rsidRPr="00763814">
          <w:t>necessary steps to add HAN Devices to CHF Device Log as set out in GBCS</w:t>
        </w:r>
        <w:r w:rsidR="00763814">
          <w:t>.</w:t>
        </w:r>
      </w:ins>
    </w:p>
    <w:p w14:paraId="481E3B02" w14:textId="3E2B78BB" w:rsidR="00763814" w:rsidRDefault="00763814" w:rsidP="007242CE">
      <w:pPr>
        <w:pStyle w:val="clause"/>
        <w:numPr>
          <w:ilvl w:val="0"/>
          <w:numId w:val="0"/>
        </w:numPr>
        <w:ind w:left="720" w:hanging="720"/>
        <w:rPr>
          <w:ins w:id="1645" w:author="Townsend, Sasha (DCC)" w:date="2024-04-22T09:13:00Z"/>
        </w:rPr>
      </w:pPr>
      <w:ins w:id="1646" w:author="Townsend, Sasha (DCC)" w:date="2024-04-22T09:06:00Z">
        <w:r w:rsidRPr="002C200A">
          <w:t>B.</w:t>
        </w:r>
        <w:r>
          <w:t>4</w:t>
        </w:r>
        <w:r w:rsidRPr="002C200A">
          <w:t>.</w:t>
        </w:r>
      </w:ins>
      <w:ins w:id="1647" w:author="Hehir, Joseph (DCC)" w:date="2024-07-08T15:11:00Z" w16du:dateUtc="2024-07-08T14:11:00Z">
        <w:r w:rsidR="002B5380">
          <w:t>9</w:t>
        </w:r>
      </w:ins>
      <w:ins w:id="1648" w:author="Townsend, Sasha (DCC)" w:date="2024-04-22T09:06:00Z">
        <w:r w:rsidRPr="002C200A">
          <w:t>.</w:t>
        </w:r>
      </w:ins>
      <w:r w:rsidR="007242CE">
        <w:tab/>
      </w:r>
      <w:ins w:id="1649" w:author="Townsend, Sasha (DCC)" w:date="2024-04-22T09:06:00Z">
        <w:r>
          <w:t xml:space="preserve">Where the HAN is in error state, this </w:t>
        </w:r>
        <w:r w:rsidR="00B54215">
          <w:t>i</w:t>
        </w:r>
        <w:r w:rsidR="00B54215" w:rsidRPr="00B54215">
          <w:t xml:space="preserve">ndicates HAN network formation has failed, Wait 60 seconds, perform reset of </w:t>
        </w:r>
      </w:ins>
      <w:ins w:id="1650" w:author="Hehir, Joseph (DCC)" w:date="2024-07-08T15:06:00Z" w16du:dateUtc="2024-07-08T14:06:00Z">
        <w:r w:rsidR="003108F6">
          <w:t>Communications Hub</w:t>
        </w:r>
      </w:ins>
      <w:ins w:id="1651" w:author="Townsend, Sasha (DCC)" w:date="2024-04-22T09:06:00Z">
        <w:r w:rsidR="00B54215" w:rsidRPr="00B54215">
          <w:t xml:space="preserve"> (see Appendix C) if maximum time exceeded. Replace Hub on repeat failure</w:t>
        </w:r>
        <w:r>
          <w:t>.</w:t>
        </w:r>
      </w:ins>
    </w:p>
    <w:p w14:paraId="7DB7E1D5" w14:textId="03067812" w:rsidR="00C67FF2" w:rsidRDefault="00175A6E" w:rsidP="00635C4E">
      <w:pPr>
        <w:pStyle w:val="clause"/>
        <w:numPr>
          <w:ilvl w:val="0"/>
          <w:numId w:val="0"/>
        </w:numPr>
        <w:rPr>
          <w:ins w:id="1652" w:author="Townsend, Sasha (DCC)" w:date="2024-04-22T09:06:00Z"/>
        </w:rPr>
      </w:pPr>
      <w:ins w:id="1653" w:author="Townsend, Sasha (DCC)" w:date="2024-04-22T09:13:00Z">
        <w:r w:rsidRPr="002C200A">
          <w:t>B.</w:t>
        </w:r>
        <w:r>
          <w:t>4</w:t>
        </w:r>
        <w:r w:rsidRPr="002C200A">
          <w:t>.</w:t>
        </w:r>
      </w:ins>
      <w:ins w:id="1654" w:author="Hehir, Joseph (DCC)" w:date="2024-07-08T15:12:00Z" w16du:dateUtc="2024-07-08T14:12:00Z">
        <w:r w:rsidR="002B5380">
          <w:t>10</w:t>
        </w:r>
      </w:ins>
      <w:ins w:id="1655" w:author="Townsend, Sasha (DCC)" w:date="2024-04-22T09:13:00Z">
        <w:r w:rsidRPr="002C200A">
          <w:t>.</w:t>
        </w:r>
      </w:ins>
      <w:r w:rsidR="007242CE">
        <w:tab/>
      </w:r>
      <w:ins w:id="1656" w:author="Townsend, Sasha (DCC)" w:date="2024-04-22T09:13:00Z">
        <w:r>
          <w:t xml:space="preserve">Note that the HAN LED </w:t>
        </w:r>
      </w:ins>
      <w:ins w:id="1657" w:author="Townsend, Sasha (DCC)" w:date="2024-04-22T09:14:00Z">
        <w:r w:rsidR="00C67FF2" w:rsidRPr="00C67FF2">
          <w:t>does not distinguish between sub-GHz and 2.4GHz HAN</w:t>
        </w:r>
        <w:r w:rsidR="00C67FF2">
          <w:t>.</w:t>
        </w:r>
      </w:ins>
    </w:p>
    <w:p w14:paraId="2CD5D48C" w14:textId="25BC2CEE" w:rsidR="003710C2" w:rsidRPr="0033648A" w:rsidRDefault="003710C2" w:rsidP="003710C2">
      <w:pPr>
        <w:pStyle w:val="Caption"/>
        <w:rPr>
          <w:ins w:id="1658" w:author="Townsend, Sasha (DCC)" w:date="2024-04-22T09:07:00Z"/>
          <w:noProof/>
        </w:rPr>
      </w:pPr>
      <w:ins w:id="1659" w:author="Townsend, Sasha (DCC)" w:date="2024-04-22T09:07:00Z">
        <w:r w:rsidRPr="009247F8">
          <w:t xml:space="preserve">Table </w:t>
        </w:r>
        <w:r>
          <w:t>16</w:t>
        </w:r>
        <w:r w:rsidRPr="009247F8">
          <w:rPr>
            <w:noProof/>
          </w:rPr>
          <w:t xml:space="preserve">: </w:t>
        </w:r>
        <w:r>
          <w:rPr>
            <w:noProof/>
          </w:rPr>
          <w:t>4G Central/South</w:t>
        </w:r>
        <w:r w:rsidRPr="009247F8">
          <w:rPr>
            <w:noProof/>
          </w:rPr>
          <w:t xml:space="preserve"> </w:t>
        </w:r>
      </w:ins>
      <w:ins w:id="1660" w:author="Hehir, Joseph (DCC)" w:date="2024-07-16T14:07:00Z" w16du:dateUtc="2024-07-16T13:07:00Z">
        <w:r w:rsidR="000C36ED">
          <w:rPr>
            <w:noProof/>
          </w:rPr>
          <w:t xml:space="preserve">Region </w:t>
        </w:r>
      </w:ins>
      <w:ins w:id="1661" w:author="Townsend, Sasha (DCC)" w:date="2024-04-22T09:07:00Z">
        <w:r w:rsidRPr="009247F8">
          <w:rPr>
            <w:noProof/>
          </w:rPr>
          <w:t xml:space="preserve">Communcations Hub operational status table for </w:t>
        </w:r>
        <w:r>
          <w:rPr>
            <w:noProof/>
          </w:rPr>
          <w:t>Gas LED</w:t>
        </w:r>
      </w:ins>
    </w:p>
    <w:tbl>
      <w:tblPr>
        <w:tblStyle w:val="TableGrid"/>
        <w:tblW w:w="0" w:type="auto"/>
        <w:tblLook w:val="04A0" w:firstRow="1" w:lastRow="0" w:firstColumn="1" w:lastColumn="0" w:noHBand="0" w:noVBand="1"/>
      </w:tblPr>
      <w:tblGrid>
        <w:gridCol w:w="826"/>
        <w:gridCol w:w="1931"/>
        <w:gridCol w:w="1571"/>
        <w:gridCol w:w="2405"/>
        <w:gridCol w:w="3471"/>
      </w:tblGrid>
      <w:tr w:rsidR="00A011B4" w:rsidRPr="001F7053" w14:paraId="3AD2EA69" w14:textId="77777777">
        <w:trPr>
          <w:cnfStyle w:val="100000000000" w:firstRow="1" w:lastRow="0" w:firstColumn="0" w:lastColumn="0" w:oddVBand="0" w:evenVBand="0" w:oddHBand="0" w:evenHBand="0" w:firstRowFirstColumn="0" w:firstRowLastColumn="0" w:lastRowFirstColumn="0" w:lastRowLastColumn="0"/>
          <w:tblHeader/>
          <w:ins w:id="1662" w:author="Townsend, Sasha (DCC)" w:date="2024-04-22T09:07:00Z"/>
        </w:trPr>
        <w:tc>
          <w:tcPr>
            <w:tcW w:w="0" w:type="auto"/>
            <w:gridSpan w:val="2"/>
          </w:tcPr>
          <w:p w14:paraId="2247C6B8" w14:textId="77777777" w:rsidR="003710C2" w:rsidRPr="001F7053" w:rsidRDefault="003710C2">
            <w:pPr>
              <w:rPr>
                <w:ins w:id="1663" w:author="Townsend, Sasha (DCC)" w:date="2024-04-22T09:07:00Z"/>
              </w:rPr>
            </w:pPr>
            <w:ins w:id="1664" w:author="Townsend, Sasha (DCC)" w:date="2024-04-22T09:07:00Z">
              <w:r w:rsidRPr="001F7053">
                <w:t>Operational status</w:t>
              </w:r>
            </w:ins>
          </w:p>
        </w:tc>
        <w:tc>
          <w:tcPr>
            <w:tcW w:w="0" w:type="auto"/>
          </w:tcPr>
          <w:p w14:paraId="369F3BBD" w14:textId="021DF7D0" w:rsidR="003710C2" w:rsidRPr="001F7053" w:rsidRDefault="003710C2">
            <w:pPr>
              <w:rPr>
                <w:ins w:id="1665" w:author="Townsend, Sasha (DCC)" w:date="2024-04-22T09:07:00Z"/>
                <w:b w:val="0"/>
              </w:rPr>
            </w:pPr>
            <w:ins w:id="1666" w:author="Townsend, Sasha (DCC)" w:date="2024-04-22T09:07:00Z">
              <w:r>
                <w:t>G</w:t>
              </w:r>
            </w:ins>
            <w:ins w:id="1667" w:author="Townsend, Sasha (DCC)" w:date="2024-04-22T09:09:00Z">
              <w:r w:rsidR="00755E7B">
                <w:t>AS</w:t>
              </w:r>
            </w:ins>
            <w:ins w:id="1668" w:author="Townsend, Sasha (DCC)" w:date="2024-04-22T09:07:00Z">
              <w:r>
                <w:t xml:space="preserve"> LED </w:t>
              </w:r>
              <w:r w:rsidRPr="001F7053">
                <w:t>Indication</w:t>
              </w:r>
            </w:ins>
          </w:p>
        </w:tc>
        <w:tc>
          <w:tcPr>
            <w:tcW w:w="0" w:type="auto"/>
          </w:tcPr>
          <w:p w14:paraId="15C392A9" w14:textId="77777777" w:rsidR="003710C2" w:rsidRPr="001F7053" w:rsidRDefault="003710C2">
            <w:pPr>
              <w:rPr>
                <w:ins w:id="1669" w:author="Townsend, Sasha (DCC)" w:date="2024-04-22T09:07:00Z"/>
              </w:rPr>
            </w:pPr>
            <w:ins w:id="1670" w:author="Townsend, Sasha (DCC)" w:date="2024-04-22T09:07:00Z">
              <w:r w:rsidRPr="001F7053">
                <w:t>Duration</w:t>
              </w:r>
            </w:ins>
          </w:p>
        </w:tc>
        <w:tc>
          <w:tcPr>
            <w:tcW w:w="0" w:type="auto"/>
          </w:tcPr>
          <w:p w14:paraId="0ADE1E70" w14:textId="77777777" w:rsidR="003710C2" w:rsidRPr="001F7053" w:rsidRDefault="003710C2">
            <w:pPr>
              <w:rPr>
                <w:ins w:id="1671" w:author="Townsend, Sasha (DCC)" w:date="2024-04-22T09:07:00Z"/>
              </w:rPr>
            </w:pPr>
            <w:ins w:id="1672" w:author="Townsend, Sasha (DCC)" w:date="2024-04-22T09:07:00Z">
              <w:r w:rsidRPr="001F7053">
                <w:t>Supplier Party Action</w:t>
              </w:r>
            </w:ins>
          </w:p>
        </w:tc>
      </w:tr>
      <w:tr w:rsidR="00ED304E" w:rsidRPr="001F7053" w14:paraId="0F9C6F06" w14:textId="77777777">
        <w:trPr>
          <w:ins w:id="1673" w:author="Townsend, Sasha (DCC)" w:date="2024-04-22T09:07:00Z"/>
        </w:trPr>
        <w:tc>
          <w:tcPr>
            <w:tcW w:w="0" w:type="auto"/>
            <w:vMerge w:val="restart"/>
            <w:shd w:val="clear" w:color="auto" w:fill="D0CECE" w:themeFill="background2" w:themeFillShade="E6"/>
          </w:tcPr>
          <w:p w14:paraId="39CE4D2D" w14:textId="497146CF" w:rsidR="003710C2" w:rsidRPr="001F7053" w:rsidRDefault="003710C2">
            <w:pPr>
              <w:spacing w:before="240"/>
              <w:rPr>
                <w:ins w:id="1674" w:author="Townsend, Sasha (DCC)" w:date="2024-04-22T09:07:00Z"/>
                <w:b/>
                <w:bCs/>
              </w:rPr>
            </w:pPr>
            <w:ins w:id="1675" w:author="Townsend, Sasha (DCC)" w:date="2024-04-22T09:07:00Z">
              <w:r>
                <w:rPr>
                  <w:b/>
                  <w:bCs/>
                </w:rPr>
                <w:t>Gas State</w:t>
              </w:r>
            </w:ins>
          </w:p>
        </w:tc>
        <w:tc>
          <w:tcPr>
            <w:tcW w:w="0" w:type="auto"/>
          </w:tcPr>
          <w:p w14:paraId="3A737CA8" w14:textId="78C96327" w:rsidR="003710C2" w:rsidRPr="007F2B92" w:rsidRDefault="003710C2">
            <w:pPr>
              <w:spacing w:before="240"/>
              <w:rPr>
                <w:ins w:id="1676" w:author="Townsend, Sasha (DCC)" w:date="2024-04-22T09:07:00Z"/>
                <w:i/>
                <w:iCs/>
                <w:szCs w:val="18"/>
              </w:rPr>
            </w:pPr>
            <w:ins w:id="1677" w:author="Townsend, Sasha (DCC)" w:date="2024-04-22T09:07:00Z">
              <w:r>
                <w:rPr>
                  <w:i/>
                  <w:iCs/>
                  <w:szCs w:val="18"/>
                </w:rPr>
                <w:t xml:space="preserve">Power on but </w:t>
              </w:r>
            </w:ins>
            <w:ins w:id="1678" w:author="Townsend, Sasha (DCC)" w:date="2024-04-22T09:08:00Z">
              <w:r>
                <w:rPr>
                  <w:i/>
                  <w:iCs/>
                  <w:szCs w:val="18"/>
                </w:rPr>
                <w:t>no Gas mirror established or restored</w:t>
              </w:r>
            </w:ins>
          </w:p>
        </w:tc>
        <w:tc>
          <w:tcPr>
            <w:tcW w:w="0" w:type="auto"/>
          </w:tcPr>
          <w:p w14:paraId="7B82138B" w14:textId="77777777" w:rsidR="003710C2" w:rsidRPr="00B27FD4" w:rsidRDefault="003710C2">
            <w:pPr>
              <w:spacing w:before="240"/>
              <w:rPr>
                <w:ins w:id="1679" w:author="Townsend, Sasha (DCC)" w:date="2024-04-22T09:07:00Z"/>
                <w:szCs w:val="18"/>
              </w:rPr>
            </w:pPr>
            <w:ins w:id="1680" w:author="Townsend, Sasha (DCC)" w:date="2024-04-22T09:07:00Z">
              <w:r>
                <w:rPr>
                  <w:szCs w:val="18"/>
                </w:rPr>
                <w:t>OFF</w:t>
              </w:r>
            </w:ins>
          </w:p>
        </w:tc>
        <w:tc>
          <w:tcPr>
            <w:tcW w:w="0" w:type="auto"/>
          </w:tcPr>
          <w:p w14:paraId="4834A585" w14:textId="77777777" w:rsidR="003710C2" w:rsidRPr="001F7053" w:rsidRDefault="003710C2">
            <w:pPr>
              <w:spacing w:before="240"/>
              <w:rPr>
                <w:ins w:id="1681" w:author="Townsend, Sasha (DCC)" w:date="2024-04-22T09:07:00Z"/>
                <w:szCs w:val="18"/>
              </w:rPr>
            </w:pPr>
            <w:ins w:id="1682" w:author="Townsend, Sasha (DCC)" w:date="2024-04-22T09:07:00Z">
              <w:r>
                <w:rPr>
                  <w:szCs w:val="18"/>
                </w:rPr>
                <w:t>Continuous</w:t>
              </w:r>
            </w:ins>
          </w:p>
        </w:tc>
        <w:tc>
          <w:tcPr>
            <w:tcW w:w="0" w:type="auto"/>
          </w:tcPr>
          <w:p w14:paraId="26BEBA0E" w14:textId="637708F3" w:rsidR="003710C2" w:rsidRPr="001F7053" w:rsidRDefault="003710C2">
            <w:pPr>
              <w:spacing w:before="240"/>
              <w:rPr>
                <w:ins w:id="1683" w:author="Townsend, Sasha (DCC)" w:date="2024-04-22T09:07:00Z"/>
                <w:szCs w:val="18"/>
              </w:rPr>
            </w:pPr>
            <w:ins w:id="1684" w:author="Townsend, Sasha (DCC)" w:date="2024-04-22T09:08:00Z">
              <w:r>
                <w:rPr>
                  <w:szCs w:val="18"/>
                </w:rPr>
                <w:t xml:space="preserve">Wait </w:t>
              </w:r>
              <w:r w:rsidR="000A6DE6" w:rsidRPr="000A6DE6">
                <w:rPr>
                  <w:szCs w:val="18"/>
                </w:rPr>
                <w:t>until full power on and establish GAS mirror with GPF as set out in GBCS</w:t>
              </w:r>
            </w:ins>
          </w:p>
        </w:tc>
      </w:tr>
      <w:tr w:rsidR="00ED304E" w:rsidRPr="001F7053" w14:paraId="55518904" w14:textId="77777777">
        <w:trPr>
          <w:ins w:id="1685" w:author="Townsend, Sasha (DCC)" w:date="2024-04-22T09:07:00Z"/>
        </w:trPr>
        <w:tc>
          <w:tcPr>
            <w:tcW w:w="0" w:type="auto"/>
            <w:vMerge/>
            <w:shd w:val="clear" w:color="auto" w:fill="D0CECE" w:themeFill="background2" w:themeFillShade="E6"/>
          </w:tcPr>
          <w:p w14:paraId="286B6BF8" w14:textId="77777777" w:rsidR="003710C2" w:rsidRPr="001F7053" w:rsidRDefault="003710C2">
            <w:pPr>
              <w:spacing w:before="240"/>
              <w:rPr>
                <w:ins w:id="1686" w:author="Townsend, Sasha (DCC)" w:date="2024-04-22T09:07:00Z"/>
              </w:rPr>
            </w:pPr>
          </w:p>
        </w:tc>
        <w:tc>
          <w:tcPr>
            <w:tcW w:w="0" w:type="auto"/>
          </w:tcPr>
          <w:p w14:paraId="3C19DBE4" w14:textId="7459C6C9" w:rsidR="003710C2" w:rsidRPr="00EA15AE" w:rsidRDefault="000A6DE6">
            <w:pPr>
              <w:spacing w:before="240"/>
              <w:rPr>
                <w:ins w:id="1687" w:author="Townsend, Sasha (DCC)" w:date="2024-04-22T09:07:00Z"/>
                <w:i/>
                <w:iCs/>
                <w:szCs w:val="18"/>
              </w:rPr>
            </w:pPr>
            <w:ins w:id="1688" w:author="Townsend, Sasha (DCC)" w:date="2024-04-22T09:08:00Z">
              <w:r>
                <w:rPr>
                  <w:i/>
                  <w:iCs/>
                  <w:szCs w:val="18"/>
                </w:rPr>
                <w:t>GP</w:t>
              </w:r>
            </w:ins>
            <w:ins w:id="1689" w:author="Townsend, Sasha (DCC)" w:date="2024-04-22T09:09:00Z">
              <w:r w:rsidR="00755E7B">
                <w:rPr>
                  <w:i/>
                  <w:iCs/>
                  <w:szCs w:val="18"/>
                </w:rPr>
                <w:t>F</w:t>
              </w:r>
            </w:ins>
            <w:ins w:id="1690" w:author="Townsend, Sasha (DCC)" w:date="2024-04-22T09:07:00Z">
              <w:r w:rsidR="003710C2">
                <w:rPr>
                  <w:i/>
                  <w:iCs/>
                  <w:szCs w:val="18"/>
                </w:rPr>
                <w:t xml:space="preserve"> initialising</w:t>
              </w:r>
            </w:ins>
          </w:p>
        </w:tc>
        <w:tc>
          <w:tcPr>
            <w:tcW w:w="0" w:type="auto"/>
          </w:tcPr>
          <w:p w14:paraId="471588A7" w14:textId="77777777" w:rsidR="003710C2" w:rsidRPr="00EA15AE" w:rsidRDefault="003710C2">
            <w:pPr>
              <w:spacing w:before="240"/>
              <w:rPr>
                <w:ins w:id="1691" w:author="Townsend, Sasha (DCC)" w:date="2024-04-22T09:07:00Z"/>
                <w:szCs w:val="18"/>
              </w:rPr>
            </w:pPr>
            <w:ins w:id="1692" w:author="Townsend, Sasha (DCC)" w:date="2024-04-22T09:07:00Z">
              <w:r>
                <w:rPr>
                  <w:szCs w:val="18"/>
                </w:rPr>
                <w:t>SOLID</w:t>
              </w:r>
            </w:ins>
          </w:p>
        </w:tc>
        <w:tc>
          <w:tcPr>
            <w:tcW w:w="0" w:type="auto"/>
          </w:tcPr>
          <w:p w14:paraId="20284BCE" w14:textId="77777777" w:rsidR="003710C2" w:rsidRPr="00EA15AE" w:rsidRDefault="003710C2">
            <w:pPr>
              <w:spacing w:before="240"/>
              <w:rPr>
                <w:ins w:id="1693" w:author="Townsend, Sasha (DCC)" w:date="2024-04-22T09:07:00Z"/>
                <w:szCs w:val="18"/>
              </w:rPr>
            </w:pPr>
            <w:ins w:id="1694" w:author="Townsend, Sasha (DCC)" w:date="2024-04-22T09:07:00Z">
              <w:r>
                <w:rPr>
                  <w:szCs w:val="18"/>
                </w:rPr>
                <w:t>Up to 10 seconds following power on</w:t>
              </w:r>
            </w:ins>
          </w:p>
        </w:tc>
        <w:tc>
          <w:tcPr>
            <w:tcW w:w="0" w:type="auto"/>
          </w:tcPr>
          <w:p w14:paraId="44F0EF35" w14:textId="59581FE8" w:rsidR="003710C2" w:rsidRPr="001F7053" w:rsidRDefault="003710C2">
            <w:pPr>
              <w:keepNext/>
              <w:spacing w:before="240"/>
              <w:rPr>
                <w:ins w:id="1695" w:author="Townsend, Sasha (DCC)" w:date="2024-04-22T09:07:00Z"/>
                <w:szCs w:val="18"/>
              </w:rPr>
            </w:pPr>
            <w:ins w:id="1696" w:author="Townsend, Sasha (DCC)" w:date="2024-04-22T09:07:00Z">
              <w:r>
                <w:rPr>
                  <w:szCs w:val="18"/>
                </w:rPr>
                <w:t xml:space="preserve">Perform </w:t>
              </w:r>
              <w:r w:rsidRPr="00F36CC0">
                <w:rPr>
                  <w:szCs w:val="18"/>
                </w:rPr>
                <w:t xml:space="preserve">reset of </w:t>
              </w:r>
            </w:ins>
            <w:ins w:id="1697" w:author="Hehir, Joseph (DCC)" w:date="2024-07-08T15:06:00Z" w16du:dateUtc="2024-07-08T14:06:00Z">
              <w:r w:rsidR="003108F6">
                <w:rPr>
                  <w:szCs w:val="18"/>
                </w:rPr>
                <w:t>Communications Hub</w:t>
              </w:r>
            </w:ins>
            <w:ins w:id="1698" w:author="Townsend, Sasha (DCC)" w:date="2024-04-22T09:07:00Z">
              <w:r w:rsidRPr="00F36CC0">
                <w:rPr>
                  <w:szCs w:val="18"/>
                </w:rPr>
                <w:t xml:space="preserve"> (see Appendix C) if maximum time exceeded. Replace Hub on repeat failure</w:t>
              </w:r>
            </w:ins>
          </w:p>
        </w:tc>
      </w:tr>
      <w:tr w:rsidR="00ED304E" w:rsidRPr="001F7053" w14:paraId="676A8E9A" w14:textId="77777777">
        <w:trPr>
          <w:ins w:id="1699" w:author="Townsend, Sasha (DCC)" w:date="2024-04-22T09:07:00Z"/>
        </w:trPr>
        <w:tc>
          <w:tcPr>
            <w:tcW w:w="0" w:type="auto"/>
            <w:vMerge/>
            <w:shd w:val="clear" w:color="auto" w:fill="D0CECE" w:themeFill="background2" w:themeFillShade="E6"/>
          </w:tcPr>
          <w:p w14:paraId="5BDFFF0F" w14:textId="77777777" w:rsidR="003710C2" w:rsidRPr="001F7053" w:rsidRDefault="003710C2">
            <w:pPr>
              <w:spacing w:before="240"/>
              <w:rPr>
                <w:ins w:id="1700" w:author="Townsend, Sasha (DCC)" w:date="2024-04-22T09:07:00Z"/>
              </w:rPr>
            </w:pPr>
          </w:p>
        </w:tc>
        <w:tc>
          <w:tcPr>
            <w:tcW w:w="0" w:type="auto"/>
          </w:tcPr>
          <w:p w14:paraId="3B48D311" w14:textId="5A607C3E" w:rsidR="003710C2" w:rsidRPr="005F657B" w:rsidRDefault="00755E7B">
            <w:pPr>
              <w:spacing w:before="240"/>
              <w:rPr>
                <w:ins w:id="1701" w:author="Townsend, Sasha (DCC)" w:date="2024-04-22T09:07:00Z"/>
                <w:i/>
                <w:iCs/>
                <w:szCs w:val="18"/>
              </w:rPr>
            </w:pPr>
            <w:ins w:id="1702" w:author="Townsend, Sasha (DCC)" w:date="2024-04-22T09:09:00Z">
              <w:r>
                <w:rPr>
                  <w:i/>
                  <w:iCs/>
                  <w:szCs w:val="18"/>
                </w:rPr>
                <w:t>GAS device successfully established mirror with GPF</w:t>
              </w:r>
            </w:ins>
          </w:p>
        </w:tc>
        <w:tc>
          <w:tcPr>
            <w:tcW w:w="0" w:type="auto"/>
          </w:tcPr>
          <w:p w14:paraId="73D60D3D" w14:textId="3FA063D3" w:rsidR="003710C2" w:rsidRPr="00017DD0" w:rsidRDefault="00755E7B">
            <w:pPr>
              <w:spacing w:before="240"/>
              <w:rPr>
                <w:ins w:id="1703" w:author="Townsend, Sasha (DCC)" w:date="2024-04-22T09:07:00Z"/>
                <w:szCs w:val="18"/>
              </w:rPr>
            </w:pPr>
            <w:ins w:id="1704" w:author="Townsend, Sasha (DCC)" w:date="2024-04-22T09:10:00Z">
              <w:r>
                <w:rPr>
                  <w:szCs w:val="18"/>
                </w:rPr>
                <w:t>LOW FREQUENCY</w:t>
              </w:r>
            </w:ins>
          </w:p>
        </w:tc>
        <w:tc>
          <w:tcPr>
            <w:tcW w:w="0" w:type="auto"/>
          </w:tcPr>
          <w:p w14:paraId="252FBA4F" w14:textId="77777777" w:rsidR="003710C2" w:rsidRDefault="004A1DB5">
            <w:pPr>
              <w:spacing w:before="240"/>
              <w:rPr>
                <w:ins w:id="1705" w:author="Townsend, Sasha (DCC)" w:date="2024-04-22T09:10:00Z"/>
                <w:szCs w:val="18"/>
              </w:rPr>
            </w:pPr>
            <w:ins w:id="1706" w:author="Townsend, Sasha (DCC)" w:date="2024-04-22T09:10:00Z">
              <w:r>
                <w:rPr>
                  <w:szCs w:val="18"/>
                </w:rPr>
                <w:t>Continuous</w:t>
              </w:r>
            </w:ins>
          </w:p>
          <w:p w14:paraId="75C6C3BC" w14:textId="6AA279A7" w:rsidR="004A1DB5" w:rsidRPr="00017DD0" w:rsidRDefault="004A1DB5">
            <w:pPr>
              <w:spacing w:before="240"/>
              <w:rPr>
                <w:ins w:id="1707" w:author="Townsend, Sasha (DCC)" w:date="2024-04-22T09:07:00Z"/>
                <w:szCs w:val="18"/>
              </w:rPr>
            </w:pPr>
            <w:ins w:id="1708" w:author="Townsend, Sasha (DCC)" w:date="2024-04-22T09:10:00Z">
              <w:r>
                <w:rPr>
                  <w:szCs w:val="18"/>
                </w:rPr>
                <w:t xml:space="preserve">Note: </w:t>
              </w:r>
              <w:r w:rsidR="00D1056F" w:rsidRPr="00D1056F">
                <w:rPr>
                  <w:szCs w:val="18"/>
                </w:rPr>
                <w:t>This state is activated when a GAS device establishes mirror with GPF</w:t>
              </w:r>
            </w:ins>
          </w:p>
        </w:tc>
        <w:tc>
          <w:tcPr>
            <w:tcW w:w="0" w:type="auto"/>
          </w:tcPr>
          <w:p w14:paraId="654FF6C2" w14:textId="4AD7E11D" w:rsidR="003710C2" w:rsidRPr="00017DD0" w:rsidRDefault="00D1056F">
            <w:pPr>
              <w:spacing w:before="240"/>
              <w:rPr>
                <w:ins w:id="1709" w:author="Townsend, Sasha (DCC)" w:date="2024-04-22T09:07:00Z"/>
                <w:szCs w:val="18"/>
              </w:rPr>
            </w:pPr>
            <w:ins w:id="1710" w:author="Townsend, Sasha (DCC)" w:date="2024-04-22T09:10:00Z">
              <w:r>
                <w:rPr>
                  <w:szCs w:val="18"/>
                </w:rPr>
                <w:t>N/A</w:t>
              </w:r>
            </w:ins>
          </w:p>
        </w:tc>
      </w:tr>
      <w:tr w:rsidR="00ED304E" w:rsidRPr="001F7053" w14:paraId="78182E86" w14:textId="77777777">
        <w:trPr>
          <w:ins w:id="1711" w:author="Townsend, Sasha (DCC)" w:date="2024-04-22T09:07:00Z"/>
        </w:trPr>
        <w:tc>
          <w:tcPr>
            <w:tcW w:w="0" w:type="auto"/>
            <w:vMerge/>
            <w:shd w:val="clear" w:color="auto" w:fill="D0CECE" w:themeFill="background2" w:themeFillShade="E6"/>
          </w:tcPr>
          <w:p w14:paraId="55FD5AD5" w14:textId="77777777" w:rsidR="003710C2" w:rsidRPr="001F7053" w:rsidRDefault="003710C2">
            <w:pPr>
              <w:spacing w:before="240"/>
              <w:rPr>
                <w:ins w:id="1712" w:author="Townsend, Sasha (DCC)" w:date="2024-04-22T09:07:00Z"/>
              </w:rPr>
            </w:pPr>
          </w:p>
        </w:tc>
        <w:tc>
          <w:tcPr>
            <w:tcW w:w="0" w:type="auto"/>
          </w:tcPr>
          <w:p w14:paraId="73927485" w14:textId="7CF67728" w:rsidR="003710C2" w:rsidRPr="00EA15AE" w:rsidRDefault="00D1056F">
            <w:pPr>
              <w:spacing w:before="240"/>
              <w:rPr>
                <w:ins w:id="1713" w:author="Townsend, Sasha (DCC)" w:date="2024-04-22T09:07:00Z"/>
                <w:i/>
                <w:iCs/>
                <w:szCs w:val="18"/>
              </w:rPr>
            </w:pPr>
            <w:ins w:id="1714" w:author="Townsend, Sasha (DCC)" w:date="2024-04-22T09:10:00Z">
              <w:r>
                <w:rPr>
                  <w:i/>
                  <w:iCs/>
                  <w:szCs w:val="18"/>
                </w:rPr>
                <w:t>GAS Device removed</w:t>
              </w:r>
            </w:ins>
          </w:p>
        </w:tc>
        <w:tc>
          <w:tcPr>
            <w:tcW w:w="0" w:type="auto"/>
          </w:tcPr>
          <w:p w14:paraId="548CF5AC" w14:textId="0F2DF9FE" w:rsidR="003710C2" w:rsidRPr="00017DD0" w:rsidRDefault="00D1056F">
            <w:pPr>
              <w:spacing w:before="240"/>
              <w:rPr>
                <w:ins w:id="1715" w:author="Townsend, Sasha (DCC)" w:date="2024-04-22T09:07:00Z"/>
                <w:szCs w:val="18"/>
              </w:rPr>
            </w:pPr>
            <w:ins w:id="1716" w:author="Townsend, Sasha (DCC)" w:date="2024-04-22T09:10:00Z">
              <w:r>
                <w:rPr>
                  <w:szCs w:val="18"/>
                </w:rPr>
                <w:t>OFF</w:t>
              </w:r>
            </w:ins>
          </w:p>
        </w:tc>
        <w:tc>
          <w:tcPr>
            <w:tcW w:w="0" w:type="auto"/>
          </w:tcPr>
          <w:p w14:paraId="3EB99BEE" w14:textId="0B324BF5" w:rsidR="003710C2" w:rsidRPr="00017DD0" w:rsidRDefault="00D1056F">
            <w:pPr>
              <w:spacing w:before="240"/>
              <w:rPr>
                <w:ins w:id="1717" w:author="Townsend, Sasha (DCC)" w:date="2024-04-22T09:07:00Z"/>
                <w:szCs w:val="18"/>
              </w:rPr>
            </w:pPr>
            <w:ins w:id="1718" w:author="Townsend, Sasha (DCC)" w:date="2024-04-22T09:10:00Z">
              <w:r>
                <w:rPr>
                  <w:szCs w:val="18"/>
                </w:rPr>
                <w:t>Continuous</w:t>
              </w:r>
            </w:ins>
          </w:p>
        </w:tc>
        <w:tc>
          <w:tcPr>
            <w:tcW w:w="0" w:type="auto"/>
          </w:tcPr>
          <w:p w14:paraId="719FC822" w14:textId="252B1E3B" w:rsidR="003710C2" w:rsidRPr="00017DD0" w:rsidRDefault="00D1056F">
            <w:pPr>
              <w:spacing w:before="240"/>
              <w:rPr>
                <w:ins w:id="1719" w:author="Townsend, Sasha (DCC)" w:date="2024-04-22T09:07:00Z"/>
                <w:szCs w:val="18"/>
              </w:rPr>
            </w:pPr>
            <w:ins w:id="1720" w:author="Townsend, Sasha (DCC)" w:date="2024-04-22T09:10:00Z">
              <w:r>
                <w:rPr>
                  <w:szCs w:val="18"/>
                </w:rPr>
                <w:t xml:space="preserve">If required: </w:t>
              </w:r>
            </w:ins>
            <w:ins w:id="1721" w:author="Townsend, Sasha (DCC)" w:date="2024-04-22T09:11:00Z">
              <w:r w:rsidR="00B46E55" w:rsidRPr="00B46E55">
                <w:rPr>
                  <w:szCs w:val="18"/>
                </w:rPr>
                <w:t>add GAS meter and establish mirror with GPF as set out in GBCS</w:t>
              </w:r>
            </w:ins>
          </w:p>
        </w:tc>
      </w:tr>
      <w:tr w:rsidR="00ED304E" w:rsidRPr="001F7053" w14:paraId="1356837E" w14:textId="77777777">
        <w:trPr>
          <w:ins w:id="1722" w:author="Townsend, Sasha (DCC)" w:date="2024-04-22T09:07:00Z"/>
        </w:trPr>
        <w:tc>
          <w:tcPr>
            <w:tcW w:w="0" w:type="auto"/>
            <w:vMerge/>
            <w:shd w:val="clear" w:color="auto" w:fill="D0CECE" w:themeFill="background2" w:themeFillShade="E6"/>
          </w:tcPr>
          <w:p w14:paraId="03C8ABB3" w14:textId="77777777" w:rsidR="003710C2" w:rsidRPr="001F7053" w:rsidRDefault="003710C2">
            <w:pPr>
              <w:spacing w:before="240"/>
              <w:rPr>
                <w:ins w:id="1723" w:author="Townsend, Sasha (DCC)" w:date="2024-04-22T09:07:00Z"/>
              </w:rPr>
            </w:pPr>
          </w:p>
        </w:tc>
        <w:tc>
          <w:tcPr>
            <w:tcW w:w="0" w:type="auto"/>
          </w:tcPr>
          <w:p w14:paraId="446FB5C3" w14:textId="7559C653" w:rsidR="003710C2" w:rsidRPr="00A87225" w:rsidRDefault="00B46E55">
            <w:pPr>
              <w:spacing w:before="240"/>
              <w:rPr>
                <w:ins w:id="1724" w:author="Townsend, Sasha (DCC)" w:date="2024-04-22T09:07:00Z"/>
                <w:i/>
                <w:iCs/>
                <w:szCs w:val="18"/>
              </w:rPr>
            </w:pPr>
            <w:ins w:id="1725" w:author="Townsend, Sasha (DCC)" w:date="2024-04-22T09:11:00Z">
              <w:r>
                <w:rPr>
                  <w:i/>
                  <w:iCs/>
                  <w:szCs w:val="18"/>
                </w:rPr>
                <w:t>GPF in error state</w:t>
              </w:r>
            </w:ins>
          </w:p>
        </w:tc>
        <w:tc>
          <w:tcPr>
            <w:tcW w:w="0" w:type="auto"/>
          </w:tcPr>
          <w:p w14:paraId="0C9CDB7A" w14:textId="4252A9FA" w:rsidR="003710C2" w:rsidRPr="00017DD0" w:rsidRDefault="00B46E55">
            <w:pPr>
              <w:spacing w:before="240"/>
              <w:rPr>
                <w:ins w:id="1726" w:author="Townsend, Sasha (DCC)" w:date="2024-04-22T09:07:00Z"/>
                <w:szCs w:val="18"/>
              </w:rPr>
            </w:pPr>
            <w:ins w:id="1727" w:author="Townsend, Sasha (DCC)" w:date="2024-04-22T09:11:00Z">
              <w:r>
                <w:rPr>
                  <w:szCs w:val="18"/>
                </w:rPr>
                <w:t>HIGH FREQUENCY</w:t>
              </w:r>
            </w:ins>
          </w:p>
        </w:tc>
        <w:tc>
          <w:tcPr>
            <w:tcW w:w="0" w:type="auto"/>
          </w:tcPr>
          <w:p w14:paraId="789C7E6E" w14:textId="67CB32DE" w:rsidR="003710C2" w:rsidRPr="00017DD0" w:rsidRDefault="003710C2">
            <w:pPr>
              <w:spacing w:before="240"/>
              <w:rPr>
                <w:ins w:id="1728" w:author="Townsend, Sasha (DCC)" w:date="2024-04-22T09:07:00Z"/>
                <w:szCs w:val="18"/>
              </w:rPr>
            </w:pPr>
            <w:ins w:id="1729" w:author="Townsend, Sasha (DCC)" w:date="2024-04-22T09:07:00Z">
              <w:r>
                <w:rPr>
                  <w:szCs w:val="18"/>
                </w:rPr>
                <w:t xml:space="preserve">Continuous </w:t>
              </w:r>
            </w:ins>
            <w:ins w:id="1730" w:author="Townsend, Sasha (DCC)" w:date="2024-04-22T09:12:00Z">
              <w:r w:rsidR="00163F4D">
                <w:rPr>
                  <w:szCs w:val="18"/>
                </w:rPr>
                <w:t>until reboot or GAS device problem(s) resolved</w:t>
              </w:r>
            </w:ins>
          </w:p>
        </w:tc>
        <w:tc>
          <w:tcPr>
            <w:tcW w:w="0" w:type="auto"/>
          </w:tcPr>
          <w:p w14:paraId="26AB3B1F" w14:textId="200901A8" w:rsidR="003710C2" w:rsidRPr="00017DD0" w:rsidRDefault="00163F4D">
            <w:pPr>
              <w:spacing w:before="240"/>
              <w:rPr>
                <w:ins w:id="1731" w:author="Townsend, Sasha (DCC)" w:date="2024-04-22T09:07:00Z"/>
                <w:szCs w:val="18"/>
              </w:rPr>
            </w:pPr>
            <w:ins w:id="1732" w:author="Townsend, Sasha (DCC)" w:date="2024-04-22T09:12:00Z">
              <w:r>
                <w:rPr>
                  <w:szCs w:val="18"/>
                </w:rPr>
                <w:t xml:space="preserve">Retry </w:t>
              </w:r>
            </w:ins>
            <w:ins w:id="1733" w:author="Townsend, Sasha (DCC)" w:date="2024-04-22T09:13:00Z">
              <w:r w:rsidR="00ED304E" w:rsidRPr="00ED304E">
                <w:rPr>
                  <w:szCs w:val="18"/>
                </w:rPr>
                <w:t xml:space="preserve">establishing GAS device mirror with GPF </w:t>
              </w:r>
              <w:r w:rsidR="00ED304E" w:rsidRPr="00ED304E">
                <w:rPr>
                  <w:szCs w:val="18"/>
                </w:rPr>
                <w:br/>
                <w:t xml:space="preserve">Wait 60 seconds then perform reset of </w:t>
              </w:r>
            </w:ins>
            <w:ins w:id="1734" w:author="Hehir, Joseph (DCC)" w:date="2024-07-08T15:06:00Z" w16du:dateUtc="2024-07-08T14:06:00Z">
              <w:r w:rsidR="003108F6">
                <w:rPr>
                  <w:szCs w:val="18"/>
                </w:rPr>
                <w:t>Communications Hub</w:t>
              </w:r>
            </w:ins>
            <w:ins w:id="1735" w:author="Townsend, Sasha (DCC)" w:date="2024-04-22T09:13:00Z">
              <w:r w:rsidR="00ED304E" w:rsidRPr="00ED304E">
                <w:rPr>
                  <w:szCs w:val="18"/>
                </w:rPr>
                <w:t xml:space="preserve"> (see Appendix C) and replace Hub on repeat failure</w:t>
              </w:r>
            </w:ins>
          </w:p>
        </w:tc>
      </w:tr>
    </w:tbl>
    <w:p w14:paraId="3120FF87" w14:textId="77777777" w:rsidR="00763814" w:rsidRDefault="00763814" w:rsidP="00496C2E">
      <w:pPr>
        <w:pStyle w:val="clause"/>
        <w:numPr>
          <w:ilvl w:val="0"/>
          <w:numId w:val="0"/>
        </w:numPr>
        <w:ind w:left="709"/>
        <w:rPr>
          <w:ins w:id="1736" w:author="Townsend, Sasha (DCC)" w:date="2024-04-22T09:05:00Z"/>
        </w:rPr>
      </w:pPr>
    </w:p>
    <w:p w14:paraId="651DD5C8" w14:textId="6F7D0E93" w:rsidR="007C76AE" w:rsidRDefault="007C76AE">
      <w:pPr>
        <w:spacing w:after="160" w:line="259" w:lineRule="auto"/>
      </w:pPr>
      <w:r>
        <w:br w:type="page"/>
      </w:r>
    </w:p>
    <w:p w14:paraId="6BEFFA76" w14:textId="4A8A90E8" w:rsidR="007C76AE" w:rsidRDefault="007C76AE" w:rsidP="007C76AE">
      <w:pPr>
        <w:pStyle w:val="AppendixA"/>
        <w:outlineLvl w:val="0"/>
      </w:pPr>
      <w:bookmarkStart w:id="1737" w:name="_Toc164868492"/>
      <w:bookmarkStart w:id="1738" w:name="_Toc167886794"/>
      <w:r>
        <w:t>Appendix C – Reset (</w:t>
      </w:r>
      <w:r w:rsidR="00A00877">
        <w:t>Reboot</w:t>
      </w:r>
      <w:r w:rsidR="00A00877" w:rsidRPr="005F0B01">
        <w:t xml:space="preserve"> and </w:t>
      </w:r>
      <w:r w:rsidR="00A00877">
        <w:t>Power Down) Timings</w:t>
      </w:r>
      <w:r w:rsidR="00A00877" w:rsidRPr="005F0B01">
        <w:t xml:space="preserve"> and </w:t>
      </w:r>
      <w:r w:rsidR="00A00877">
        <w:t>Processes</w:t>
      </w:r>
      <w:bookmarkStart w:id="1739" w:name="_Toc462645627"/>
      <w:bookmarkEnd w:id="1737"/>
      <w:bookmarkEnd w:id="1738"/>
      <w:bookmarkEnd w:id="1739"/>
    </w:p>
    <w:p w14:paraId="6AC83D53" w14:textId="15BCAF29" w:rsidR="00503E58" w:rsidRPr="00503E58" w:rsidRDefault="00D344FC" w:rsidP="00726E6E">
      <w:pPr>
        <w:pStyle w:val="Heading2"/>
        <w:numPr>
          <w:ilvl w:val="0"/>
          <w:numId w:val="0"/>
        </w:numPr>
      </w:pPr>
      <w:bookmarkStart w:id="1740" w:name="_C.1._Communications_Hub"/>
      <w:bookmarkStart w:id="1741" w:name="_Toc164868493"/>
      <w:bookmarkStart w:id="1742" w:name="_Toc167886795"/>
      <w:bookmarkEnd w:id="1740"/>
      <w:r>
        <w:t xml:space="preserve">C.1. Communications Hub </w:t>
      </w:r>
      <w:r w:rsidR="0088005D">
        <w:t>W</w:t>
      </w:r>
      <w:r w:rsidR="003D441D">
        <w:t xml:space="preserve">ait </w:t>
      </w:r>
      <w:r w:rsidR="0088005D">
        <w:t>T</w:t>
      </w:r>
      <w:r w:rsidR="003D441D">
        <w:t>imings</w:t>
      </w:r>
      <w:bookmarkEnd w:id="1741"/>
      <w:bookmarkEnd w:id="1742"/>
    </w:p>
    <w:p w14:paraId="0792A75A" w14:textId="16CABCB8" w:rsidR="006665A6" w:rsidRDefault="006665A6" w:rsidP="007242CE">
      <w:pPr>
        <w:pStyle w:val="clause"/>
        <w:numPr>
          <w:ilvl w:val="0"/>
          <w:numId w:val="0"/>
        </w:numPr>
        <w:ind w:left="720" w:hanging="720"/>
      </w:pPr>
      <w:r>
        <w:t>C</w:t>
      </w:r>
      <w:r w:rsidRPr="002C200A">
        <w:t>.1.1.</w:t>
      </w:r>
      <w:r w:rsidR="007242CE">
        <w:tab/>
      </w:r>
      <w:r w:rsidRPr="002C200A">
        <w:t>Table</w:t>
      </w:r>
      <w:r>
        <w:t xml:space="preserve"> 1</w:t>
      </w:r>
      <w:ins w:id="1743" w:author="Townsend, Sasha (DCC)" w:date="2024-04-24T08:25:00Z">
        <w:r w:rsidR="006C2263">
          <w:t>7</w:t>
        </w:r>
      </w:ins>
      <w:del w:id="1744" w:author="Townsend, Sasha (DCC)" w:date="2024-04-24T08:25:00Z">
        <w:r w:rsidDel="006C2263">
          <w:delText>1</w:delText>
        </w:r>
      </w:del>
      <w:r w:rsidRPr="002C200A">
        <w:t xml:space="preserve"> details</w:t>
      </w:r>
      <w:r w:rsidR="00421F7D" w:rsidRPr="00421F7D">
        <w:t xml:space="preserve"> the procedures and timings for undertaking a reset of a Communication Hub, for each CH Variant in each Region</w:t>
      </w:r>
      <w:r w:rsidRPr="002C200A">
        <w:t>.</w:t>
      </w:r>
    </w:p>
    <w:p w14:paraId="2BD66A24" w14:textId="58A68F1A" w:rsidR="00421F7D" w:rsidRDefault="00421F7D" w:rsidP="007242CE">
      <w:pPr>
        <w:pStyle w:val="clause"/>
        <w:numPr>
          <w:ilvl w:val="0"/>
          <w:numId w:val="0"/>
        </w:numPr>
        <w:ind w:left="720" w:hanging="720"/>
      </w:pPr>
      <w:r>
        <w:t>C</w:t>
      </w:r>
      <w:r w:rsidRPr="002C200A">
        <w:t>.1.</w:t>
      </w:r>
      <w:r>
        <w:t>2</w:t>
      </w:r>
      <w:r w:rsidRPr="002C200A">
        <w:t>.</w:t>
      </w:r>
      <w:r w:rsidR="007242CE">
        <w:tab/>
      </w:r>
      <w:r>
        <w:t xml:space="preserve">Where </w:t>
      </w:r>
      <w:r w:rsidR="00C252A5" w:rsidRPr="00C252A5">
        <w:t>a Party wishes to reset a Communications Hub in order to resolve an issue, then the soft reset (reboot) should be tried first followed by a hard reset (power down) where the soft reset does not resolve the issue</w:t>
      </w:r>
      <w:r w:rsidRPr="002C200A">
        <w:t>.</w:t>
      </w:r>
    </w:p>
    <w:p w14:paraId="5915CF44" w14:textId="0A78F6D6" w:rsidR="00CF2FBD" w:rsidRPr="008834CE" w:rsidRDefault="00CF2FBD" w:rsidP="00CF2FBD">
      <w:pPr>
        <w:pStyle w:val="Caption"/>
      </w:pPr>
      <w:r>
        <w:t xml:space="preserve">Table </w:t>
      </w:r>
      <w:del w:id="1745" w:author="Townsend, Sasha (DCC)" w:date="2024-04-24T08:25:00Z">
        <w:r w:rsidDel="006C2263">
          <w:fldChar w:fldCharType="begin"/>
        </w:r>
        <w:r w:rsidDel="006C2263">
          <w:delInstrText xml:space="preserve"> SEQ Table \* ARABIC </w:delInstrText>
        </w:r>
        <w:r w:rsidDel="006C2263">
          <w:fldChar w:fldCharType="separate"/>
        </w:r>
        <w:r w:rsidDel="006C2263">
          <w:rPr>
            <w:noProof/>
          </w:rPr>
          <w:delText>11</w:delText>
        </w:r>
        <w:r w:rsidDel="006C2263">
          <w:rPr>
            <w:noProof/>
          </w:rPr>
          <w:fldChar w:fldCharType="end"/>
        </w:r>
      </w:del>
      <w:ins w:id="1746" w:author="Townsend, Sasha (DCC)" w:date="2024-04-24T08:25:00Z">
        <w:r w:rsidR="006C2263">
          <w:t>17</w:t>
        </w:r>
      </w:ins>
      <w:r>
        <w:rPr>
          <w:noProof/>
        </w:rPr>
        <w:t xml:space="preserve">: Communications Hub </w:t>
      </w:r>
      <w:r w:rsidR="00767043">
        <w:t>wait timings</w:t>
      </w:r>
    </w:p>
    <w:tbl>
      <w:tblPr>
        <w:tblStyle w:val="TableGrid"/>
        <w:tblW w:w="0" w:type="auto"/>
        <w:tblLook w:val="04A0" w:firstRow="1" w:lastRow="0" w:firstColumn="1" w:lastColumn="0" w:noHBand="0" w:noVBand="1"/>
      </w:tblPr>
      <w:tblGrid>
        <w:gridCol w:w="1958"/>
        <w:gridCol w:w="1881"/>
        <w:gridCol w:w="3342"/>
        <w:gridCol w:w="3023"/>
      </w:tblGrid>
      <w:tr w:rsidR="00CF2FBD" w14:paraId="5B08EC57" w14:textId="77777777" w:rsidTr="000378DD">
        <w:trPr>
          <w:cnfStyle w:val="100000000000" w:firstRow="1" w:lastRow="0" w:firstColumn="0" w:lastColumn="0" w:oddVBand="0" w:evenVBand="0" w:oddHBand="0" w:evenHBand="0" w:firstRowFirstColumn="0" w:firstRowLastColumn="0" w:lastRowFirstColumn="0" w:lastRowLastColumn="0"/>
        </w:trPr>
        <w:tc>
          <w:tcPr>
            <w:tcW w:w="0" w:type="auto"/>
          </w:tcPr>
          <w:p w14:paraId="34BD44E3" w14:textId="77ACE838" w:rsidR="00CF2FBD" w:rsidRDefault="00767043">
            <w:r>
              <w:t>Region</w:t>
            </w:r>
          </w:p>
        </w:tc>
        <w:tc>
          <w:tcPr>
            <w:tcW w:w="0" w:type="auto"/>
          </w:tcPr>
          <w:p w14:paraId="5C08827E" w14:textId="1C990B4A" w:rsidR="00CF2FBD" w:rsidRDefault="00767043">
            <w:r>
              <w:t>CH Variant</w:t>
            </w:r>
          </w:p>
        </w:tc>
        <w:tc>
          <w:tcPr>
            <w:tcW w:w="0" w:type="auto"/>
          </w:tcPr>
          <w:p w14:paraId="4D83074C" w14:textId="00D06B83" w:rsidR="00CF2FBD" w:rsidRDefault="00767043">
            <w:r>
              <w:t>Soft reset (Reboot)</w:t>
            </w:r>
          </w:p>
        </w:tc>
        <w:tc>
          <w:tcPr>
            <w:tcW w:w="0" w:type="auto"/>
          </w:tcPr>
          <w:p w14:paraId="36BBBB30" w14:textId="37E772E1" w:rsidR="00CF2FBD" w:rsidRDefault="00767043">
            <w:r>
              <w:t>Hard reset (Power down)</w:t>
            </w:r>
          </w:p>
        </w:tc>
      </w:tr>
      <w:tr w:rsidR="00CF2FBD" w14:paraId="4795174E" w14:textId="77777777" w:rsidTr="000378DD">
        <w:tc>
          <w:tcPr>
            <w:tcW w:w="0" w:type="auto"/>
          </w:tcPr>
          <w:p w14:paraId="005F9F86" w14:textId="5ADE9ECF" w:rsidR="00CF2FBD" w:rsidRPr="000670C0" w:rsidRDefault="00767043">
            <w:pPr>
              <w:rPr>
                <w:szCs w:val="18"/>
              </w:rPr>
            </w:pPr>
            <w:r w:rsidRPr="000670C0">
              <w:rPr>
                <w:szCs w:val="18"/>
              </w:rPr>
              <w:t>North</w:t>
            </w:r>
          </w:p>
        </w:tc>
        <w:tc>
          <w:tcPr>
            <w:tcW w:w="0" w:type="auto"/>
          </w:tcPr>
          <w:p w14:paraId="6F7789F4" w14:textId="3E4F833B" w:rsidR="00CF2FBD" w:rsidRPr="000670C0" w:rsidRDefault="00767043">
            <w:pPr>
              <w:rPr>
                <w:szCs w:val="18"/>
              </w:rPr>
            </w:pPr>
            <w:r w:rsidRPr="000670C0">
              <w:rPr>
                <w:szCs w:val="18"/>
              </w:rPr>
              <w:t>All CH Variants</w:t>
            </w:r>
          </w:p>
        </w:tc>
        <w:tc>
          <w:tcPr>
            <w:tcW w:w="0" w:type="auto"/>
          </w:tcPr>
          <w:p w14:paraId="57F45146" w14:textId="0FCCEB8A" w:rsidR="00CF2FBD" w:rsidRPr="000670C0" w:rsidRDefault="00767043">
            <w:pPr>
              <w:rPr>
                <w:szCs w:val="18"/>
              </w:rPr>
            </w:pPr>
            <w:r w:rsidRPr="000670C0">
              <w:rPr>
                <w:szCs w:val="18"/>
              </w:rPr>
              <w:t xml:space="preserve">The </w:t>
            </w:r>
            <w:r w:rsidR="000670C0" w:rsidRPr="000670C0">
              <w:rPr>
                <w:szCs w:val="18"/>
              </w:rPr>
              <w:t>Communications Hub can be unseated from a powered ICHIS host for at least 10 seconds and then re-seated, triggering a reboot.</w:t>
            </w:r>
          </w:p>
        </w:tc>
        <w:tc>
          <w:tcPr>
            <w:tcW w:w="0" w:type="auto"/>
          </w:tcPr>
          <w:p w14:paraId="1AB6D78E" w14:textId="7E15C0A1" w:rsidR="004B7CC7" w:rsidRPr="004B7CC7" w:rsidRDefault="004B7CC7" w:rsidP="004B7CC7">
            <w:pPr>
              <w:rPr>
                <w:szCs w:val="18"/>
              </w:rPr>
            </w:pPr>
            <w:r>
              <w:rPr>
                <w:szCs w:val="18"/>
              </w:rPr>
              <w:t>The</w:t>
            </w:r>
            <w:r w:rsidRPr="004B7CC7">
              <w:rPr>
                <w:szCs w:val="18"/>
              </w:rPr>
              <w:t xml:space="preserve"> Communications Hub can either:</w:t>
            </w:r>
          </w:p>
          <w:p w14:paraId="73782B00" w14:textId="77777777" w:rsidR="004B7CC7" w:rsidRPr="004B7CC7" w:rsidRDefault="004B7CC7" w:rsidP="004B7CC7">
            <w:pPr>
              <w:numPr>
                <w:ilvl w:val="0"/>
                <w:numId w:val="33"/>
              </w:numPr>
              <w:rPr>
                <w:szCs w:val="18"/>
              </w:rPr>
            </w:pPr>
            <w:r w:rsidRPr="004B7CC7">
              <w:rPr>
                <w:szCs w:val="18"/>
              </w:rPr>
              <w:t>be unseated from a powered ICHIS host for at least 15 minutes and then re-seated; or</w:t>
            </w:r>
          </w:p>
          <w:p w14:paraId="6416A156" w14:textId="77777777" w:rsidR="004B7CC7" w:rsidRPr="004B7CC7" w:rsidRDefault="004B7CC7" w:rsidP="004B7CC7">
            <w:pPr>
              <w:numPr>
                <w:ilvl w:val="0"/>
                <w:numId w:val="33"/>
              </w:numPr>
              <w:rPr>
                <w:szCs w:val="18"/>
              </w:rPr>
            </w:pPr>
            <w:r w:rsidRPr="004B7CC7">
              <w:rPr>
                <w:szCs w:val="18"/>
              </w:rPr>
              <w:t>remain seated on the ICHIS host and power removed from the ICHIS host for at least 15 minutes.</w:t>
            </w:r>
          </w:p>
          <w:p w14:paraId="52DEC76A" w14:textId="53384BEA" w:rsidR="00CF2FBD" w:rsidRPr="000670C0" w:rsidRDefault="004B7CC7" w:rsidP="004B7CC7">
            <w:pPr>
              <w:rPr>
                <w:szCs w:val="18"/>
              </w:rPr>
            </w:pPr>
            <w:r w:rsidRPr="004B7CC7">
              <w:rPr>
                <w:szCs w:val="18"/>
              </w:rPr>
              <w:t>Note that 15 minutes allows for temporary power storage in the CH to discharge.</w:t>
            </w:r>
          </w:p>
        </w:tc>
      </w:tr>
      <w:tr w:rsidR="00013995" w14:paraId="684CC978" w14:textId="77777777" w:rsidTr="000378DD">
        <w:tc>
          <w:tcPr>
            <w:tcW w:w="0" w:type="auto"/>
          </w:tcPr>
          <w:p w14:paraId="3DABF775" w14:textId="45DFC506" w:rsidR="00013995" w:rsidRDefault="00013995">
            <w:del w:id="1747" w:author="Townsend, Sasha (DCC)" w:date="2024-04-24T08:22:00Z">
              <w:r w:rsidDel="0069436E">
                <w:delText>South and Central</w:delText>
              </w:r>
            </w:del>
            <w:ins w:id="1748" w:author="Townsend, Sasha (DCC)" w:date="2024-04-24T08:22:00Z">
              <w:r w:rsidR="0069436E">
                <w:t>2G/</w:t>
              </w:r>
              <w:r w:rsidR="0010249F">
                <w:t>3G Central and South Regions</w:t>
              </w:r>
            </w:ins>
          </w:p>
        </w:tc>
        <w:tc>
          <w:tcPr>
            <w:tcW w:w="0" w:type="auto"/>
          </w:tcPr>
          <w:p w14:paraId="09412178" w14:textId="122D09C7" w:rsidR="00013995" w:rsidRDefault="00013995">
            <w:r>
              <w:t>All CH Variants</w:t>
            </w:r>
          </w:p>
        </w:tc>
        <w:tc>
          <w:tcPr>
            <w:tcW w:w="0" w:type="auto"/>
            <w:gridSpan w:val="2"/>
          </w:tcPr>
          <w:p w14:paraId="6E67111F" w14:textId="77777777" w:rsidR="00941E55" w:rsidRPr="00941E55" w:rsidRDefault="00941E55" w:rsidP="00941E55">
            <w:pPr>
              <w:keepNext/>
            </w:pPr>
            <w:r w:rsidRPr="00941E55">
              <w:t>The Communications Hub can either:</w:t>
            </w:r>
          </w:p>
          <w:p w14:paraId="268723EE" w14:textId="77777777" w:rsidR="00941E55" w:rsidRDefault="00941E55" w:rsidP="00941E55">
            <w:pPr>
              <w:keepNext/>
              <w:numPr>
                <w:ilvl w:val="0"/>
                <w:numId w:val="33"/>
              </w:numPr>
            </w:pPr>
            <w:r w:rsidRPr="00941E55">
              <w:t>be unseated from a powered ICHIS host for at least 3 minutes and then re-seated; or</w:t>
            </w:r>
          </w:p>
          <w:p w14:paraId="7A674EF3" w14:textId="52A88870" w:rsidR="00013995" w:rsidRPr="00941E55" w:rsidRDefault="00941E55" w:rsidP="00941E55">
            <w:pPr>
              <w:keepNext/>
              <w:numPr>
                <w:ilvl w:val="0"/>
                <w:numId w:val="33"/>
              </w:numPr>
            </w:pPr>
            <w:r w:rsidRPr="00941E55">
              <w:t>remain seated on the ICHIS host and power removed from the ICHIS host for at least 3 minutes</w:t>
            </w:r>
          </w:p>
        </w:tc>
      </w:tr>
      <w:tr w:rsidR="0010249F" w14:paraId="35ED7521" w14:textId="77777777" w:rsidTr="000378DD">
        <w:trPr>
          <w:ins w:id="1749" w:author="Townsend, Sasha (DCC)" w:date="2024-04-24T08:22:00Z"/>
        </w:trPr>
        <w:tc>
          <w:tcPr>
            <w:tcW w:w="0" w:type="auto"/>
          </w:tcPr>
          <w:p w14:paraId="0EEEB7BA" w14:textId="15415F78" w:rsidR="0010249F" w:rsidDel="0069436E" w:rsidRDefault="0010249F">
            <w:pPr>
              <w:rPr>
                <w:ins w:id="1750" w:author="Townsend, Sasha (DCC)" w:date="2024-04-24T08:22:00Z"/>
              </w:rPr>
            </w:pPr>
            <w:ins w:id="1751" w:author="Townsend, Sasha (DCC)" w:date="2024-04-24T08:23:00Z">
              <w:r>
                <w:t>4G Central/South</w:t>
              </w:r>
            </w:ins>
            <w:ins w:id="1752" w:author="Hehir, Joseph (DCC)" w:date="2024-07-16T14:07:00Z" w16du:dateUtc="2024-07-16T13:07:00Z">
              <w:r w:rsidR="000C36ED">
                <w:t xml:space="preserve"> Region</w:t>
              </w:r>
            </w:ins>
          </w:p>
        </w:tc>
        <w:tc>
          <w:tcPr>
            <w:tcW w:w="0" w:type="auto"/>
          </w:tcPr>
          <w:p w14:paraId="770B055A" w14:textId="3181F93C" w:rsidR="0010249F" w:rsidRDefault="0010249F">
            <w:pPr>
              <w:rPr>
                <w:ins w:id="1753" w:author="Townsend, Sasha (DCC)" w:date="2024-04-24T08:22:00Z"/>
              </w:rPr>
            </w:pPr>
            <w:ins w:id="1754" w:author="Townsend, Sasha (DCC)" w:date="2024-04-24T08:23:00Z">
              <w:r>
                <w:t>4G Cellular Communications Hub</w:t>
              </w:r>
            </w:ins>
          </w:p>
        </w:tc>
        <w:tc>
          <w:tcPr>
            <w:tcW w:w="0" w:type="auto"/>
            <w:gridSpan w:val="2"/>
          </w:tcPr>
          <w:p w14:paraId="55305D17" w14:textId="77777777" w:rsidR="002964ED" w:rsidRDefault="00517C3F" w:rsidP="002964ED">
            <w:pPr>
              <w:keepNext/>
              <w:rPr>
                <w:ins w:id="1755" w:author="Townsend, Sasha (DCC)" w:date="2024-04-24T08:23:00Z"/>
              </w:rPr>
            </w:pPr>
            <w:ins w:id="1756" w:author="Townsend, Sasha (DCC)" w:date="2024-04-24T08:23:00Z">
              <w:r>
                <w:t xml:space="preserve">The </w:t>
              </w:r>
              <w:r w:rsidR="002964ED" w:rsidRPr="002964ED">
                <w:t xml:space="preserve">4G Cellular DB Communications Hub can either: </w:t>
              </w:r>
            </w:ins>
          </w:p>
          <w:p w14:paraId="5CCB473E" w14:textId="065DBD35" w:rsidR="002964ED" w:rsidRPr="002964ED" w:rsidRDefault="002964ED">
            <w:pPr>
              <w:keepNext/>
              <w:numPr>
                <w:ilvl w:val="0"/>
                <w:numId w:val="33"/>
              </w:numPr>
              <w:rPr>
                <w:ins w:id="1757" w:author="Townsend, Sasha (DCC)" w:date="2024-04-24T08:23:00Z"/>
              </w:rPr>
              <w:pPrChange w:id="1758" w:author="Townsend, Sasha (DCC)" w:date="2024-04-24T08:23:00Z">
                <w:pPr>
                  <w:keepNext/>
                </w:pPr>
              </w:pPrChange>
            </w:pPr>
            <w:ins w:id="1759" w:author="Townsend, Sasha (DCC)" w:date="2024-04-24T08:23:00Z">
              <w:r w:rsidRPr="002964ED">
                <w:t xml:space="preserve">be unseated from a powered ICHIS host for at least 5 minutes and then re-seated; or </w:t>
              </w:r>
            </w:ins>
          </w:p>
          <w:p w14:paraId="7CD94308" w14:textId="7D7906A9" w:rsidR="0010249F" w:rsidRPr="00941E55" w:rsidRDefault="002964ED">
            <w:pPr>
              <w:keepNext/>
              <w:numPr>
                <w:ilvl w:val="0"/>
                <w:numId w:val="33"/>
              </w:numPr>
              <w:rPr>
                <w:ins w:id="1760" w:author="Townsend, Sasha (DCC)" w:date="2024-04-24T08:22:00Z"/>
              </w:rPr>
              <w:pPrChange w:id="1761" w:author="Townsend, Sasha (DCC)" w:date="2024-04-24T08:23:00Z">
                <w:pPr>
                  <w:keepNext/>
                </w:pPr>
              </w:pPrChange>
            </w:pPr>
            <w:ins w:id="1762" w:author="Townsend, Sasha (DCC)" w:date="2024-04-24T08:23:00Z">
              <w:r w:rsidRPr="002964ED">
                <w:t>remain seated on the ICHIS host and power removed from the ICHIS host for at least 5 minutes</w:t>
              </w:r>
            </w:ins>
          </w:p>
        </w:tc>
      </w:tr>
    </w:tbl>
    <w:p w14:paraId="7234EDCF" w14:textId="77777777" w:rsidR="00837185" w:rsidRDefault="00837185" w:rsidP="00496C2E">
      <w:pPr>
        <w:pStyle w:val="clause"/>
        <w:numPr>
          <w:ilvl w:val="0"/>
          <w:numId w:val="0"/>
        </w:numPr>
        <w:ind w:left="709"/>
      </w:pPr>
    </w:p>
    <w:p w14:paraId="72EDAE1D" w14:textId="048C8EF5" w:rsidR="00837185" w:rsidRDefault="00837185" w:rsidP="007242CE">
      <w:pPr>
        <w:pStyle w:val="clause"/>
        <w:numPr>
          <w:ilvl w:val="0"/>
          <w:numId w:val="0"/>
        </w:numPr>
        <w:ind w:left="720" w:hanging="720"/>
      </w:pPr>
      <w:r>
        <w:t>C</w:t>
      </w:r>
      <w:r w:rsidRPr="002C200A">
        <w:t>.1.</w:t>
      </w:r>
      <w:r>
        <w:t>3</w:t>
      </w:r>
      <w:r w:rsidRPr="002C200A">
        <w:t>.</w:t>
      </w:r>
      <w:r w:rsidR="007242CE">
        <w:tab/>
      </w:r>
      <w:r>
        <w:t xml:space="preserve">The </w:t>
      </w:r>
      <w:r w:rsidR="008634DC">
        <w:t xml:space="preserve">consequences of not following the Communications Hub wait timings for the </w:t>
      </w:r>
      <w:del w:id="1763" w:author="Townsend, Sasha (DCC)" w:date="2024-04-24T08:24:00Z">
        <w:r w:rsidR="008634DC" w:rsidDel="00CF028F">
          <w:delText>South and Central</w:delText>
        </w:r>
      </w:del>
      <w:ins w:id="1764" w:author="Townsend, Sasha (DCC)" w:date="2024-04-24T08:24:00Z">
        <w:r w:rsidR="00CF028F">
          <w:t>2G/3G Central and South Regions and 4G Central/South</w:t>
        </w:r>
      </w:ins>
      <w:r w:rsidR="008634DC">
        <w:t xml:space="preserve"> </w:t>
      </w:r>
      <w:del w:id="1765" w:author="Hehir, Joseph (DCC)" w:date="2024-07-16T14:07:00Z" w16du:dateUtc="2024-07-16T13:07:00Z">
        <w:r w:rsidR="008634DC" w:rsidDel="000C36ED">
          <w:delText>r</w:delText>
        </w:r>
      </w:del>
      <w:ins w:id="1766" w:author="Hehir, Joseph (DCC)" w:date="2024-07-16T14:07:00Z" w16du:dateUtc="2024-07-16T13:07:00Z">
        <w:r w:rsidR="000C36ED">
          <w:t>R</w:t>
        </w:r>
      </w:ins>
      <w:r w:rsidR="008634DC">
        <w:t>egion are:</w:t>
      </w:r>
    </w:p>
    <w:p w14:paraId="05BBFE7F" w14:textId="77777777" w:rsidR="00B95B01" w:rsidRPr="00B95B01" w:rsidRDefault="00F16106" w:rsidP="00FB1BA6">
      <w:pPr>
        <w:pStyle w:val="ListParagraph"/>
        <w:numPr>
          <w:ilvl w:val="2"/>
          <w:numId w:val="62"/>
        </w:numPr>
      </w:pPr>
      <w:r>
        <w:t xml:space="preserve">the </w:t>
      </w:r>
      <w:r w:rsidR="00B95B01" w:rsidRPr="00B95B01">
        <w:t>Communications Hub will observe a power surge which could potentially damage circuitry and the Communications Hub;</w:t>
      </w:r>
    </w:p>
    <w:p w14:paraId="181F098F" w14:textId="3E20136E" w:rsidR="00B95B01" w:rsidRPr="00B95B01" w:rsidRDefault="00B95B01" w:rsidP="00B95B01">
      <w:pPr>
        <w:pStyle w:val="ListParagraph"/>
        <w:numPr>
          <w:ilvl w:val="2"/>
          <w:numId w:val="31"/>
        </w:numPr>
      </w:pPr>
      <w:r w:rsidRPr="00B95B01">
        <w:t xml:space="preserve">due to the power surge the Communications Hub detect PIN 12 (of ICHIS interface) as HIGH and reboots </w:t>
      </w:r>
      <w:del w:id="1767" w:author="Hehir, Joseph (DCC)" w:date="2024-07-08T15:42:00Z" w16du:dateUtc="2024-07-08T14:42:00Z">
        <w:r w:rsidRPr="00B95B01" w:rsidDel="005E71FF">
          <w:delText>in to</w:delText>
        </w:r>
      </w:del>
      <w:ins w:id="1768" w:author="Hehir, Joseph (DCC)" w:date="2024-07-08T15:42:00Z" w16du:dateUtc="2024-07-08T14:42:00Z">
        <w:r w:rsidR="005E71FF" w:rsidRPr="00B95B01">
          <w:t>into</w:t>
        </w:r>
      </w:ins>
      <w:r w:rsidRPr="00B95B01">
        <w:t xml:space="preserve"> the Test bench mode which will result in the wrong Birth Event date; and</w:t>
      </w:r>
    </w:p>
    <w:p w14:paraId="0EC004A9" w14:textId="74BB6F41" w:rsidR="008634DC" w:rsidRDefault="00B95B01" w:rsidP="00B95B01">
      <w:pPr>
        <w:pStyle w:val="ListParagraph"/>
        <w:numPr>
          <w:ilvl w:val="2"/>
          <w:numId w:val="31"/>
        </w:numPr>
      </w:pPr>
      <w:r w:rsidRPr="00B95B01">
        <w:t>the wrong Birth Event will trigger an Incident, Billing and reporting issues</w:t>
      </w:r>
      <w:r>
        <w:t>.</w:t>
      </w:r>
    </w:p>
    <w:p w14:paraId="1B47F7E9" w14:textId="5FF9CB63" w:rsidR="00DD0B8D" w:rsidRDefault="00DD0B8D">
      <w:pPr>
        <w:spacing w:after="160" w:line="259" w:lineRule="auto"/>
        <w:rPr>
          <w:bCs/>
        </w:rPr>
      </w:pPr>
      <w:r>
        <w:br w:type="page"/>
      </w:r>
    </w:p>
    <w:p w14:paraId="21BDB9CA" w14:textId="0B1ED7D6" w:rsidR="00DD0B8D" w:rsidRDefault="00DD0B8D" w:rsidP="00DD0B8D">
      <w:pPr>
        <w:pStyle w:val="AppendixA"/>
        <w:outlineLvl w:val="0"/>
      </w:pPr>
      <w:bookmarkStart w:id="1769" w:name="_Toc164868494"/>
      <w:bookmarkStart w:id="1770" w:name="_Toc167886796"/>
      <w:r>
        <w:t xml:space="preserve">Appendix </w:t>
      </w:r>
      <w:r w:rsidR="000F7A28">
        <w:t>D</w:t>
      </w:r>
      <w:r>
        <w:t xml:space="preserve"> – </w:t>
      </w:r>
      <w:r w:rsidR="000F7A28">
        <w:t>Order and Consignment Status</w:t>
      </w:r>
      <w:bookmarkEnd w:id="1769"/>
      <w:bookmarkEnd w:id="1770"/>
    </w:p>
    <w:p w14:paraId="068D3415" w14:textId="0DD7DAB0" w:rsidR="00DD0B8D" w:rsidRDefault="000F7A28" w:rsidP="00726E6E">
      <w:pPr>
        <w:pStyle w:val="Heading2"/>
        <w:numPr>
          <w:ilvl w:val="0"/>
          <w:numId w:val="0"/>
        </w:numPr>
      </w:pPr>
      <w:bookmarkStart w:id="1771" w:name="_Toc164868495"/>
      <w:bookmarkStart w:id="1772" w:name="_Toc167886797"/>
      <w:r>
        <w:t>D</w:t>
      </w:r>
      <w:r w:rsidR="00DD0B8D">
        <w:t>.1.</w:t>
      </w:r>
      <w:r w:rsidR="00DD0B8D">
        <w:tab/>
      </w:r>
      <w:r>
        <w:t>Order Status</w:t>
      </w:r>
      <w:bookmarkEnd w:id="1771"/>
      <w:bookmarkEnd w:id="1772"/>
    </w:p>
    <w:p w14:paraId="7213B7DB" w14:textId="0C3B61DD" w:rsidR="00DD0B8D" w:rsidRDefault="000F7A28" w:rsidP="007242CE">
      <w:pPr>
        <w:pStyle w:val="clause"/>
        <w:numPr>
          <w:ilvl w:val="0"/>
          <w:numId w:val="0"/>
        </w:numPr>
        <w:ind w:left="720" w:hanging="720"/>
      </w:pPr>
      <w:r>
        <w:t>D</w:t>
      </w:r>
      <w:r w:rsidR="00DD0B8D" w:rsidRPr="002C200A">
        <w:t>.1.1.</w:t>
      </w:r>
      <w:r w:rsidR="007242CE">
        <w:tab/>
      </w:r>
      <w:r>
        <w:t xml:space="preserve">The </w:t>
      </w:r>
      <w:r w:rsidR="00A06050" w:rsidRPr="00A06050">
        <w:t xml:space="preserve">terms used to define various values of order status in CHHSM and OMS systems have slight variances. </w:t>
      </w:r>
      <w:r w:rsidR="00A06050">
        <w:t>Table 1</w:t>
      </w:r>
      <w:ins w:id="1773" w:author="Townsend, Sasha (DCC)" w:date="2024-04-24T08:31:00Z">
        <w:r w:rsidR="00155D66">
          <w:t>8</w:t>
        </w:r>
      </w:ins>
      <w:del w:id="1774" w:author="Townsend, Sasha (DCC)" w:date="2024-04-24T08:31:00Z">
        <w:r w:rsidR="00A06050" w:rsidDel="00155D66">
          <w:delText>2</w:delText>
        </w:r>
      </w:del>
      <w:r w:rsidR="00A06050">
        <w:t xml:space="preserve"> </w:t>
      </w:r>
      <w:r w:rsidR="00A06050" w:rsidRPr="00A06050">
        <w:t>lists all the order statuses DEFINED IN CHHSM and the corresponding one or more terms used in OMS systems for CSP-N and CSP-C&amp;S.</w:t>
      </w:r>
    </w:p>
    <w:p w14:paraId="5E1A40C8" w14:textId="71DFFE87" w:rsidR="00603144" w:rsidRPr="008834CE" w:rsidRDefault="00603144" w:rsidP="00603144">
      <w:pPr>
        <w:pStyle w:val="Caption"/>
      </w:pPr>
      <w:r>
        <w:t xml:space="preserve">Table </w:t>
      </w:r>
      <w:del w:id="1775" w:author="Townsend, Sasha (DCC)" w:date="2024-04-24T08:31:00Z">
        <w:r w:rsidDel="00155D66">
          <w:fldChar w:fldCharType="begin"/>
        </w:r>
        <w:r w:rsidDel="00155D66">
          <w:delInstrText xml:space="preserve"> SEQ Table \* ARABIC </w:delInstrText>
        </w:r>
        <w:r w:rsidDel="00155D66">
          <w:fldChar w:fldCharType="separate"/>
        </w:r>
        <w:r w:rsidDel="00155D66">
          <w:rPr>
            <w:noProof/>
          </w:rPr>
          <w:delText>12</w:delText>
        </w:r>
        <w:r w:rsidDel="00155D66">
          <w:rPr>
            <w:noProof/>
          </w:rPr>
          <w:fldChar w:fldCharType="end"/>
        </w:r>
      </w:del>
      <w:ins w:id="1776" w:author="Townsend, Sasha (DCC)" w:date="2024-04-24T08:31:00Z">
        <w:r w:rsidR="00155D66">
          <w:t>18</w:t>
        </w:r>
      </w:ins>
      <w:r>
        <w:rPr>
          <w:noProof/>
        </w:rPr>
        <w:t>: Order Status Values</w:t>
      </w:r>
    </w:p>
    <w:tbl>
      <w:tblPr>
        <w:tblStyle w:val="TableGrid"/>
        <w:tblW w:w="0" w:type="auto"/>
        <w:tblLook w:val="04A0" w:firstRow="1" w:lastRow="0" w:firstColumn="1" w:lastColumn="0" w:noHBand="0" w:noVBand="1"/>
      </w:tblPr>
      <w:tblGrid>
        <w:gridCol w:w="1396"/>
        <w:gridCol w:w="2877"/>
        <w:gridCol w:w="1597"/>
        <w:gridCol w:w="4334"/>
      </w:tblGrid>
      <w:tr w:rsidR="00C92342" w14:paraId="785C9A4D" w14:textId="77777777" w:rsidTr="000378DD">
        <w:trPr>
          <w:cnfStyle w:val="100000000000" w:firstRow="1" w:lastRow="0" w:firstColumn="0" w:lastColumn="0" w:oddVBand="0" w:evenVBand="0" w:oddHBand="0" w:evenHBand="0" w:firstRowFirstColumn="0" w:firstRowLastColumn="0" w:lastRowFirstColumn="0" w:lastRowLastColumn="0"/>
        </w:trPr>
        <w:tc>
          <w:tcPr>
            <w:tcW w:w="0" w:type="auto"/>
          </w:tcPr>
          <w:p w14:paraId="30341CD6" w14:textId="08182372" w:rsidR="00603144" w:rsidRDefault="00603144">
            <w:r>
              <w:t>CHHSM Status</w:t>
            </w:r>
          </w:p>
        </w:tc>
        <w:tc>
          <w:tcPr>
            <w:tcW w:w="0" w:type="auto"/>
          </w:tcPr>
          <w:p w14:paraId="5A4311F6" w14:textId="71DBF982" w:rsidR="00603144" w:rsidRDefault="00A07162">
            <w:r>
              <w:t>CHHSM Definition</w:t>
            </w:r>
          </w:p>
        </w:tc>
        <w:tc>
          <w:tcPr>
            <w:tcW w:w="0" w:type="auto"/>
          </w:tcPr>
          <w:p w14:paraId="5A14EA80" w14:textId="582DBFD6" w:rsidR="00603144" w:rsidRDefault="00A07162">
            <w:r>
              <w:t>CSP-N OMS Term(s)</w:t>
            </w:r>
          </w:p>
        </w:tc>
        <w:tc>
          <w:tcPr>
            <w:tcW w:w="0" w:type="auto"/>
          </w:tcPr>
          <w:p w14:paraId="6F750C0F" w14:textId="67948D53" w:rsidR="00603144" w:rsidRDefault="00A07162">
            <w:del w:id="1777" w:author="Townsend, Sasha (DCC)" w:date="2024-04-24T09:21:00Z">
              <w:r w:rsidDel="009147AC">
                <w:delText>CSP-C&amp;S</w:delText>
              </w:r>
            </w:del>
            <w:ins w:id="1778" w:author="Hehir, Joseph (DCC)" w:date="2024-07-08T15:43:00Z" w16du:dateUtc="2024-07-08T14:43:00Z">
              <w:r w:rsidR="00953472">
                <w:t>2G/3G Central</w:t>
              </w:r>
              <w:r w:rsidR="005D1382">
                <w:t xml:space="preserve"> and South </w:t>
              </w:r>
              <w:r w:rsidR="00C92342">
                <w:t>Regions and 4G Central/Sout</w:t>
              </w:r>
            </w:ins>
            <w:ins w:id="1779" w:author="Hehir, Joseph (DCC)" w:date="2024-07-08T15:44:00Z" w16du:dateUtc="2024-07-08T14:44:00Z">
              <w:r w:rsidR="00C92342">
                <w:t>h</w:t>
              </w:r>
            </w:ins>
            <w:r>
              <w:t xml:space="preserve"> OMS Term(s)</w:t>
            </w:r>
          </w:p>
        </w:tc>
      </w:tr>
      <w:tr w:rsidR="00C92342" w14:paraId="294BB50A" w14:textId="77777777" w:rsidTr="000378DD">
        <w:trPr>
          <w:trHeight w:val="490"/>
        </w:trPr>
        <w:tc>
          <w:tcPr>
            <w:tcW w:w="0" w:type="auto"/>
            <w:vMerge w:val="restart"/>
            <w:vAlign w:val="center"/>
          </w:tcPr>
          <w:p w14:paraId="139869BF" w14:textId="1D856361" w:rsidR="004B5021" w:rsidRPr="00BA2107" w:rsidRDefault="004B5021" w:rsidP="00C43A3B">
            <w:pPr>
              <w:rPr>
                <w:szCs w:val="18"/>
              </w:rPr>
            </w:pPr>
            <w:r w:rsidRPr="00BA2107">
              <w:rPr>
                <w:rFonts w:cs="Arial"/>
                <w:szCs w:val="18"/>
              </w:rPr>
              <w:t>Submitted</w:t>
            </w:r>
          </w:p>
        </w:tc>
        <w:tc>
          <w:tcPr>
            <w:tcW w:w="0" w:type="auto"/>
            <w:vMerge w:val="restart"/>
            <w:vAlign w:val="center"/>
          </w:tcPr>
          <w:p w14:paraId="591D7BE8" w14:textId="6053D398" w:rsidR="004B5021" w:rsidRPr="00BA2107" w:rsidRDefault="004B5021" w:rsidP="00C43A3B">
            <w:pPr>
              <w:rPr>
                <w:szCs w:val="18"/>
              </w:rPr>
            </w:pPr>
            <w:r w:rsidRPr="00BA2107">
              <w:rPr>
                <w:rFonts w:cs="Arial"/>
                <w:szCs w:val="18"/>
              </w:rPr>
              <w:t>Order submitted to the DCC</w:t>
            </w:r>
          </w:p>
        </w:tc>
        <w:tc>
          <w:tcPr>
            <w:tcW w:w="0" w:type="auto"/>
            <w:vMerge w:val="restart"/>
            <w:vAlign w:val="center"/>
          </w:tcPr>
          <w:p w14:paraId="5B2763F9" w14:textId="0A29E37F" w:rsidR="004B5021" w:rsidRPr="00BA2107" w:rsidRDefault="004B5021" w:rsidP="00C43A3B">
            <w:pPr>
              <w:rPr>
                <w:szCs w:val="18"/>
              </w:rPr>
            </w:pPr>
            <w:r w:rsidRPr="00BA2107">
              <w:rPr>
                <w:rFonts w:cs="Arial"/>
                <w:szCs w:val="18"/>
              </w:rPr>
              <w:t>Order Created</w:t>
            </w:r>
          </w:p>
        </w:tc>
        <w:tc>
          <w:tcPr>
            <w:tcW w:w="0" w:type="auto"/>
            <w:vAlign w:val="center"/>
          </w:tcPr>
          <w:p w14:paraId="5C7255A0" w14:textId="46FF4184" w:rsidR="004B5021" w:rsidRPr="00BA2107" w:rsidRDefault="004B5021" w:rsidP="00C43A3B">
            <w:pPr>
              <w:rPr>
                <w:szCs w:val="18"/>
              </w:rPr>
            </w:pPr>
            <w:r w:rsidRPr="00BA2107">
              <w:rPr>
                <w:szCs w:val="18"/>
              </w:rPr>
              <w:t>Created</w:t>
            </w:r>
          </w:p>
        </w:tc>
      </w:tr>
      <w:tr w:rsidR="00C92342" w14:paraId="675E5235" w14:textId="77777777" w:rsidTr="000378DD">
        <w:tc>
          <w:tcPr>
            <w:tcW w:w="0" w:type="auto"/>
            <w:vMerge/>
            <w:vAlign w:val="center"/>
          </w:tcPr>
          <w:p w14:paraId="5A0C9376" w14:textId="77777777" w:rsidR="004B5021" w:rsidRPr="00BA2107" w:rsidRDefault="004B5021" w:rsidP="00C43A3B">
            <w:pPr>
              <w:rPr>
                <w:rFonts w:cs="Arial"/>
                <w:szCs w:val="18"/>
              </w:rPr>
            </w:pPr>
          </w:p>
        </w:tc>
        <w:tc>
          <w:tcPr>
            <w:tcW w:w="0" w:type="auto"/>
            <w:vMerge/>
            <w:vAlign w:val="center"/>
          </w:tcPr>
          <w:p w14:paraId="2F820763" w14:textId="77777777" w:rsidR="004B5021" w:rsidRPr="00BA2107" w:rsidRDefault="004B5021" w:rsidP="00C43A3B">
            <w:pPr>
              <w:rPr>
                <w:rFonts w:cs="Arial"/>
                <w:szCs w:val="18"/>
              </w:rPr>
            </w:pPr>
          </w:p>
        </w:tc>
        <w:tc>
          <w:tcPr>
            <w:tcW w:w="0" w:type="auto"/>
            <w:vMerge/>
            <w:vAlign w:val="center"/>
          </w:tcPr>
          <w:p w14:paraId="2A621B8F" w14:textId="37974044" w:rsidR="004B5021" w:rsidRPr="00BA2107" w:rsidRDefault="004B5021" w:rsidP="00C43A3B">
            <w:pPr>
              <w:rPr>
                <w:rFonts w:cs="Arial"/>
                <w:szCs w:val="18"/>
              </w:rPr>
            </w:pPr>
          </w:p>
        </w:tc>
        <w:tc>
          <w:tcPr>
            <w:tcW w:w="0" w:type="auto"/>
            <w:vAlign w:val="center"/>
          </w:tcPr>
          <w:p w14:paraId="10C81871" w14:textId="1558C890" w:rsidR="004B5021" w:rsidRPr="00BA2107" w:rsidRDefault="004B5021" w:rsidP="00C43A3B">
            <w:pPr>
              <w:rPr>
                <w:szCs w:val="18"/>
              </w:rPr>
            </w:pPr>
            <w:r w:rsidRPr="00BA2107">
              <w:rPr>
                <w:rFonts w:cs="Arial"/>
                <w:szCs w:val="18"/>
              </w:rPr>
              <w:t>Voided</w:t>
            </w:r>
          </w:p>
        </w:tc>
      </w:tr>
      <w:tr w:rsidR="00C92342" w14:paraId="78B007D2" w14:textId="77777777" w:rsidTr="000378DD">
        <w:tc>
          <w:tcPr>
            <w:tcW w:w="0" w:type="auto"/>
            <w:vMerge/>
            <w:vAlign w:val="center"/>
          </w:tcPr>
          <w:p w14:paraId="449BE55F" w14:textId="77777777" w:rsidR="00E120EA" w:rsidRPr="00BA2107" w:rsidRDefault="00E120EA" w:rsidP="00C43A3B">
            <w:pPr>
              <w:rPr>
                <w:rFonts w:cs="Arial"/>
                <w:szCs w:val="18"/>
              </w:rPr>
            </w:pPr>
          </w:p>
        </w:tc>
        <w:tc>
          <w:tcPr>
            <w:tcW w:w="0" w:type="auto"/>
            <w:vMerge/>
            <w:vAlign w:val="center"/>
          </w:tcPr>
          <w:p w14:paraId="2BBB3E49" w14:textId="77777777" w:rsidR="00E120EA" w:rsidRPr="00BA2107" w:rsidRDefault="00E120EA" w:rsidP="00C43A3B">
            <w:pPr>
              <w:rPr>
                <w:rFonts w:cs="Arial"/>
                <w:szCs w:val="18"/>
              </w:rPr>
            </w:pPr>
          </w:p>
        </w:tc>
        <w:tc>
          <w:tcPr>
            <w:tcW w:w="0" w:type="auto"/>
            <w:vAlign w:val="center"/>
          </w:tcPr>
          <w:p w14:paraId="49514904" w14:textId="40895050" w:rsidR="00E120EA" w:rsidRPr="00BA2107" w:rsidRDefault="004B5021" w:rsidP="00C43A3B">
            <w:pPr>
              <w:rPr>
                <w:rFonts w:cs="Arial"/>
                <w:szCs w:val="18"/>
              </w:rPr>
            </w:pPr>
            <w:r w:rsidRPr="00BA2107">
              <w:rPr>
                <w:rFonts w:cs="Arial"/>
                <w:szCs w:val="18"/>
              </w:rPr>
              <w:t>Awaiting DCC Approval</w:t>
            </w:r>
          </w:p>
        </w:tc>
        <w:tc>
          <w:tcPr>
            <w:tcW w:w="0" w:type="auto"/>
            <w:vAlign w:val="center"/>
          </w:tcPr>
          <w:p w14:paraId="4E6AF7C4" w14:textId="19EB5D88" w:rsidR="00E120EA" w:rsidRPr="00BA2107" w:rsidRDefault="00E120EA" w:rsidP="00C43A3B">
            <w:pPr>
              <w:rPr>
                <w:szCs w:val="18"/>
              </w:rPr>
            </w:pPr>
            <w:r w:rsidRPr="00BA2107">
              <w:rPr>
                <w:rFonts w:cs="Arial"/>
                <w:szCs w:val="18"/>
              </w:rPr>
              <w:t>Submitted</w:t>
            </w:r>
          </w:p>
        </w:tc>
      </w:tr>
      <w:tr w:rsidR="00C92342" w14:paraId="1057638F" w14:textId="77777777" w:rsidTr="000378DD">
        <w:tc>
          <w:tcPr>
            <w:tcW w:w="0" w:type="auto"/>
            <w:vMerge w:val="restart"/>
            <w:vAlign w:val="center"/>
          </w:tcPr>
          <w:p w14:paraId="2A00ADE6" w14:textId="2543787E" w:rsidR="006521FF" w:rsidRPr="00BA2107" w:rsidRDefault="006521FF" w:rsidP="00C43A3B">
            <w:pPr>
              <w:rPr>
                <w:rFonts w:cs="Arial"/>
                <w:szCs w:val="18"/>
              </w:rPr>
            </w:pPr>
            <w:r w:rsidRPr="00BA2107">
              <w:rPr>
                <w:rFonts w:cs="Arial"/>
                <w:szCs w:val="18"/>
              </w:rPr>
              <w:t>Accepted</w:t>
            </w:r>
          </w:p>
        </w:tc>
        <w:tc>
          <w:tcPr>
            <w:tcW w:w="0" w:type="auto"/>
            <w:vMerge w:val="restart"/>
            <w:vAlign w:val="center"/>
          </w:tcPr>
          <w:p w14:paraId="771C1D21" w14:textId="401B5567" w:rsidR="006521FF" w:rsidRPr="00BA2107" w:rsidRDefault="006521FF" w:rsidP="00C43A3B">
            <w:pPr>
              <w:rPr>
                <w:rFonts w:cs="Arial"/>
                <w:szCs w:val="18"/>
              </w:rPr>
            </w:pPr>
            <w:r w:rsidRPr="00BA2107">
              <w:rPr>
                <w:rFonts w:cs="Arial"/>
                <w:szCs w:val="18"/>
              </w:rPr>
              <w:t>Order (where appropriate, as amended) accepted by the DCC</w:t>
            </w:r>
          </w:p>
        </w:tc>
        <w:tc>
          <w:tcPr>
            <w:tcW w:w="0" w:type="auto"/>
            <w:vAlign w:val="center"/>
          </w:tcPr>
          <w:p w14:paraId="0C966D42" w14:textId="34FEED4B" w:rsidR="006521FF" w:rsidRPr="00BA2107" w:rsidRDefault="006521FF" w:rsidP="00C43A3B">
            <w:pPr>
              <w:rPr>
                <w:rFonts w:cs="Arial"/>
                <w:szCs w:val="18"/>
              </w:rPr>
            </w:pPr>
            <w:r w:rsidRPr="00BA2107">
              <w:rPr>
                <w:rFonts w:cs="Arial"/>
                <w:szCs w:val="18"/>
              </w:rPr>
              <w:t>DCC Approved</w:t>
            </w:r>
          </w:p>
        </w:tc>
        <w:tc>
          <w:tcPr>
            <w:tcW w:w="0" w:type="auto"/>
            <w:vAlign w:val="center"/>
          </w:tcPr>
          <w:p w14:paraId="01EA309B" w14:textId="5F6F7676" w:rsidR="006521FF" w:rsidRPr="00BA2107" w:rsidRDefault="006521FF" w:rsidP="00C43A3B">
            <w:pPr>
              <w:rPr>
                <w:szCs w:val="18"/>
              </w:rPr>
            </w:pPr>
            <w:r w:rsidRPr="00BA2107">
              <w:rPr>
                <w:rFonts w:cs="Arial"/>
                <w:szCs w:val="18"/>
              </w:rPr>
              <w:t>Approved by DCC</w:t>
            </w:r>
          </w:p>
        </w:tc>
      </w:tr>
      <w:tr w:rsidR="00C92342" w14:paraId="411B8A1F" w14:textId="77777777" w:rsidTr="000378DD">
        <w:tc>
          <w:tcPr>
            <w:tcW w:w="0" w:type="auto"/>
            <w:vMerge/>
            <w:vAlign w:val="center"/>
          </w:tcPr>
          <w:p w14:paraId="301241D4" w14:textId="77777777" w:rsidR="006521FF" w:rsidRPr="00BA2107" w:rsidRDefault="006521FF" w:rsidP="00C43A3B">
            <w:pPr>
              <w:rPr>
                <w:rFonts w:cs="Arial"/>
                <w:szCs w:val="18"/>
              </w:rPr>
            </w:pPr>
          </w:p>
        </w:tc>
        <w:tc>
          <w:tcPr>
            <w:tcW w:w="0" w:type="auto"/>
            <w:vMerge/>
            <w:vAlign w:val="center"/>
          </w:tcPr>
          <w:p w14:paraId="47741C89" w14:textId="77777777" w:rsidR="006521FF" w:rsidRPr="00BA2107" w:rsidRDefault="006521FF" w:rsidP="00C43A3B">
            <w:pPr>
              <w:rPr>
                <w:rFonts w:cs="Arial"/>
                <w:szCs w:val="18"/>
              </w:rPr>
            </w:pPr>
          </w:p>
        </w:tc>
        <w:tc>
          <w:tcPr>
            <w:tcW w:w="0" w:type="auto"/>
            <w:vAlign w:val="center"/>
          </w:tcPr>
          <w:p w14:paraId="4C77884A" w14:textId="1C4A9569" w:rsidR="006521FF" w:rsidRPr="00BA2107" w:rsidRDefault="006521FF" w:rsidP="00C43A3B">
            <w:pPr>
              <w:rPr>
                <w:rFonts w:cs="Arial"/>
                <w:szCs w:val="18"/>
              </w:rPr>
            </w:pPr>
            <w:r w:rsidRPr="00BA2107">
              <w:rPr>
                <w:rFonts w:cs="Arial"/>
                <w:szCs w:val="18"/>
              </w:rPr>
              <w:t>Arqiva Approved</w:t>
            </w:r>
          </w:p>
        </w:tc>
        <w:tc>
          <w:tcPr>
            <w:tcW w:w="0" w:type="auto"/>
            <w:vAlign w:val="center"/>
          </w:tcPr>
          <w:p w14:paraId="20B45487" w14:textId="623A9B88" w:rsidR="006521FF" w:rsidRPr="00BA2107" w:rsidRDefault="006521FF" w:rsidP="00C43A3B">
            <w:pPr>
              <w:rPr>
                <w:szCs w:val="18"/>
              </w:rPr>
            </w:pPr>
            <w:r w:rsidRPr="00BA2107">
              <w:rPr>
                <w:rFonts w:cs="Arial"/>
                <w:szCs w:val="18"/>
              </w:rPr>
              <w:t>Approved by CSP</w:t>
            </w:r>
          </w:p>
        </w:tc>
      </w:tr>
      <w:tr w:rsidR="00C92342" w14:paraId="071C7E2C" w14:textId="77777777" w:rsidTr="000378DD">
        <w:tc>
          <w:tcPr>
            <w:tcW w:w="0" w:type="auto"/>
            <w:vMerge w:val="restart"/>
            <w:vAlign w:val="center"/>
          </w:tcPr>
          <w:p w14:paraId="7D1BD988" w14:textId="123C2254" w:rsidR="00BA2107" w:rsidRPr="00BA2107" w:rsidRDefault="00BA2107" w:rsidP="00C43A3B">
            <w:pPr>
              <w:rPr>
                <w:rFonts w:cs="Arial"/>
                <w:szCs w:val="18"/>
              </w:rPr>
            </w:pPr>
            <w:r w:rsidRPr="00BA2107">
              <w:rPr>
                <w:rFonts w:cs="Arial"/>
                <w:szCs w:val="18"/>
              </w:rPr>
              <w:t>Rejected</w:t>
            </w:r>
          </w:p>
        </w:tc>
        <w:tc>
          <w:tcPr>
            <w:tcW w:w="0" w:type="auto"/>
            <w:vMerge w:val="restart"/>
            <w:vAlign w:val="center"/>
          </w:tcPr>
          <w:p w14:paraId="307521C8" w14:textId="3A668743" w:rsidR="00BA2107" w:rsidRPr="00BA2107" w:rsidRDefault="00BA2107" w:rsidP="00C43A3B">
            <w:pPr>
              <w:rPr>
                <w:rFonts w:cs="Arial"/>
                <w:szCs w:val="18"/>
              </w:rPr>
            </w:pPr>
            <w:r w:rsidRPr="00BA2107">
              <w:rPr>
                <w:rFonts w:cs="Arial"/>
                <w:szCs w:val="18"/>
              </w:rPr>
              <w:t>Full order rejected by DCC</w:t>
            </w:r>
          </w:p>
        </w:tc>
        <w:tc>
          <w:tcPr>
            <w:tcW w:w="0" w:type="auto"/>
            <w:vMerge w:val="restart"/>
            <w:vAlign w:val="center"/>
          </w:tcPr>
          <w:p w14:paraId="189DB460" w14:textId="71B59CC2" w:rsidR="00BA2107" w:rsidRPr="00BA2107" w:rsidRDefault="00BA2107" w:rsidP="00C43A3B">
            <w:pPr>
              <w:rPr>
                <w:rFonts w:cs="Arial"/>
                <w:szCs w:val="18"/>
              </w:rPr>
            </w:pPr>
            <w:r w:rsidRPr="00BA2107">
              <w:rPr>
                <w:rFonts w:cs="Arial"/>
                <w:szCs w:val="18"/>
              </w:rPr>
              <w:t>DCC Rejected</w:t>
            </w:r>
          </w:p>
        </w:tc>
        <w:tc>
          <w:tcPr>
            <w:tcW w:w="0" w:type="auto"/>
            <w:vAlign w:val="center"/>
          </w:tcPr>
          <w:p w14:paraId="751D7B9F" w14:textId="37194B5F" w:rsidR="00BA2107" w:rsidRPr="00BA2107" w:rsidRDefault="00BA2107" w:rsidP="00C43A3B">
            <w:pPr>
              <w:rPr>
                <w:szCs w:val="18"/>
              </w:rPr>
            </w:pPr>
            <w:r w:rsidRPr="00BA2107">
              <w:rPr>
                <w:rFonts w:cs="Arial"/>
                <w:szCs w:val="18"/>
              </w:rPr>
              <w:t>Rejected by DCC</w:t>
            </w:r>
          </w:p>
        </w:tc>
      </w:tr>
      <w:tr w:rsidR="00C92342" w14:paraId="13D95B04" w14:textId="77777777" w:rsidTr="000378DD">
        <w:tc>
          <w:tcPr>
            <w:tcW w:w="0" w:type="auto"/>
            <w:vMerge/>
            <w:vAlign w:val="center"/>
          </w:tcPr>
          <w:p w14:paraId="5E3AB6D7" w14:textId="77777777" w:rsidR="00BA2107" w:rsidRPr="00BA2107" w:rsidRDefault="00BA2107" w:rsidP="00C43A3B">
            <w:pPr>
              <w:rPr>
                <w:rFonts w:cs="Arial"/>
                <w:szCs w:val="18"/>
              </w:rPr>
            </w:pPr>
          </w:p>
        </w:tc>
        <w:tc>
          <w:tcPr>
            <w:tcW w:w="0" w:type="auto"/>
            <w:vMerge/>
            <w:vAlign w:val="center"/>
          </w:tcPr>
          <w:p w14:paraId="0D854D65" w14:textId="77777777" w:rsidR="00BA2107" w:rsidRPr="00BA2107" w:rsidRDefault="00BA2107" w:rsidP="00C43A3B">
            <w:pPr>
              <w:rPr>
                <w:rFonts w:cs="Arial"/>
                <w:szCs w:val="18"/>
              </w:rPr>
            </w:pPr>
          </w:p>
        </w:tc>
        <w:tc>
          <w:tcPr>
            <w:tcW w:w="0" w:type="auto"/>
            <w:vMerge/>
            <w:vAlign w:val="center"/>
          </w:tcPr>
          <w:p w14:paraId="4DF6D5C3" w14:textId="77777777" w:rsidR="00BA2107" w:rsidRPr="00BA2107" w:rsidRDefault="00BA2107" w:rsidP="00C43A3B">
            <w:pPr>
              <w:rPr>
                <w:rFonts w:cs="Arial"/>
                <w:szCs w:val="18"/>
              </w:rPr>
            </w:pPr>
          </w:p>
        </w:tc>
        <w:tc>
          <w:tcPr>
            <w:tcW w:w="0" w:type="auto"/>
            <w:vAlign w:val="center"/>
          </w:tcPr>
          <w:p w14:paraId="11736AEA" w14:textId="63475DF4" w:rsidR="00BA2107" w:rsidRPr="00BA2107" w:rsidRDefault="00BA2107" w:rsidP="00C43A3B">
            <w:pPr>
              <w:rPr>
                <w:rFonts w:cs="Arial"/>
                <w:szCs w:val="18"/>
              </w:rPr>
            </w:pPr>
            <w:r w:rsidRPr="00BA2107">
              <w:rPr>
                <w:rFonts w:cs="Arial"/>
                <w:szCs w:val="18"/>
              </w:rPr>
              <w:t>Rejected by CSP</w:t>
            </w:r>
          </w:p>
        </w:tc>
      </w:tr>
      <w:tr w:rsidR="00C92342" w14:paraId="42A4398F" w14:textId="77777777" w:rsidTr="000378DD">
        <w:tc>
          <w:tcPr>
            <w:tcW w:w="0" w:type="auto"/>
            <w:vMerge w:val="restart"/>
            <w:vAlign w:val="center"/>
          </w:tcPr>
          <w:p w14:paraId="2F00E22B" w14:textId="0BD527B7" w:rsidR="00A0177D" w:rsidRPr="00A0177D" w:rsidRDefault="00A0177D" w:rsidP="00A0177D">
            <w:pPr>
              <w:rPr>
                <w:rFonts w:cs="Arial"/>
                <w:szCs w:val="18"/>
              </w:rPr>
            </w:pPr>
            <w:r w:rsidRPr="00A0177D">
              <w:rPr>
                <w:rFonts w:cs="Arial"/>
                <w:szCs w:val="18"/>
              </w:rPr>
              <w:t>Partially Delivered</w:t>
            </w:r>
          </w:p>
        </w:tc>
        <w:tc>
          <w:tcPr>
            <w:tcW w:w="0" w:type="auto"/>
            <w:vMerge w:val="restart"/>
            <w:vAlign w:val="center"/>
          </w:tcPr>
          <w:p w14:paraId="4FF154AD" w14:textId="3249FFAF" w:rsidR="00A0177D" w:rsidRPr="00A0177D" w:rsidRDefault="00A0177D" w:rsidP="00A0177D">
            <w:pPr>
              <w:rPr>
                <w:rFonts w:cs="Arial"/>
                <w:szCs w:val="18"/>
              </w:rPr>
            </w:pPr>
            <w:r w:rsidRPr="00A0177D">
              <w:rPr>
                <w:rFonts w:cs="Arial"/>
                <w:szCs w:val="18"/>
              </w:rPr>
              <w:t>Partial order delivered and accepted by the Party</w:t>
            </w:r>
          </w:p>
        </w:tc>
        <w:tc>
          <w:tcPr>
            <w:tcW w:w="0" w:type="auto"/>
            <w:vAlign w:val="center"/>
          </w:tcPr>
          <w:p w14:paraId="784A4E81" w14:textId="036B07C8" w:rsidR="00A0177D" w:rsidRPr="00A0177D" w:rsidRDefault="00A0177D" w:rsidP="00A0177D">
            <w:pPr>
              <w:rPr>
                <w:rFonts w:cs="Arial"/>
                <w:szCs w:val="18"/>
              </w:rPr>
            </w:pPr>
            <w:r w:rsidRPr="00A0177D">
              <w:rPr>
                <w:rFonts w:cs="Arial"/>
                <w:szCs w:val="18"/>
              </w:rPr>
              <w:t>Delivered</w:t>
            </w:r>
          </w:p>
        </w:tc>
        <w:tc>
          <w:tcPr>
            <w:tcW w:w="0" w:type="auto"/>
            <w:vMerge w:val="restart"/>
            <w:vAlign w:val="center"/>
          </w:tcPr>
          <w:p w14:paraId="55B2AD03" w14:textId="49514BB5" w:rsidR="00A0177D" w:rsidRPr="00A0177D" w:rsidRDefault="00A0177D" w:rsidP="00A0177D">
            <w:pPr>
              <w:rPr>
                <w:rFonts w:cs="Arial"/>
                <w:szCs w:val="18"/>
              </w:rPr>
            </w:pPr>
            <w:r w:rsidRPr="00A0177D">
              <w:rPr>
                <w:rFonts w:cs="Arial"/>
                <w:szCs w:val="18"/>
              </w:rPr>
              <w:t>In Progress</w:t>
            </w:r>
          </w:p>
        </w:tc>
      </w:tr>
      <w:tr w:rsidR="00C92342" w14:paraId="27729540" w14:textId="77777777" w:rsidTr="000378DD">
        <w:tc>
          <w:tcPr>
            <w:tcW w:w="0" w:type="auto"/>
            <w:vMerge/>
            <w:vAlign w:val="center"/>
          </w:tcPr>
          <w:p w14:paraId="07EAE2DB" w14:textId="77777777" w:rsidR="00A0177D" w:rsidRPr="00A0177D" w:rsidRDefault="00A0177D" w:rsidP="00A0177D">
            <w:pPr>
              <w:rPr>
                <w:rFonts w:cs="Arial"/>
                <w:szCs w:val="18"/>
              </w:rPr>
            </w:pPr>
          </w:p>
        </w:tc>
        <w:tc>
          <w:tcPr>
            <w:tcW w:w="0" w:type="auto"/>
            <w:vMerge/>
            <w:vAlign w:val="center"/>
          </w:tcPr>
          <w:p w14:paraId="590DAD32" w14:textId="77777777" w:rsidR="00A0177D" w:rsidRPr="00A0177D" w:rsidRDefault="00A0177D" w:rsidP="00A0177D">
            <w:pPr>
              <w:rPr>
                <w:rFonts w:cs="Arial"/>
                <w:szCs w:val="18"/>
              </w:rPr>
            </w:pPr>
          </w:p>
        </w:tc>
        <w:tc>
          <w:tcPr>
            <w:tcW w:w="0" w:type="auto"/>
            <w:vAlign w:val="center"/>
          </w:tcPr>
          <w:p w14:paraId="7CBA357F" w14:textId="07B90E32" w:rsidR="00A0177D" w:rsidRPr="00A0177D" w:rsidRDefault="00A0177D" w:rsidP="00A0177D">
            <w:pPr>
              <w:rPr>
                <w:rFonts w:cs="Arial"/>
                <w:szCs w:val="18"/>
              </w:rPr>
            </w:pPr>
            <w:r w:rsidRPr="00A0177D">
              <w:rPr>
                <w:rFonts w:cs="Arial"/>
                <w:szCs w:val="18"/>
              </w:rPr>
              <w:t>Delivery Accepted</w:t>
            </w:r>
          </w:p>
        </w:tc>
        <w:tc>
          <w:tcPr>
            <w:tcW w:w="0" w:type="auto"/>
            <w:vMerge/>
            <w:vAlign w:val="center"/>
          </w:tcPr>
          <w:p w14:paraId="0EA33D47" w14:textId="77777777" w:rsidR="00A0177D" w:rsidRPr="00A0177D" w:rsidRDefault="00A0177D" w:rsidP="00A0177D">
            <w:pPr>
              <w:rPr>
                <w:rFonts w:cs="Arial"/>
                <w:szCs w:val="18"/>
              </w:rPr>
            </w:pPr>
          </w:p>
        </w:tc>
      </w:tr>
      <w:tr w:rsidR="00C92342" w14:paraId="524F1FF2" w14:textId="77777777" w:rsidTr="000378DD">
        <w:tc>
          <w:tcPr>
            <w:tcW w:w="0" w:type="auto"/>
            <w:vMerge w:val="restart"/>
            <w:vAlign w:val="center"/>
          </w:tcPr>
          <w:p w14:paraId="4D9E05B8" w14:textId="1379DF19" w:rsidR="00E535F2" w:rsidRPr="00BE778B" w:rsidRDefault="00E535F2" w:rsidP="00A0177D">
            <w:pPr>
              <w:rPr>
                <w:rFonts w:cs="Arial"/>
                <w:szCs w:val="18"/>
              </w:rPr>
            </w:pPr>
            <w:r w:rsidRPr="00BE778B">
              <w:rPr>
                <w:rFonts w:cs="Arial"/>
                <w:szCs w:val="18"/>
              </w:rPr>
              <w:t>Delivered</w:t>
            </w:r>
          </w:p>
        </w:tc>
        <w:tc>
          <w:tcPr>
            <w:tcW w:w="0" w:type="auto"/>
            <w:vMerge w:val="restart"/>
            <w:vAlign w:val="center"/>
          </w:tcPr>
          <w:p w14:paraId="424E4686" w14:textId="4AB35F07" w:rsidR="00E535F2" w:rsidRPr="00BE778B" w:rsidRDefault="00E535F2" w:rsidP="00A0177D">
            <w:pPr>
              <w:rPr>
                <w:rFonts w:cs="Arial"/>
                <w:szCs w:val="18"/>
              </w:rPr>
            </w:pPr>
            <w:r w:rsidRPr="00BE778B">
              <w:rPr>
                <w:rFonts w:cs="Arial"/>
                <w:szCs w:val="18"/>
              </w:rPr>
              <w:t>All Consignments for the order accepted by the Party</w:t>
            </w:r>
          </w:p>
        </w:tc>
        <w:tc>
          <w:tcPr>
            <w:tcW w:w="0" w:type="auto"/>
            <w:vAlign w:val="center"/>
          </w:tcPr>
          <w:p w14:paraId="4FF464FC" w14:textId="0F15E0AE" w:rsidR="00E535F2" w:rsidRPr="00BE778B" w:rsidRDefault="00E535F2" w:rsidP="00A0177D">
            <w:pPr>
              <w:rPr>
                <w:rFonts w:cs="Arial"/>
                <w:szCs w:val="18"/>
              </w:rPr>
            </w:pPr>
            <w:r w:rsidRPr="00BE778B">
              <w:rPr>
                <w:rFonts w:cs="Arial"/>
                <w:szCs w:val="18"/>
              </w:rPr>
              <w:t>Delivered</w:t>
            </w:r>
          </w:p>
        </w:tc>
        <w:tc>
          <w:tcPr>
            <w:tcW w:w="0" w:type="auto"/>
            <w:vMerge w:val="restart"/>
            <w:vAlign w:val="center"/>
          </w:tcPr>
          <w:p w14:paraId="6DD2FD5F" w14:textId="56C1D788" w:rsidR="00E535F2" w:rsidRPr="00BE778B" w:rsidRDefault="00E535F2" w:rsidP="00A0177D">
            <w:pPr>
              <w:rPr>
                <w:rFonts w:cs="Arial"/>
                <w:szCs w:val="18"/>
              </w:rPr>
            </w:pPr>
            <w:r w:rsidRPr="00BE778B">
              <w:rPr>
                <w:rFonts w:cs="Arial"/>
                <w:szCs w:val="18"/>
              </w:rPr>
              <w:t>Closed</w:t>
            </w:r>
          </w:p>
        </w:tc>
      </w:tr>
      <w:tr w:rsidR="00C92342" w14:paraId="50C07238" w14:textId="77777777" w:rsidTr="000378DD">
        <w:tc>
          <w:tcPr>
            <w:tcW w:w="0" w:type="auto"/>
            <w:vMerge/>
            <w:vAlign w:val="center"/>
          </w:tcPr>
          <w:p w14:paraId="7884D68F" w14:textId="77777777" w:rsidR="00E535F2" w:rsidRPr="00BE778B" w:rsidRDefault="00E535F2" w:rsidP="00A0177D">
            <w:pPr>
              <w:rPr>
                <w:rFonts w:cs="Arial"/>
                <w:szCs w:val="18"/>
              </w:rPr>
            </w:pPr>
          </w:p>
        </w:tc>
        <w:tc>
          <w:tcPr>
            <w:tcW w:w="0" w:type="auto"/>
            <w:vMerge/>
            <w:vAlign w:val="center"/>
          </w:tcPr>
          <w:p w14:paraId="1B28117B" w14:textId="77777777" w:rsidR="00E535F2" w:rsidRPr="00BE778B" w:rsidRDefault="00E535F2" w:rsidP="00A0177D">
            <w:pPr>
              <w:rPr>
                <w:rFonts w:cs="Arial"/>
                <w:szCs w:val="18"/>
              </w:rPr>
            </w:pPr>
          </w:p>
        </w:tc>
        <w:tc>
          <w:tcPr>
            <w:tcW w:w="0" w:type="auto"/>
            <w:vAlign w:val="center"/>
          </w:tcPr>
          <w:p w14:paraId="6B3353F4" w14:textId="7DA9C444" w:rsidR="00E535F2" w:rsidRPr="00BE778B" w:rsidRDefault="00E535F2" w:rsidP="00A0177D">
            <w:pPr>
              <w:rPr>
                <w:rFonts w:cs="Arial"/>
                <w:szCs w:val="18"/>
              </w:rPr>
            </w:pPr>
            <w:r w:rsidRPr="00BE778B">
              <w:rPr>
                <w:rFonts w:cs="Arial"/>
                <w:szCs w:val="18"/>
              </w:rPr>
              <w:t>Delivery Accepted</w:t>
            </w:r>
          </w:p>
        </w:tc>
        <w:tc>
          <w:tcPr>
            <w:tcW w:w="0" w:type="auto"/>
            <w:vMerge/>
            <w:vAlign w:val="center"/>
          </w:tcPr>
          <w:p w14:paraId="2B28A14B" w14:textId="77777777" w:rsidR="00E535F2" w:rsidRPr="00BE778B" w:rsidRDefault="00E535F2" w:rsidP="00A0177D">
            <w:pPr>
              <w:rPr>
                <w:rFonts w:cs="Arial"/>
                <w:szCs w:val="18"/>
              </w:rPr>
            </w:pPr>
          </w:p>
        </w:tc>
      </w:tr>
    </w:tbl>
    <w:p w14:paraId="1F9E77BF" w14:textId="77777777" w:rsidR="00A06050" w:rsidRDefault="00A06050" w:rsidP="00496C2E">
      <w:pPr>
        <w:pStyle w:val="clause"/>
        <w:numPr>
          <w:ilvl w:val="0"/>
          <w:numId w:val="0"/>
        </w:numPr>
        <w:ind w:left="709"/>
      </w:pPr>
    </w:p>
    <w:p w14:paraId="4BC37A9D" w14:textId="4857B99F" w:rsidR="00F44D9E" w:rsidRDefault="00F44D9E" w:rsidP="00726E6E">
      <w:pPr>
        <w:pStyle w:val="Heading2"/>
        <w:numPr>
          <w:ilvl w:val="0"/>
          <w:numId w:val="0"/>
        </w:numPr>
      </w:pPr>
      <w:bookmarkStart w:id="1780" w:name="_Toc164868496"/>
      <w:bookmarkStart w:id="1781" w:name="_Toc167886798"/>
      <w:r>
        <w:t>D.2.</w:t>
      </w:r>
      <w:r>
        <w:tab/>
      </w:r>
      <w:r w:rsidR="0060696C">
        <w:t>Consignment</w:t>
      </w:r>
      <w:r>
        <w:t xml:space="preserve"> Status</w:t>
      </w:r>
      <w:bookmarkEnd w:id="1780"/>
      <w:bookmarkEnd w:id="1781"/>
    </w:p>
    <w:p w14:paraId="2543BFB0" w14:textId="66EF2A52" w:rsidR="00F44D9E" w:rsidRDefault="00F44D9E" w:rsidP="00165561">
      <w:pPr>
        <w:pStyle w:val="clause"/>
        <w:numPr>
          <w:ilvl w:val="0"/>
          <w:numId w:val="0"/>
        </w:numPr>
        <w:ind w:left="720" w:hanging="720"/>
      </w:pPr>
      <w:r>
        <w:t>D</w:t>
      </w:r>
      <w:r w:rsidRPr="002C200A">
        <w:t>.</w:t>
      </w:r>
      <w:r>
        <w:t>2</w:t>
      </w:r>
      <w:r w:rsidRPr="002C200A">
        <w:t>.1.</w:t>
      </w:r>
      <w:r w:rsidR="00165561">
        <w:tab/>
      </w:r>
      <w:r>
        <w:t xml:space="preserve">The </w:t>
      </w:r>
      <w:r w:rsidR="00F35D10" w:rsidRPr="00F35D10">
        <w:t>terms used to define various values of consignment status in CHHSM and OMS systems have slight variances</w:t>
      </w:r>
      <w:r w:rsidR="00B950EC">
        <w:t>. Table</w:t>
      </w:r>
      <w:r w:rsidR="00B65380">
        <w:t xml:space="preserve"> 1</w:t>
      </w:r>
      <w:ins w:id="1782" w:author="Townsend, Sasha (DCC)" w:date="2024-04-24T08:31:00Z">
        <w:r w:rsidR="00155D66">
          <w:t>9</w:t>
        </w:r>
      </w:ins>
      <w:del w:id="1783" w:author="Townsend, Sasha (DCC)" w:date="2024-04-24T08:31:00Z">
        <w:r w:rsidR="00B65380" w:rsidDel="00155D66">
          <w:delText>3</w:delText>
        </w:r>
      </w:del>
      <w:r w:rsidR="00F35D10" w:rsidRPr="00F35D10">
        <w:t xml:space="preserve"> lists all the consignment statuses defined in CHHSM and the corresponding one or more terms used in OMS systems for CSP-N and CSP-C&amp;S</w:t>
      </w:r>
      <w:r w:rsidRPr="00A06050">
        <w:t>.</w:t>
      </w:r>
    </w:p>
    <w:p w14:paraId="18859F82" w14:textId="0994BB70" w:rsidR="009D5059" w:rsidRPr="008834CE" w:rsidRDefault="009D5059" w:rsidP="00165561">
      <w:pPr>
        <w:pStyle w:val="Caption"/>
        <w:keepNext/>
      </w:pPr>
      <w:r>
        <w:t xml:space="preserve">Table </w:t>
      </w:r>
      <w:del w:id="1784" w:author="Townsend, Sasha (DCC)" w:date="2024-04-24T08:31:00Z">
        <w:r w:rsidDel="00155D66">
          <w:fldChar w:fldCharType="begin"/>
        </w:r>
        <w:r w:rsidDel="00155D66">
          <w:delInstrText xml:space="preserve"> SEQ Table \* ARABIC </w:delInstrText>
        </w:r>
        <w:r w:rsidDel="00155D66">
          <w:fldChar w:fldCharType="separate"/>
        </w:r>
        <w:r w:rsidDel="00155D66">
          <w:rPr>
            <w:noProof/>
          </w:rPr>
          <w:delText>13</w:delText>
        </w:r>
        <w:r w:rsidDel="00155D66">
          <w:rPr>
            <w:noProof/>
          </w:rPr>
          <w:fldChar w:fldCharType="end"/>
        </w:r>
      </w:del>
      <w:ins w:id="1785" w:author="Townsend, Sasha (DCC)" w:date="2024-04-24T08:31:00Z">
        <w:r w:rsidR="00155D66">
          <w:t>19</w:t>
        </w:r>
      </w:ins>
      <w:r>
        <w:rPr>
          <w:noProof/>
        </w:rPr>
        <w:t xml:space="preserve">: </w:t>
      </w:r>
      <w:r w:rsidR="000436F6" w:rsidRPr="000436F6">
        <w:rPr>
          <w:noProof/>
        </w:rPr>
        <w:t>Consignment Status Values</w:t>
      </w:r>
    </w:p>
    <w:tbl>
      <w:tblPr>
        <w:tblStyle w:val="TableGrid"/>
        <w:tblW w:w="0" w:type="auto"/>
        <w:tblLook w:val="04A0" w:firstRow="1" w:lastRow="0" w:firstColumn="1" w:lastColumn="0" w:noHBand="0" w:noVBand="1"/>
      </w:tblPr>
      <w:tblGrid>
        <w:gridCol w:w="1358"/>
        <w:gridCol w:w="3388"/>
        <w:gridCol w:w="1625"/>
        <w:gridCol w:w="3833"/>
      </w:tblGrid>
      <w:tr w:rsidR="009D5059" w14:paraId="018BEB7E" w14:textId="77777777" w:rsidTr="000378DD">
        <w:trPr>
          <w:cnfStyle w:val="100000000000" w:firstRow="1" w:lastRow="0" w:firstColumn="0" w:lastColumn="0" w:oddVBand="0" w:evenVBand="0" w:oddHBand="0" w:evenHBand="0" w:firstRowFirstColumn="0" w:firstRowLastColumn="0" w:lastRowFirstColumn="0" w:lastRowLastColumn="0"/>
          <w:tblHeader/>
        </w:trPr>
        <w:tc>
          <w:tcPr>
            <w:tcW w:w="0" w:type="auto"/>
          </w:tcPr>
          <w:p w14:paraId="59450CAD" w14:textId="39F015B3" w:rsidR="009D5059" w:rsidRDefault="007D2C61">
            <w:r w:rsidRPr="00A24C54">
              <w:t>CHHSM Status</w:t>
            </w:r>
          </w:p>
        </w:tc>
        <w:tc>
          <w:tcPr>
            <w:tcW w:w="0" w:type="auto"/>
          </w:tcPr>
          <w:p w14:paraId="49042981" w14:textId="73851DBD" w:rsidR="009D5059" w:rsidRDefault="00A24C54">
            <w:r w:rsidRPr="00A24C54">
              <w:t>CHHSM Definition</w:t>
            </w:r>
          </w:p>
        </w:tc>
        <w:tc>
          <w:tcPr>
            <w:tcW w:w="0" w:type="auto"/>
          </w:tcPr>
          <w:p w14:paraId="3FB91FD7" w14:textId="2082E274" w:rsidR="009D5059" w:rsidRDefault="00157290">
            <w:r>
              <w:t>CSP-N OMS Term(s)</w:t>
            </w:r>
          </w:p>
        </w:tc>
        <w:tc>
          <w:tcPr>
            <w:tcW w:w="0" w:type="auto"/>
          </w:tcPr>
          <w:p w14:paraId="3C075D1D" w14:textId="4D5296FE" w:rsidR="009D5059" w:rsidRDefault="006B6E7E">
            <w:ins w:id="1786" w:author="Townsend, Sasha (DCC)" w:date="2024-04-24T09:21:00Z">
              <w:r>
                <w:t xml:space="preserve">Central and South (including 4G Central/South) </w:t>
              </w:r>
            </w:ins>
            <w:del w:id="1787" w:author="Townsend, Sasha (DCC)" w:date="2024-04-24T09:21:00Z">
              <w:r w:rsidR="00157290" w:rsidDel="006B6E7E">
                <w:delText xml:space="preserve">CSP-C&amp;S </w:delText>
              </w:r>
            </w:del>
            <w:r w:rsidR="00157290">
              <w:t>OMS Term(s)</w:t>
            </w:r>
          </w:p>
        </w:tc>
      </w:tr>
      <w:tr w:rsidR="00EC057A" w14:paraId="23C3C1A4" w14:textId="77777777" w:rsidTr="000378DD">
        <w:trPr>
          <w:trHeight w:val="431"/>
        </w:trPr>
        <w:tc>
          <w:tcPr>
            <w:tcW w:w="0" w:type="auto"/>
            <w:vMerge w:val="restart"/>
            <w:vAlign w:val="center"/>
          </w:tcPr>
          <w:p w14:paraId="6FD5FEF6" w14:textId="2CE3FAE0" w:rsidR="00EC057A" w:rsidRPr="000670C0" w:rsidRDefault="00EC057A" w:rsidP="003A452A">
            <w:pPr>
              <w:rPr>
                <w:szCs w:val="18"/>
              </w:rPr>
            </w:pPr>
            <w:r>
              <w:rPr>
                <w:szCs w:val="18"/>
              </w:rPr>
              <w:t>In Progress</w:t>
            </w:r>
          </w:p>
        </w:tc>
        <w:tc>
          <w:tcPr>
            <w:tcW w:w="0" w:type="auto"/>
            <w:vMerge w:val="restart"/>
            <w:vAlign w:val="center"/>
          </w:tcPr>
          <w:p w14:paraId="7FA31A6D" w14:textId="42C4938C" w:rsidR="00EC057A" w:rsidRPr="000670C0" w:rsidRDefault="00EC057A" w:rsidP="00EC057A">
            <w:pPr>
              <w:rPr>
                <w:szCs w:val="18"/>
              </w:rPr>
            </w:pPr>
            <w:r>
              <w:rPr>
                <w:szCs w:val="18"/>
              </w:rPr>
              <w:t>Consignment scheduled for delivery within 30 days or less</w:t>
            </w:r>
          </w:p>
        </w:tc>
        <w:tc>
          <w:tcPr>
            <w:tcW w:w="0" w:type="auto"/>
            <w:vMerge w:val="restart"/>
            <w:vAlign w:val="center"/>
          </w:tcPr>
          <w:p w14:paraId="2F39C51B" w14:textId="11645656" w:rsidR="00EC057A" w:rsidRPr="00165561" w:rsidRDefault="00EC057A" w:rsidP="00EC057A">
            <w:pPr>
              <w:rPr>
                <w:szCs w:val="20"/>
              </w:rPr>
            </w:pPr>
            <w:r w:rsidRPr="00165561">
              <w:rPr>
                <w:rFonts w:cs="Arial"/>
                <w:szCs w:val="20"/>
              </w:rPr>
              <w:t>In Process</w:t>
            </w:r>
          </w:p>
        </w:tc>
        <w:tc>
          <w:tcPr>
            <w:tcW w:w="0" w:type="auto"/>
          </w:tcPr>
          <w:p w14:paraId="564B59E0" w14:textId="41D1CA49" w:rsidR="00EC057A" w:rsidRPr="000670C0" w:rsidRDefault="00EC057A">
            <w:pPr>
              <w:rPr>
                <w:szCs w:val="18"/>
              </w:rPr>
            </w:pPr>
            <w:r>
              <w:rPr>
                <w:szCs w:val="18"/>
              </w:rPr>
              <w:t>Created</w:t>
            </w:r>
          </w:p>
        </w:tc>
      </w:tr>
      <w:tr w:rsidR="00EC057A" w14:paraId="36B64325" w14:textId="77777777" w:rsidTr="000378DD">
        <w:trPr>
          <w:trHeight w:val="431"/>
        </w:trPr>
        <w:tc>
          <w:tcPr>
            <w:tcW w:w="0" w:type="auto"/>
            <w:vMerge/>
          </w:tcPr>
          <w:p w14:paraId="27E86D32" w14:textId="629B167E" w:rsidR="00EC057A" w:rsidRPr="000670C0" w:rsidRDefault="00EC057A">
            <w:pPr>
              <w:rPr>
                <w:szCs w:val="18"/>
              </w:rPr>
            </w:pPr>
          </w:p>
        </w:tc>
        <w:tc>
          <w:tcPr>
            <w:tcW w:w="0" w:type="auto"/>
            <w:vMerge/>
          </w:tcPr>
          <w:p w14:paraId="1AB1EEFC" w14:textId="2530F7B1" w:rsidR="00EC057A" w:rsidRPr="000670C0" w:rsidRDefault="00EC057A">
            <w:pPr>
              <w:rPr>
                <w:szCs w:val="18"/>
              </w:rPr>
            </w:pPr>
          </w:p>
        </w:tc>
        <w:tc>
          <w:tcPr>
            <w:tcW w:w="0" w:type="auto"/>
            <w:vMerge/>
            <w:vAlign w:val="center"/>
          </w:tcPr>
          <w:p w14:paraId="3729E887" w14:textId="41A2FF82" w:rsidR="00EC057A" w:rsidRPr="000670C0" w:rsidRDefault="00EC057A" w:rsidP="00EC057A">
            <w:pPr>
              <w:rPr>
                <w:szCs w:val="18"/>
              </w:rPr>
            </w:pPr>
          </w:p>
        </w:tc>
        <w:tc>
          <w:tcPr>
            <w:tcW w:w="0" w:type="auto"/>
          </w:tcPr>
          <w:p w14:paraId="5DCA589C" w14:textId="09F024FD" w:rsidR="00EC057A" w:rsidRPr="000670C0" w:rsidRDefault="00EC057A">
            <w:pPr>
              <w:keepNext/>
              <w:rPr>
                <w:szCs w:val="18"/>
              </w:rPr>
            </w:pPr>
            <w:r>
              <w:rPr>
                <w:szCs w:val="18"/>
              </w:rPr>
              <w:t>Submitted</w:t>
            </w:r>
          </w:p>
        </w:tc>
      </w:tr>
      <w:tr w:rsidR="00EC057A" w14:paraId="31D8F183" w14:textId="77777777" w:rsidTr="000378DD">
        <w:trPr>
          <w:trHeight w:val="431"/>
        </w:trPr>
        <w:tc>
          <w:tcPr>
            <w:tcW w:w="0" w:type="auto"/>
            <w:vMerge/>
          </w:tcPr>
          <w:p w14:paraId="093AC08E" w14:textId="446FAA15" w:rsidR="00EC057A" w:rsidRPr="000670C0" w:rsidRDefault="00EC057A">
            <w:pPr>
              <w:rPr>
                <w:szCs w:val="18"/>
              </w:rPr>
            </w:pPr>
          </w:p>
        </w:tc>
        <w:tc>
          <w:tcPr>
            <w:tcW w:w="0" w:type="auto"/>
            <w:vMerge/>
          </w:tcPr>
          <w:p w14:paraId="2DF9C075" w14:textId="329976CF" w:rsidR="00EC057A" w:rsidRPr="000670C0" w:rsidRDefault="00EC057A">
            <w:pPr>
              <w:rPr>
                <w:szCs w:val="18"/>
              </w:rPr>
            </w:pPr>
          </w:p>
        </w:tc>
        <w:tc>
          <w:tcPr>
            <w:tcW w:w="0" w:type="auto"/>
            <w:vMerge/>
            <w:vAlign w:val="center"/>
          </w:tcPr>
          <w:p w14:paraId="61591D2C" w14:textId="0374CAEC" w:rsidR="00EC057A" w:rsidRPr="000670C0" w:rsidRDefault="00EC057A" w:rsidP="00EC057A">
            <w:pPr>
              <w:pStyle w:val="ListBullet1"/>
              <w:numPr>
                <w:ilvl w:val="0"/>
                <w:numId w:val="0"/>
              </w:numPr>
              <w:rPr>
                <w:szCs w:val="18"/>
              </w:rPr>
            </w:pPr>
          </w:p>
        </w:tc>
        <w:tc>
          <w:tcPr>
            <w:tcW w:w="0" w:type="auto"/>
          </w:tcPr>
          <w:p w14:paraId="32C10491" w14:textId="2E3310EE" w:rsidR="00EC057A" w:rsidRPr="000670C0" w:rsidRDefault="00EC057A">
            <w:pPr>
              <w:keepNext/>
              <w:rPr>
                <w:szCs w:val="18"/>
              </w:rPr>
            </w:pPr>
            <w:r>
              <w:rPr>
                <w:szCs w:val="18"/>
              </w:rPr>
              <w:t>Approved by DCC</w:t>
            </w:r>
          </w:p>
        </w:tc>
      </w:tr>
      <w:tr w:rsidR="00EC057A" w14:paraId="625016F9" w14:textId="77777777" w:rsidTr="000378DD">
        <w:trPr>
          <w:trHeight w:val="431"/>
        </w:trPr>
        <w:tc>
          <w:tcPr>
            <w:tcW w:w="0" w:type="auto"/>
            <w:vMerge/>
          </w:tcPr>
          <w:p w14:paraId="49DA0623" w14:textId="77777777" w:rsidR="00EC057A" w:rsidRPr="000670C0" w:rsidRDefault="00EC057A">
            <w:pPr>
              <w:rPr>
                <w:szCs w:val="18"/>
              </w:rPr>
            </w:pPr>
          </w:p>
        </w:tc>
        <w:tc>
          <w:tcPr>
            <w:tcW w:w="0" w:type="auto"/>
            <w:vMerge/>
          </w:tcPr>
          <w:p w14:paraId="4C2A5C35" w14:textId="77777777" w:rsidR="00EC057A" w:rsidRPr="000670C0" w:rsidRDefault="00EC057A">
            <w:pPr>
              <w:rPr>
                <w:szCs w:val="18"/>
              </w:rPr>
            </w:pPr>
          </w:p>
        </w:tc>
        <w:tc>
          <w:tcPr>
            <w:tcW w:w="0" w:type="auto"/>
            <w:vMerge/>
            <w:vAlign w:val="center"/>
          </w:tcPr>
          <w:p w14:paraId="102041E3" w14:textId="77777777" w:rsidR="00EC057A" w:rsidRPr="000670C0" w:rsidRDefault="00EC057A" w:rsidP="00EC057A">
            <w:pPr>
              <w:pStyle w:val="ListBullet1"/>
              <w:numPr>
                <w:ilvl w:val="0"/>
                <w:numId w:val="0"/>
              </w:numPr>
              <w:rPr>
                <w:szCs w:val="18"/>
              </w:rPr>
            </w:pPr>
          </w:p>
        </w:tc>
        <w:tc>
          <w:tcPr>
            <w:tcW w:w="0" w:type="auto"/>
          </w:tcPr>
          <w:p w14:paraId="408C52C5" w14:textId="51F6FE24" w:rsidR="00EC057A" w:rsidRPr="000670C0" w:rsidRDefault="00EC057A">
            <w:pPr>
              <w:keepNext/>
              <w:rPr>
                <w:szCs w:val="18"/>
              </w:rPr>
            </w:pPr>
            <w:r>
              <w:rPr>
                <w:szCs w:val="18"/>
              </w:rPr>
              <w:t>Approved by CSP</w:t>
            </w:r>
          </w:p>
        </w:tc>
      </w:tr>
      <w:tr w:rsidR="00EC057A" w14:paraId="5019CF81" w14:textId="77777777" w:rsidTr="000378DD">
        <w:trPr>
          <w:trHeight w:val="431"/>
        </w:trPr>
        <w:tc>
          <w:tcPr>
            <w:tcW w:w="0" w:type="auto"/>
            <w:vMerge/>
          </w:tcPr>
          <w:p w14:paraId="3A665F4D" w14:textId="77777777" w:rsidR="00EC057A" w:rsidRPr="000670C0" w:rsidRDefault="00EC057A">
            <w:pPr>
              <w:rPr>
                <w:szCs w:val="18"/>
              </w:rPr>
            </w:pPr>
          </w:p>
        </w:tc>
        <w:tc>
          <w:tcPr>
            <w:tcW w:w="0" w:type="auto"/>
            <w:vMerge/>
          </w:tcPr>
          <w:p w14:paraId="0462ED69" w14:textId="77777777" w:rsidR="00EC057A" w:rsidRPr="000670C0" w:rsidRDefault="00EC057A">
            <w:pPr>
              <w:rPr>
                <w:szCs w:val="18"/>
              </w:rPr>
            </w:pPr>
          </w:p>
        </w:tc>
        <w:tc>
          <w:tcPr>
            <w:tcW w:w="0" w:type="auto"/>
            <w:vMerge/>
            <w:vAlign w:val="center"/>
          </w:tcPr>
          <w:p w14:paraId="623A7FDA" w14:textId="77777777" w:rsidR="00EC057A" w:rsidRPr="000670C0" w:rsidRDefault="00EC057A" w:rsidP="00EC057A">
            <w:pPr>
              <w:pStyle w:val="ListBullet1"/>
              <w:numPr>
                <w:ilvl w:val="0"/>
                <w:numId w:val="0"/>
              </w:numPr>
              <w:rPr>
                <w:szCs w:val="18"/>
              </w:rPr>
            </w:pPr>
          </w:p>
        </w:tc>
        <w:tc>
          <w:tcPr>
            <w:tcW w:w="0" w:type="auto"/>
          </w:tcPr>
          <w:p w14:paraId="7947BC90" w14:textId="17E2F890" w:rsidR="00EC057A" w:rsidRPr="000670C0" w:rsidRDefault="00EC057A">
            <w:pPr>
              <w:keepNext/>
              <w:rPr>
                <w:szCs w:val="18"/>
              </w:rPr>
            </w:pPr>
            <w:r>
              <w:rPr>
                <w:szCs w:val="18"/>
              </w:rPr>
              <w:t>Rejected by DCC</w:t>
            </w:r>
          </w:p>
        </w:tc>
      </w:tr>
      <w:tr w:rsidR="00EC057A" w14:paraId="2B5B203B" w14:textId="77777777" w:rsidTr="000378DD">
        <w:trPr>
          <w:trHeight w:val="431"/>
        </w:trPr>
        <w:tc>
          <w:tcPr>
            <w:tcW w:w="0" w:type="auto"/>
            <w:vMerge/>
          </w:tcPr>
          <w:p w14:paraId="270797B6" w14:textId="77777777" w:rsidR="00EC057A" w:rsidRPr="000670C0" w:rsidRDefault="00EC057A">
            <w:pPr>
              <w:rPr>
                <w:szCs w:val="18"/>
              </w:rPr>
            </w:pPr>
          </w:p>
        </w:tc>
        <w:tc>
          <w:tcPr>
            <w:tcW w:w="0" w:type="auto"/>
            <w:vMerge/>
          </w:tcPr>
          <w:p w14:paraId="6953F14A" w14:textId="77777777" w:rsidR="00EC057A" w:rsidRPr="000670C0" w:rsidRDefault="00EC057A">
            <w:pPr>
              <w:rPr>
                <w:szCs w:val="18"/>
              </w:rPr>
            </w:pPr>
          </w:p>
        </w:tc>
        <w:tc>
          <w:tcPr>
            <w:tcW w:w="0" w:type="auto"/>
            <w:vMerge/>
            <w:vAlign w:val="center"/>
          </w:tcPr>
          <w:p w14:paraId="545C8B5C" w14:textId="77777777" w:rsidR="00EC057A" w:rsidRPr="000670C0" w:rsidRDefault="00EC057A" w:rsidP="00EC057A">
            <w:pPr>
              <w:pStyle w:val="ListBullet1"/>
              <w:numPr>
                <w:ilvl w:val="0"/>
                <w:numId w:val="0"/>
              </w:numPr>
              <w:rPr>
                <w:szCs w:val="18"/>
              </w:rPr>
            </w:pPr>
          </w:p>
        </w:tc>
        <w:tc>
          <w:tcPr>
            <w:tcW w:w="0" w:type="auto"/>
          </w:tcPr>
          <w:p w14:paraId="7D5B1C57" w14:textId="04D65FA2" w:rsidR="00EC057A" w:rsidRDefault="00EC057A">
            <w:pPr>
              <w:keepNext/>
              <w:rPr>
                <w:szCs w:val="18"/>
              </w:rPr>
            </w:pPr>
            <w:r>
              <w:rPr>
                <w:szCs w:val="18"/>
              </w:rPr>
              <w:t>Rejected by CSP</w:t>
            </w:r>
          </w:p>
        </w:tc>
      </w:tr>
      <w:tr w:rsidR="00EC057A" w14:paraId="598E06CE" w14:textId="77777777" w:rsidTr="000378DD">
        <w:trPr>
          <w:trHeight w:val="431"/>
        </w:trPr>
        <w:tc>
          <w:tcPr>
            <w:tcW w:w="0" w:type="auto"/>
            <w:vMerge/>
          </w:tcPr>
          <w:p w14:paraId="6EA65854" w14:textId="77777777" w:rsidR="00EC057A" w:rsidRPr="000670C0" w:rsidRDefault="00EC057A">
            <w:pPr>
              <w:rPr>
                <w:szCs w:val="18"/>
              </w:rPr>
            </w:pPr>
          </w:p>
        </w:tc>
        <w:tc>
          <w:tcPr>
            <w:tcW w:w="0" w:type="auto"/>
            <w:vMerge/>
          </w:tcPr>
          <w:p w14:paraId="7E977FE1" w14:textId="77777777" w:rsidR="00EC057A" w:rsidRPr="000670C0" w:rsidRDefault="00EC057A">
            <w:pPr>
              <w:rPr>
                <w:szCs w:val="18"/>
              </w:rPr>
            </w:pPr>
          </w:p>
        </w:tc>
        <w:tc>
          <w:tcPr>
            <w:tcW w:w="0" w:type="auto"/>
            <w:vMerge/>
            <w:vAlign w:val="center"/>
          </w:tcPr>
          <w:p w14:paraId="1511D433" w14:textId="77777777" w:rsidR="00EC057A" w:rsidRPr="000670C0" w:rsidRDefault="00EC057A" w:rsidP="00EC057A">
            <w:pPr>
              <w:pStyle w:val="ListBullet1"/>
              <w:numPr>
                <w:ilvl w:val="0"/>
                <w:numId w:val="0"/>
              </w:numPr>
              <w:rPr>
                <w:szCs w:val="18"/>
              </w:rPr>
            </w:pPr>
          </w:p>
        </w:tc>
        <w:tc>
          <w:tcPr>
            <w:tcW w:w="0" w:type="auto"/>
          </w:tcPr>
          <w:p w14:paraId="68066CEF" w14:textId="20A27F07" w:rsidR="00EC057A" w:rsidRDefault="00EC057A">
            <w:pPr>
              <w:keepNext/>
              <w:rPr>
                <w:szCs w:val="18"/>
              </w:rPr>
            </w:pPr>
            <w:r>
              <w:rPr>
                <w:szCs w:val="18"/>
              </w:rPr>
              <w:t>In Progress</w:t>
            </w:r>
          </w:p>
        </w:tc>
      </w:tr>
      <w:tr w:rsidR="00511237" w14:paraId="6EAED941" w14:textId="77777777" w:rsidTr="000378DD">
        <w:trPr>
          <w:trHeight w:val="701"/>
        </w:trPr>
        <w:tc>
          <w:tcPr>
            <w:tcW w:w="0" w:type="auto"/>
            <w:vAlign w:val="center"/>
          </w:tcPr>
          <w:p w14:paraId="2A86B7AF" w14:textId="2908B910" w:rsidR="00511237" w:rsidRPr="000670C0" w:rsidRDefault="00511237" w:rsidP="007E4C09">
            <w:pPr>
              <w:rPr>
                <w:szCs w:val="18"/>
              </w:rPr>
            </w:pPr>
            <w:r>
              <w:rPr>
                <w:szCs w:val="18"/>
              </w:rPr>
              <w:t>Shipped</w:t>
            </w:r>
          </w:p>
        </w:tc>
        <w:tc>
          <w:tcPr>
            <w:tcW w:w="0" w:type="auto"/>
            <w:vAlign w:val="center"/>
          </w:tcPr>
          <w:p w14:paraId="0D4172EB" w14:textId="63A70FC0" w:rsidR="00511237" w:rsidRPr="000670C0" w:rsidRDefault="006D1363" w:rsidP="007E4C09">
            <w:pPr>
              <w:rPr>
                <w:szCs w:val="18"/>
              </w:rPr>
            </w:pPr>
            <w:r w:rsidRPr="006D1363">
              <w:rPr>
                <w:szCs w:val="18"/>
              </w:rPr>
              <w:t>Advance Shipment Notification (ASN) issued and Consignment in</w:t>
            </w:r>
            <w:r>
              <w:rPr>
                <w:szCs w:val="18"/>
              </w:rPr>
              <w:t xml:space="preserve"> </w:t>
            </w:r>
            <w:r w:rsidRPr="006D1363">
              <w:rPr>
                <w:szCs w:val="18"/>
              </w:rPr>
              <w:t>transit</w:t>
            </w:r>
          </w:p>
        </w:tc>
        <w:tc>
          <w:tcPr>
            <w:tcW w:w="0" w:type="auto"/>
            <w:vAlign w:val="center"/>
          </w:tcPr>
          <w:p w14:paraId="22E259A5" w14:textId="374985FF" w:rsidR="00511237" w:rsidRPr="000670C0" w:rsidRDefault="007E4C09" w:rsidP="007E4C09">
            <w:pPr>
              <w:pStyle w:val="ListBullet1"/>
              <w:numPr>
                <w:ilvl w:val="0"/>
                <w:numId w:val="0"/>
              </w:numPr>
              <w:rPr>
                <w:szCs w:val="18"/>
              </w:rPr>
            </w:pPr>
            <w:r>
              <w:rPr>
                <w:szCs w:val="18"/>
              </w:rPr>
              <w:t>Shipped</w:t>
            </w:r>
          </w:p>
        </w:tc>
        <w:tc>
          <w:tcPr>
            <w:tcW w:w="0" w:type="auto"/>
            <w:vAlign w:val="center"/>
          </w:tcPr>
          <w:p w14:paraId="6095D23A" w14:textId="4E233EB1" w:rsidR="00511237" w:rsidRDefault="007E4C09" w:rsidP="007E4C09">
            <w:pPr>
              <w:keepNext/>
              <w:rPr>
                <w:szCs w:val="18"/>
              </w:rPr>
            </w:pPr>
            <w:r>
              <w:rPr>
                <w:szCs w:val="18"/>
              </w:rPr>
              <w:t>Shipped</w:t>
            </w:r>
          </w:p>
        </w:tc>
      </w:tr>
      <w:tr w:rsidR="00B06A09" w14:paraId="26F421E9" w14:textId="77777777" w:rsidTr="000378DD">
        <w:trPr>
          <w:trHeight w:val="701"/>
        </w:trPr>
        <w:tc>
          <w:tcPr>
            <w:tcW w:w="0" w:type="auto"/>
            <w:vMerge w:val="restart"/>
            <w:vAlign w:val="center"/>
          </w:tcPr>
          <w:p w14:paraId="346CBB26" w14:textId="0504EB0D" w:rsidR="00B06A09" w:rsidRDefault="00B06A09" w:rsidP="007E4C09">
            <w:pPr>
              <w:rPr>
                <w:szCs w:val="18"/>
              </w:rPr>
            </w:pPr>
            <w:r>
              <w:rPr>
                <w:szCs w:val="18"/>
              </w:rPr>
              <w:t>Partially Delivered</w:t>
            </w:r>
          </w:p>
        </w:tc>
        <w:tc>
          <w:tcPr>
            <w:tcW w:w="0" w:type="auto"/>
            <w:vMerge w:val="restart"/>
            <w:vAlign w:val="center"/>
          </w:tcPr>
          <w:p w14:paraId="4A54722D" w14:textId="77E59449" w:rsidR="00B06A09" w:rsidRPr="006D1363" w:rsidRDefault="00B06A09" w:rsidP="007E4C09">
            <w:pPr>
              <w:rPr>
                <w:szCs w:val="18"/>
              </w:rPr>
            </w:pPr>
            <w:r w:rsidRPr="008453AA">
              <w:rPr>
                <w:szCs w:val="18"/>
              </w:rPr>
              <w:t>Partial Consignment acceptance by the Party</w:t>
            </w:r>
          </w:p>
        </w:tc>
        <w:tc>
          <w:tcPr>
            <w:tcW w:w="0" w:type="auto"/>
            <w:vAlign w:val="center"/>
          </w:tcPr>
          <w:p w14:paraId="24AD0C3B" w14:textId="4045152D" w:rsidR="00B06A09" w:rsidRDefault="00B06A09" w:rsidP="007E4C09">
            <w:pPr>
              <w:pStyle w:val="ListBullet1"/>
              <w:numPr>
                <w:ilvl w:val="0"/>
                <w:numId w:val="0"/>
              </w:numPr>
              <w:rPr>
                <w:szCs w:val="18"/>
              </w:rPr>
            </w:pPr>
            <w:r>
              <w:rPr>
                <w:szCs w:val="18"/>
              </w:rPr>
              <w:t>Delivery Partially Rejected</w:t>
            </w:r>
          </w:p>
        </w:tc>
        <w:tc>
          <w:tcPr>
            <w:tcW w:w="0" w:type="auto"/>
            <w:vMerge w:val="restart"/>
            <w:vAlign w:val="center"/>
          </w:tcPr>
          <w:p w14:paraId="1DBAEBC8" w14:textId="173AF203" w:rsidR="00B06A09" w:rsidRDefault="00B06A09" w:rsidP="007E4C09">
            <w:pPr>
              <w:keepNext/>
              <w:rPr>
                <w:szCs w:val="18"/>
              </w:rPr>
            </w:pPr>
            <w:r>
              <w:rPr>
                <w:szCs w:val="18"/>
              </w:rPr>
              <w:t>Partially Accepted</w:t>
            </w:r>
          </w:p>
        </w:tc>
      </w:tr>
      <w:tr w:rsidR="00B06A09" w14:paraId="606E4178" w14:textId="77777777" w:rsidTr="000378DD">
        <w:trPr>
          <w:trHeight w:val="701"/>
        </w:trPr>
        <w:tc>
          <w:tcPr>
            <w:tcW w:w="0" w:type="auto"/>
            <w:vMerge/>
            <w:vAlign w:val="center"/>
          </w:tcPr>
          <w:p w14:paraId="1864EFC0" w14:textId="77777777" w:rsidR="00B06A09" w:rsidRDefault="00B06A09" w:rsidP="007E4C09">
            <w:pPr>
              <w:rPr>
                <w:szCs w:val="18"/>
              </w:rPr>
            </w:pPr>
          </w:p>
        </w:tc>
        <w:tc>
          <w:tcPr>
            <w:tcW w:w="0" w:type="auto"/>
            <w:vMerge/>
            <w:vAlign w:val="center"/>
          </w:tcPr>
          <w:p w14:paraId="734E555D" w14:textId="77777777" w:rsidR="00B06A09" w:rsidRPr="008453AA" w:rsidRDefault="00B06A09" w:rsidP="007E4C09">
            <w:pPr>
              <w:rPr>
                <w:szCs w:val="18"/>
              </w:rPr>
            </w:pPr>
          </w:p>
        </w:tc>
        <w:tc>
          <w:tcPr>
            <w:tcW w:w="0" w:type="auto"/>
            <w:vAlign w:val="center"/>
          </w:tcPr>
          <w:p w14:paraId="1F2DCEF7" w14:textId="1254287A" w:rsidR="00B06A09" w:rsidRDefault="00B06A09" w:rsidP="007E4C09">
            <w:pPr>
              <w:pStyle w:val="ListBullet1"/>
              <w:numPr>
                <w:ilvl w:val="0"/>
                <w:numId w:val="0"/>
              </w:numPr>
              <w:rPr>
                <w:szCs w:val="18"/>
              </w:rPr>
            </w:pPr>
            <w:r>
              <w:rPr>
                <w:szCs w:val="18"/>
              </w:rPr>
              <w:t>Delivery Partially Accepted</w:t>
            </w:r>
          </w:p>
        </w:tc>
        <w:tc>
          <w:tcPr>
            <w:tcW w:w="0" w:type="auto"/>
            <w:vMerge/>
            <w:vAlign w:val="center"/>
          </w:tcPr>
          <w:p w14:paraId="3B69AF13" w14:textId="77777777" w:rsidR="00B06A09" w:rsidRDefault="00B06A09" w:rsidP="007E4C09">
            <w:pPr>
              <w:keepNext/>
              <w:rPr>
                <w:szCs w:val="18"/>
              </w:rPr>
            </w:pPr>
          </w:p>
        </w:tc>
      </w:tr>
      <w:tr w:rsidR="00285AE6" w14:paraId="7DB5DF06" w14:textId="77777777" w:rsidTr="000378DD">
        <w:trPr>
          <w:trHeight w:val="701"/>
        </w:trPr>
        <w:tc>
          <w:tcPr>
            <w:tcW w:w="0" w:type="auto"/>
            <w:vMerge w:val="restart"/>
            <w:vAlign w:val="center"/>
          </w:tcPr>
          <w:p w14:paraId="57545B03" w14:textId="49E9BDD4" w:rsidR="00285AE6" w:rsidRDefault="00285AE6" w:rsidP="007E4C09">
            <w:pPr>
              <w:rPr>
                <w:szCs w:val="18"/>
              </w:rPr>
            </w:pPr>
            <w:r>
              <w:rPr>
                <w:szCs w:val="18"/>
              </w:rPr>
              <w:t>Delivered</w:t>
            </w:r>
          </w:p>
        </w:tc>
        <w:tc>
          <w:tcPr>
            <w:tcW w:w="0" w:type="auto"/>
            <w:vMerge w:val="restart"/>
            <w:vAlign w:val="center"/>
          </w:tcPr>
          <w:p w14:paraId="5A347674" w14:textId="6A46F1F4" w:rsidR="00285AE6" w:rsidRPr="008453AA" w:rsidRDefault="00285AE6" w:rsidP="007E4C09">
            <w:pPr>
              <w:rPr>
                <w:szCs w:val="18"/>
              </w:rPr>
            </w:pPr>
            <w:r w:rsidRPr="000747BE">
              <w:rPr>
                <w:szCs w:val="18"/>
              </w:rPr>
              <w:t>Consignment delivered to Delivery Location</w:t>
            </w:r>
          </w:p>
        </w:tc>
        <w:tc>
          <w:tcPr>
            <w:tcW w:w="0" w:type="auto"/>
            <w:vAlign w:val="center"/>
          </w:tcPr>
          <w:p w14:paraId="29B11D5A" w14:textId="4A6A1FA8" w:rsidR="00285AE6" w:rsidRDefault="00285AE6" w:rsidP="007E4C09">
            <w:pPr>
              <w:pStyle w:val="ListBullet1"/>
              <w:numPr>
                <w:ilvl w:val="0"/>
                <w:numId w:val="0"/>
              </w:numPr>
              <w:rPr>
                <w:szCs w:val="18"/>
              </w:rPr>
            </w:pPr>
            <w:r>
              <w:rPr>
                <w:szCs w:val="18"/>
              </w:rPr>
              <w:t>Delivered</w:t>
            </w:r>
          </w:p>
        </w:tc>
        <w:tc>
          <w:tcPr>
            <w:tcW w:w="0" w:type="auto"/>
            <w:vAlign w:val="center"/>
          </w:tcPr>
          <w:p w14:paraId="0ABFDE0A" w14:textId="01CFAF5F" w:rsidR="00285AE6" w:rsidRDefault="00285AE6" w:rsidP="007E4C09">
            <w:pPr>
              <w:keepNext/>
              <w:rPr>
                <w:szCs w:val="18"/>
              </w:rPr>
            </w:pPr>
            <w:r>
              <w:rPr>
                <w:szCs w:val="18"/>
              </w:rPr>
              <w:t>Delivered</w:t>
            </w:r>
          </w:p>
        </w:tc>
      </w:tr>
      <w:tr w:rsidR="00285AE6" w14:paraId="6CEAAFB0" w14:textId="77777777" w:rsidTr="000378DD">
        <w:trPr>
          <w:trHeight w:val="701"/>
        </w:trPr>
        <w:tc>
          <w:tcPr>
            <w:tcW w:w="0" w:type="auto"/>
            <w:vMerge/>
            <w:vAlign w:val="center"/>
          </w:tcPr>
          <w:p w14:paraId="2AC89C93" w14:textId="77777777" w:rsidR="00285AE6" w:rsidRDefault="00285AE6" w:rsidP="007E4C09">
            <w:pPr>
              <w:rPr>
                <w:szCs w:val="18"/>
              </w:rPr>
            </w:pPr>
          </w:p>
        </w:tc>
        <w:tc>
          <w:tcPr>
            <w:tcW w:w="0" w:type="auto"/>
            <w:vMerge/>
            <w:vAlign w:val="center"/>
          </w:tcPr>
          <w:p w14:paraId="6D2B8812" w14:textId="77777777" w:rsidR="00285AE6" w:rsidRPr="000747BE" w:rsidRDefault="00285AE6" w:rsidP="007E4C09">
            <w:pPr>
              <w:rPr>
                <w:szCs w:val="18"/>
              </w:rPr>
            </w:pPr>
          </w:p>
        </w:tc>
        <w:tc>
          <w:tcPr>
            <w:tcW w:w="0" w:type="auto"/>
            <w:vAlign w:val="center"/>
          </w:tcPr>
          <w:p w14:paraId="3A0FFE1F" w14:textId="15F8FB31" w:rsidR="00285AE6" w:rsidRDefault="00285AE6" w:rsidP="007E4C09">
            <w:pPr>
              <w:pStyle w:val="ListBullet1"/>
              <w:numPr>
                <w:ilvl w:val="0"/>
                <w:numId w:val="0"/>
              </w:numPr>
              <w:rPr>
                <w:szCs w:val="18"/>
              </w:rPr>
            </w:pPr>
            <w:r>
              <w:rPr>
                <w:szCs w:val="18"/>
              </w:rPr>
              <w:t>Delivery Accepted</w:t>
            </w:r>
          </w:p>
        </w:tc>
        <w:tc>
          <w:tcPr>
            <w:tcW w:w="0" w:type="auto"/>
            <w:vAlign w:val="center"/>
          </w:tcPr>
          <w:p w14:paraId="1294AE2D" w14:textId="33C9F7E6" w:rsidR="00285AE6" w:rsidRDefault="00285AE6" w:rsidP="007E4C09">
            <w:pPr>
              <w:keepNext/>
              <w:rPr>
                <w:szCs w:val="18"/>
              </w:rPr>
            </w:pPr>
            <w:r>
              <w:rPr>
                <w:szCs w:val="18"/>
              </w:rPr>
              <w:t>Accepted</w:t>
            </w:r>
          </w:p>
        </w:tc>
      </w:tr>
      <w:tr w:rsidR="00285AE6" w14:paraId="72EF2F20" w14:textId="77777777" w:rsidTr="000378DD">
        <w:trPr>
          <w:trHeight w:val="701"/>
        </w:trPr>
        <w:tc>
          <w:tcPr>
            <w:tcW w:w="0" w:type="auto"/>
            <w:vAlign w:val="center"/>
          </w:tcPr>
          <w:p w14:paraId="186B511D" w14:textId="4B3A05AC" w:rsidR="00285AE6" w:rsidRDefault="00610B2D" w:rsidP="007E4C09">
            <w:pPr>
              <w:rPr>
                <w:szCs w:val="18"/>
              </w:rPr>
            </w:pPr>
            <w:r>
              <w:rPr>
                <w:szCs w:val="18"/>
              </w:rPr>
              <w:t>Rejected</w:t>
            </w:r>
          </w:p>
        </w:tc>
        <w:tc>
          <w:tcPr>
            <w:tcW w:w="0" w:type="auto"/>
            <w:vAlign w:val="center"/>
          </w:tcPr>
          <w:p w14:paraId="68139602" w14:textId="028F680F" w:rsidR="00285AE6" w:rsidRPr="000747BE" w:rsidRDefault="00D97621" w:rsidP="007E4C09">
            <w:pPr>
              <w:rPr>
                <w:szCs w:val="18"/>
              </w:rPr>
            </w:pPr>
            <w:r w:rsidRPr="00D97621">
              <w:rPr>
                <w:szCs w:val="18"/>
              </w:rPr>
              <w:t>The Party has rejected all of the Consignment</w:t>
            </w:r>
          </w:p>
        </w:tc>
        <w:tc>
          <w:tcPr>
            <w:tcW w:w="0" w:type="auto"/>
            <w:vAlign w:val="center"/>
          </w:tcPr>
          <w:p w14:paraId="526EA7B6" w14:textId="682C5C9B" w:rsidR="00285AE6" w:rsidRDefault="00D97621" w:rsidP="007E4C09">
            <w:pPr>
              <w:pStyle w:val="ListBullet1"/>
              <w:numPr>
                <w:ilvl w:val="0"/>
                <w:numId w:val="0"/>
              </w:numPr>
              <w:rPr>
                <w:szCs w:val="18"/>
              </w:rPr>
            </w:pPr>
            <w:r>
              <w:rPr>
                <w:szCs w:val="18"/>
              </w:rPr>
              <w:t>Delivery Rejected</w:t>
            </w:r>
          </w:p>
        </w:tc>
        <w:tc>
          <w:tcPr>
            <w:tcW w:w="0" w:type="auto"/>
            <w:vAlign w:val="center"/>
          </w:tcPr>
          <w:p w14:paraId="7A24DAEA" w14:textId="54363B30" w:rsidR="00285AE6" w:rsidRDefault="00D97621" w:rsidP="007E4C09">
            <w:pPr>
              <w:keepNext/>
              <w:rPr>
                <w:szCs w:val="18"/>
              </w:rPr>
            </w:pPr>
            <w:r>
              <w:rPr>
                <w:szCs w:val="18"/>
              </w:rPr>
              <w:t>Delivery Rejected</w:t>
            </w:r>
          </w:p>
        </w:tc>
      </w:tr>
      <w:tr w:rsidR="00D97621" w14:paraId="606DCBD2" w14:textId="77777777" w:rsidTr="000378DD">
        <w:trPr>
          <w:trHeight w:val="701"/>
        </w:trPr>
        <w:tc>
          <w:tcPr>
            <w:tcW w:w="0" w:type="auto"/>
            <w:vAlign w:val="center"/>
          </w:tcPr>
          <w:p w14:paraId="5E179CDD" w14:textId="704D5694" w:rsidR="00D97621" w:rsidRDefault="00D97621" w:rsidP="007E4C09">
            <w:pPr>
              <w:rPr>
                <w:szCs w:val="18"/>
              </w:rPr>
            </w:pPr>
            <w:r>
              <w:rPr>
                <w:szCs w:val="18"/>
              </w:rPr>
              <w:t>Accepted</w:t>
            </w:r>
          </w:p>
        </w:tc>
        <w:tc>
          <w:tcPr>
            <w:tcW w:w="0" w:type="auto"/>
            <w:vAlign w:val="center"/>
          </w:tcPr>
          <w:p w14:paraId="4AE9B43C" w14:textId="1B8F4DE7" w:rsidR="00D97621" w:rsidRPr="00D97621" w:rsidRDefault="0005598D" w:rsidP="0005598D">
            <w:pPr>
              <w:rPr>
                <w:szCs w:val="18"/>
              </w:rPr>
            </w:pPr>
            <w:r w:rsidRPr="0005598D">
              <w:rPr>
                <w:szCs w:val="18"/>
              </w:rPr>
              <w:t>The Party has accepted delivery of all Communications Hubs in</w:t>
            </w:r>
            <w:r>
              <w:rPr>
                <w:szCs w:val="18"/>
              </w:rPr>
              <w:t xml:space="preserve"> </w:t>
            </w:r>
            <w:r w:rsidRPr="0005598D">
              <w:rPr>
                <w:szCs w:val="18"/>
              </w:rPr>
              <w:t>the Consignment</w:t>
            </w:r>
          </w:p>
        </w:tc>
        <w:tc>
          <w:tcPr>
            <w:tcW w:w="0" w:type="auto"/>
            <w:vAlign w:val="center"/>
          </w:tcPr>
          <w:p w14:paraId="02B4357F" w14:textId="0AA3BF83" w:rsidR="00D97621" w:rsidRDefault="0005598D" w:rsidP="007E4C09">
            <w:pPr>
              <w:pStyle w:val="ListBullet1"/>
              <w:numPr>
                <w:ilvl w:val="0"/>
                <w:numId w:val="0"/>
              </w:numPr>
              <w:rPr>
                <w:szCs w:val="18"/>
              </w:rPr>
            </w:pPr>
            <w:r>
              <w:rPr>
                <w:szCs w:val="18"/>
              </w:rPr>
              <w:t>Delivery Accepted</w:t>
            </w:r>
          </w:p>
        </w:tc>
        <w:tc>
          <w:tcPr>
            <w:tcW w:w="0" w:type="auto"/>
            <w:vAlign w:val="center"/>
          </w:tcPr>
          <w:p w14:paraId="5674F87E" w14:textId="25648D4A" w:rsidR="00D97621" w:rsidRDefault="0005598D" w:rsidP="007E4C09">
            <w:pPr>
              <w:keepNext/>
              <w:rPr>
                <w:szCs w:val="18"/>
              </w:rPr>
            </w:pPr>
            <w:r>
              <w:rPr>
                <w:szCs w:val="18"/>
              </w:rPr>
              <w:t>Accepted</w:t>
            </w:r>
          </w:p>
        </w:tc>
      </w:tr>
      <w:tr w:rsidR="00DA2A69" w14:paraId="74FB91D8" w14:textId="77777777" w:rsidTr="000378DD">
        <w:trPr>
          <w:trHeight w:val="701"/>
        </w:trPr>
        <w:tc>
          <w:tcPr>
            <w:tcW w:w="0" w:type="auto"/>
            <w:vAlign w:val="center"/>
          </w:tcPr>
          <w:p w14:paraId="4779402E" w14:textId="5634E10F" w:rsidR="00DA2A69" w:rsidRDefault="00DA2A69" w:rsidP="007E4C09">
            <w:pPr>
              <w:rPr>
                <w:szCs w:val="18"/>
              </w:rPr>
            </w:pPr>
            <w:r>
              <w:rPr>
                <w:szCs w:val="18"/>
              </w:rPr>
              <w:t>Cancelled</w:t>
            </w:r>
          </w:p>
        </w:tc>
        <w:tc>
          <w:tcPr>
            <w:tcW w:w="0" w:type="auto"/>
            <w:vAlign w:val="center"/>
          </w:tcPr>
          <w:p w14:paraId="11A0067F" w14:textId="06FACF89" w:rsidR="00DA2A69" w:rsidRPr="0005598D" w:rsidRDefault="00501FB5" w:rsidP="0005598D">
            <w:pPr>
              <w:rPr>
                <w:szCs w:val="18"/>
              </w:rPr>
            </w:pPr>
            <w:r>
              <w:rPr>
                <w:szCs w:val="18"/>
              </w:rPr>
              <w:t xml:space="preserve">The </w:t>
            </w:r>
            <w:r w:rsidR="00582FFA" w:rsidRPr="00582FFA">
              <w:rPr>
                <w:szCs w:val="18"/>
              </w:rPr>
              <w:t>Party has cancelled delivery of the Consignment</w:t>
            </w:r>
          </w:p>
        </w:tc>
        <w:tc>
          <w:tcPr>
            <w:tcW w:w="0" w:type="auto"/>
            <w:vAlign w:val="center"/>
          </w:tcPr>
          <w:p w14:paraId="4325EB30" w14:textId="0A5970DF" w:rsidR="00DA2A69" w:rsidRDefault="00BD6B63" w:rsidP="007E4C09">
            <w:pPr>
              <w:pStyle w:val="ListBullet1"/>
              <w:numPr>
                <w:ilvl w:val="0"/>
                <w:numId w:val="0"/>
              </w:numPr>
              <w:rPr>
                <w:szCs w:val="18"/>
              </w:rPr>
            </w:pPr>
            <w:r>
              <w:rPr>
                <w:szCs w:val="18"/>
              </w:rPr>
              <w:t>&lt;Not Available&gt;</w:t>
            </w:r>
            <w:r>
              <w:rPr>
                <w:rStyle w:val="FootnoteReference"/>
                <w:szCs w:val="18"/>
              </w:rPr>
              <w:footnoteReference w:id="3"/>
            </w:r>
          </w:p>
        </w:tc>
        <w:tc>
          <w:tcPr>
            <w:tcW w:w="0" w:type="auto"/>
            <w:vAlign w:val="center"/>
          </w:tcPr>
          <w:p w14:paraId="20BC5AFE" w14:textId="1A71BC46" w:rsidR="00DA2A69" w:rsidRDefault="00BD6B63" w:rsidP="007E4C09">
            <w:pPr>
              <w:keepNext/>
              <w:rPr>
                <w:szCs w:val="18"/>
              </w:rPr>
            </w:pPr>
            <w:r>
              <w:rPr>
                <w:szCs w:val="18"/>
              </w:rPr>
              <w:t>&lt;Not Available&gt;</w:t>
            </w:r>
            <w:r w:rsidR="00A855FA">
              <w:rPr>
                <w:rStyle w:val="FootnoteReference"/>
                <w:szCs w:val="18"/>
              </w:rPr>
              <w:footnoteReference w:id="4"/>
            </w:r>
          </w:p>
        </w:tc>
      </w:tr>
    </w:tbl>
    <w:p w14:paraId="6AB60953" w14:textId="77777777" w:rsidR="009D5059" w:rsidRPr="002C200A" w:rsidDel="00D62BC3" w:rsidRDefault="009D5059" w:rsidP="009D5059">
      <w:pPr>
        <w:rPr>
          <w:del w:id="1788" w:author="Townsend, Sasha (DCC)" w:date="2024-04-24T09:22:00Z"/>
        </w:rPr>
      </w:pPr>
    </w:p>
    <w:p w14:paraId="04E79376" w14:textId="77777777" w:rsidR="00262795" w:rsidRPr="007263E8" w:rsidRDefault="00262795" w:rsidP="00C03F33"/>
    <w:sectPr w:rsidR="00262795" w:rsidRPr="007263E8" w:rsidSect="00465BB9">
      <w:headerReference w:type="even" r:id="rId21"/>
      <w:headerReference w:type="default" r:id="rId22"/>
      <w:headerReference w:type="first" r:id="rId23"/>
      <w:footnotePr>
        <w:numRestart w:val="eachPage"/>
      </w:footnotePr>
      <w:pgSz w:w="11906" w:h="16838"/>
      <w:pgMar w:top="851" w:right="851" w:bottom="851" w:left="85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A5FF7" w14:textId="77777777" w:rsidR="004B3C42" w:rsidRDefault="004B3C42" w:rsidP="00EA3739">
      <w:r>
        <w:separator/>
      </w:r>
    </w:p>
  </w:endnote>
  <w:endnote w:type="continuationSeparator" w:id="0">
    <w:p w14:paraId="12D4176D" w14:textId="77777777" w:rsidR="004B3C42" w:rsidRDefault="004B3C42" w:rsidP="00EA3739">
      <w:r>
        <w:continuationSeparator/>
      </w:r>
    </w:p>
  </w:endnote>
  <w:endnote w:type="continuationNotice" w:id="1">
    <w:p w14:paraId="4C4D493C" w14:textId="77777777" w:rsidR="004B3C42" w:rsidRDefault="004B3C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ato">
    <w:altName w:val="Segoe UI"/>
    <w:panose1 w:val="00000000000000000000"/>
    <w:charset w:val="00"/>
    <w:family w:val="roman"/>
    <w:notTrueType/>
    <w:pitch w:val="default"/>
  </w:font>
  <w:font w:name="Lato Light">
    <w:altName w:val="Segoe UI"/>
    <w:charset w:val="00"/>
    <w:family w:val="swiss"/>
    <w:pitch w:val="variable"/>
    <w:sig w:usb0="E10002FF" w:usb1="5000ECFF" w:usb2="00000021" w:usb3="00000000" w:csb0="0000019F" w:csb1="00000000"/>
  </w:font>
  <w:font w:name="Lato bold">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95446" w14:textId="1D419A7C" w:rsidR="00F62552" w:rsidRPr="008A3D1A" w:rsidRDefault="00647603" w:rsidP="00E2017B">
    <w:pPr>
      <w:pStyle w:val="Footer"/>
      <w:tabs>
        <w:tab w:val="clear" w:pos="5103"/>
      </w:tabs>
    </w:pPr>
    <w:r>
      <w:rPr>
        <w:noProof/>
      </w:rPr>
      <mc:AlternateContent>
        <mc:Choice Requires="wps">
          <w:drawing>
            <wp:anchor distT="0" distB="0" distL="114300" distR="114300" simplePos="0" relativeHeight="251658243" behindDoc="0" locked="0" layoutInCell="0" allowOverlap="1" wp14:anchorId="107C5A97" wp14:editId="63053F0F">
              <wp:simplePos x="0" y="0"/>
              <wp:positionH relativeFrom="page">
                <wp:align>center</wp:align>
              </wp:positionH>
              <wp:positionV relativeFrom="page">
                <wp:align>bottom</wp:align>
              </wp:positionV>
              <wp:extent cx="7772400" cy="463550"/>
              <wp:effectExtent l="0" t="0" r="0" b="12700"/>
              <wp:wrapNone/>
              <wp:docPr id="5" name="MSIPCM6db1458b8203af2e47b88dc8" descr="{&quot;HashCode&quot;:205227276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C8EB6" w14:textId="6F8A42B4" w:rsidR="00647603" w:rsidRPr="00647603" w:rsidRDefault="00647603" w:rsidP="00647603">
                          <w:pPr>
                            <w:spacing w:after="0"/>
                            <w:jc w:val="center"/>
                            <w:rPr>
                              <w:rFonts w:ascii="Calibri" w:hAnsi="Calibri" w:cs="Calibri"/>
                              <w:color w:val="FF0000"/>
                              <w:sz w:val="20"/>
                            </w:rPr>
                          </w:pPr>
                          <w:r w:rsidRPr="00647603">
                            <w:rPr>
                              <w:rFonts w:ascii="Calibri" w:hAnsi="Calibri" w:cs="Calibri"/>
                              <w:color w:val="FF0000"/>
                              <w:sz w:val="20"/>
                            </w:rPr>
                            <w:t>DCC Controlled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07C5A97" id="_x0000_t202" coordsize="21600,21600" o:spt="202" path="m,l,21600r21600,l21600,xe">
              <v:stroke joinstyle="miter"/>
              <v:path gradientshapeok="t" o:connecttype="rect"/>
            </v:shapetype>
            <v:shape id="MSIPCM6db1458b8203af2e47b88dc8" o:spid="_x0000_s1031" type="#_x0000_t202" alt="{&quot;HashCode&quot;:2052272765,&quot;Height&quot;:9999999.0,&quot;Width&quot;:9999999.0,&quot;Placement&quot;:&quot;Footer&quot;,&quot;Index&quot;:&quot;Primary&quot;,&quot;Section&quot;:1,&quot;Top&quot;:0.0,&quot;Left&quot;:0.0}" style="position:absolute;margin-left:0;margin-top:0;width:612pt;height:36.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5B0C8EB6" w14:textId="6F8A42B4" w:rsidR="00647603" w:rsidRPr="00647603" w:rsidRDefault="00647603" w:rsidP="00647603">
                    <w:pPr>
                      <w:spacing w:after="0"/>
                      <w:jc w:val="center"/>
                      <w:rPr>
                        <w:rFonts w:ascii="Calibri" w:hAnsi="Calibri" w:cs="Calibri"/>
                        <w:color w:val="FF0000"/>
                        <w:sz w:val="20"/>
                      </w:rPr>
                    </w:pPr>
                    <w:r w:rsidRPr="00647603">
                      <w:rPr>
                        <w:rFonts w:ascii="Calibri" w:hAnsi="Calibri" w:cs="Calibri"/>
                        <w:color w:val="FF0000"/>
                        <w:sz w:val="20"/>
                      </w:rPr>
                      <w:t>DCC Controlled</w:t>
                    </w:r>
                  </w:p>
                </w:txbxContent>
              </v:textbox>
              <w10:wrap anchorx="page" anchory="page"/>
            </v:shape>
          </w:pict>
        </mc:Fallback>
      </mc:AlternateContent>
    </w:r>
    <w:r w:rsidR="004736DC">
      <w:t>Communications Hub Supporting Information</w:t>
    </w:r>
    <w:r w:rsidR="008D445F" w:rsidRPr="008A3D1A">
      <w:tab/>
    </w:r>
    <w:r w:rsidR="00D34A00" w:rsidRPr="008A3D1A">
      <w:fldChar w:fldCharType="begin"/>
    </w:r>
    <w:r w:rsidR="00D34A00" w:rsidRPr="008A3D1A">
      <w:instrText xml:space="preserve"> PAGE   \* MERGEFORMAT </w:instrText>
    </w:r>
    <w:r w:rsidR="00D34A00" w:rsidRPr="008A3D1A">
      <w:fldChar w:fldCharType="separate"/>
    </w:r>
    <w:r w:rsidR="00D34A00" w:rsidRPr="008A3D1A">
      <w:t>1</w:t>
    </w:r>
    <w:r w:rsidR="00D34A00" w:rsidRPr="008A3D1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7681D" w14:textId="4EB75FDD" w:rsidR="00562640" w:rsidRDefault="00647603" w:rsidP="002D36B9">
    <w:pPr>
      <w:pStyle w:val="Footer"/>
      <w:tabs>
        <w:tab w:val="clear" w:pos="5103"/>
      </w:tabs>
    </w:pPr>
    <w:r>
      <w:rPr>
        <w:noProof/>
      </w:rPr>
      <mc:AlternateContent>
        <mc:Choice Requires="wps">
          <w:drawing>
            <wp:anchor distT="0" distB="0" distL="114300" distR="114300" simplePos="0" relativeHeight="251658244" behindDoc="0" locked="0" layoutInCell="0" allowOverlap="1" wp14:anchorId="6BE5737B" wp14:editId="5F1EB325">
              <wp:simplePos x="0" y="0"/>
              <wp:positionH relativeFrom="page">
                <wp:align>center</wp:align>
              </wp:positionH>
              <wp:positionV relativeFrom="page">
                <wp:align>bottom</wp:align>
              </wp:positionV>
              <wp:extent cx="7772400" cy="463550"/>
              <wp:effectExtent l="0" t="0" r="0" b="12700"/>
              <wp:wrapNone/>
              <wp:docPr id="9" name="MSIPCM7cd64a8294200989214b952c" descr="{&quot;HashCode&quot;:2052272765,&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D1AE8B" w14:textId="4E2CB456" w:rsidR="00647603" w:rsidRPr="00647603" w:rsidRDefault="00647603" w:rsidP="00647603">
                          <w:pPr>
                            <w:spacing w:after="0"/>
                            <w:jc w:val="center"/>
                            <w:rPr>
                              <w:rFonts w:ascii="Calibri" w:hAnsi="Calibri" w:cs="Calibri"/>
                              <w:color w:val="FF0000"/>
                              <w:sz w:val="20"/>
                            </w:rPr>
                          </w:pPr>
                          <w:r w:rsidRPr="00647603">
                            <w:rPr>
                              <w:rFonts w:ascii="Calibri" w:hAnsi="Calibri" w:cs="Calibri"/>
                              <w:color w:val="FF0000"/>
                              <w:sz w:val="20"/>
                            </w:rPr>
                            <w:t>DCC Controlled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BE5737B" id="_x0000_t202" coordsize="21600,21600" o:spt="202" path="m,l,21600r21600,l21600,xe">
              <v:stroke joinstyle="miter"/>
              <v:path gradientshapeok="t" o:connecttype="rect"/>
            </v:shapetype>
            <v:shape id="MSIPCM7cd64a8294200989214b952c" o:spid="_x0000_s1033" type="#_x0000_t202" alt="{&quot;HashCode&quot;:2052272765,&quot;Height&quot;:9999999.0,&quot;Width&quot;:9999999.0,&quot;Placement&quot;:&quot;Footer&quot;,&quot;Index&quot;:&quot;FirstPage&quot;,&quot;Section&quot;:1,&quot;Top&quot;:0.0,&quot;Left&quot;:0.0}" style="position:absolute;margin-left:0;margin-top:0;width:612pt;height:36.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64D1AE8B" w14:textId="4E2CB456" w:rsidR="00647603" w:rsidRPr="00647603" w:rsidRDefault="00647603" w:rsidP="00647603">
                    <w:pPr>
                      <w:spacing w:after="0"/>
                      <w:jc w:val="center"/>
                      <w:rPr>
                        <w:rFonts w:ascii="Calibri" w:hAnsi="Calibri" w:cs="Calibri"/>
                        <w:color w:val="FF0000"/>
                        <w:sz w:val="20"/>
                      </w:rPr>
                    </w:pPr>
                    <w:r w:rsidRPr="00647603">
                      <w:rPr>
                        <w:rFonts w:ascii="Calibri" w:hAnsi="Calibri" w:cs="Calibri"/>
                        <w:color w:val="FF0000"/>
                        <w:sz w:val="20"/>
                      </w:rPr>
                      <w:t>DCC Controlled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F7895" w14:textId="6E2F27E8" w:rsidR="007D2452" w:rsidRDefault="004772ED" w:rsidP="00562640">
    <w:pPr>
      <w:pStyle w:val="Footer"/>
      <w:tabs>
        <w:tab w:val="clear" w:pos="5103"/>
        <w:tab w:val="clear" w:pos="10204"/>
        <w:tab w:val="right" w:pos="15136"/>
      </w:tabs>
    </w:pPr>
    <w:r>
      <w:t>Document title</w:t>
    </w:r>
    <w:r w:rsidR="00FD74E5">
      <w:tab/>
    </w:r>
    <w:r w:rsidR="00FD74E5">
      <w:fldChar w:fldCharType="begin"/>
    </w:r>
    <w:r w:rsidR="00FD74E5">
      <w:instrText xml:space="preserve"> PAGE   \* MERGEFORMAT </w:instrText>
    </w:r>
    <w:r w:rsidR="00FD74E5">
      <w:fldChar w:fldCharType="separate"/>
    </w:r>
    <w:r w:rsidR="00FD74E5">
      <w:rPr>
        <w:noProof/>
      </w:rPr>
      <w:t>1</w:t>
    </w:r>
    <w:r w:rsidR="00FD74E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F76E4" w14:textId="77777777" w:rsidR="004B3C42" w:rsidRDefault="004B3C42" w:rsidP="00EA3739"/>
  </w:footnote>
  <w:footnote w:type="continuationSeparator" w:id="0">
    <w:p w14:paraId="7AD43F2C" w14:textId="77777777" w:rsidR="004B3C42" w:rsidRDefault="004B3C42" w:rsidP="00EA3739">
      <w:r>
        <w:continuationSeparator/>
      </w:r>
    </w:p>
  </w:footnote>
  <w:footnote w:type="continuationNotice" w:id="1">
    <w:p w14:paraId="7D80570A" w14:textId="77777777" w:rsidR="004B3C42" w:rsidRDefault="004B3C42">
      <w:pPr>
        <w:spacing w:after="0"/>
      </w:pPr>
    </w:p>
  </w:footnote>
  <w:footnote w:id="2">
    <w:p w14:paraId="71ABD1FF" w14:textId="0ACAFEF8" w:rsidR="0038060F" w:rsidRDefault="0038060F">
      <w:pPr>
        <w:pStyle w:val="FootnoteText"/>
      </w:pPr>
      <w:ins w:id="248" w:author="Hehir, Joseph (DCC)" w:date="2024-07-09T12:36:00Z" w16du:dateUtc="2024-07-09T11:36:00Z">
        <w:r>
          <w:rPr>
            <w:rStyle w:val="FootnoteReference"/>
          </w:rPr>
          <w:footnoteRef/>
        </w:r>
        <w:r>
          <w:t xml:space="preserve"> Note, </w:t>
        </w:r>
      </w:ins>
      <w:ins w:id="249" w:author="Hehir, Joseph (DCC)" w:date="2024-07-16T13:43:00Z" w16du:dateUtc="2024-07-16T12:43:00Z">
        <w:r w:rsidR="00312F06">
          <w:t>aerials</w:t>
        </w:r>
      </w:ins>
      <w:ins w:id="250" w:author="Hehir, Joseph (DCC)" w:date="2024-07-09T12:36:00Z" w16du:dateUtc="2024-07-09T11:36:00Z">
        <w:r>
          <w:t xml:space="preserve"> </w:t>
        </w:r>
      </w:ins>
      <w:ins w:id="251" w:author="Hehir, Joseph (DCC)" w:date="2024-07-09T12:43:00Z" w16du:dateUtc="2024-07-09T11:43:00Z">
        <w:r w:rsidR="00F9169B">
          <w:t xml:space="preserve">are only available </w:t>
        </w:r>
        <w:r w:rsidR="00643338">
          <w:t>in the 2G/3G Central and South Regions.</w:t>
        </w:r>
      </w:ins>
      <w:ins w:id="252" w:author="Hehir, Joseph (DCC)" w:date="2024-07-09T12:37:00Z" w16du:dateUtc="2024-07-09T11:37:00Z">
        <w:r>
          <w:t xml:space="preserve"> </w:t>
        </w:r>
      </w:ins>
    </w:p>
  </w:footnote>
  <w:footnote w:id="3">
    <w:p w14:paraId="079732DF" w14:textId="1B8A0F18" w:rsidR="00A855FA" w:rsidRPr="00A855FA" w:rsidRDefault="00BD6B63" w:rsidP="00A855FA">
      <w:pPr>
        <w:pStyle w:val="FootnoteText"/>
      </w:pPr>
      <w:r>
        <w:rPr>
          <w:rStyle w:val="FootnoteReference"/>
        </w:rPr>
        <w:footnoteRef/>
      </w:r>
      <w:r>
        <w:t xml:space="preserve"> At present, </w:t>
      </w:r>
      <w:r w:rsidR="00A855FA">
        <w:t>OMS CSP-N does not support cancellation process and therefore there are no corresponding terms available for OMS CSP-N</w:t>
      </w:r>
    </w:p>
  </w:footnote>
  <w:footnote w:id="4">
    <w:p w14:paraId="185097E2" w14:textId="71D1042B" w:rsidR="00A855FA" w:rsidRDefault="00A855FA">
      <w:pPr>
        <w:pStyle w:val="FootnoteText"/>
      </w:pPr>
      <w:r>
        <w:rPr>
          <w:rStyle w:val="FootnoteReference"/>
        </w:rPr>
        <w:footnoteRef/>
      </w:r>
      <w:r>
        <w:t xml:space="preserve"> At present, </w:t>
      </w:r>
      <w:r w:rsidR="00F26F04" w:rsidRPr="00F26F04">
        <w:t>OMS CSP-C&amp;S does not support cancellation process and therefore there are no corresponding terms available for OMS CSP-C&amp;S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F1420" w14:textId="23423959" w:rsidR="0032302B" w:rsidRDefault="003230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0506" w14:textId="3E9ECD58" w:rsidR="00957863" w:rsidRPr="00F1354A" w:rsidRDefault="00647603" w:rsidP="002D36B9">
    <w:pPr>
      <w:pStyle w:val="Header"/>
      <w:tabs>
        <w:tab w:val="clear" w:pos="4513"/>
        <w:tab w:val="clear" w:pos="9026"/>
        <w:tab w:val="right" w:pos="10204"/>
      </w:tabs>
      <w:spacing w:before="120" w:after="120"/>
    </w:pPr>
    <w:r>
      <w:rPr>
        <w:noProof/>
      </w:rPr>
      <mc:AlternateContent>
        <mc:Choice Requires="wps">
          <w:drawing>
            <wp:anchor distT="0" distB="0" distL="114300" distR="114300" simplePos="0" relativeHeight="251658241" behindDoc="0" locked="0" layoutInCell="0" allowOverlap="1" wp14:anchorId="1F3BD62C" wp14:editId="16DC9505">
              <wp:simplePos x="0" y="0"/>
              <wp:positionH relativeFrom="page">
                <wp:align>center</wp:align>
              </wp:positionH>
              <wp:positionV relativeFrom="page">
                <wp:align>top</wp:align>
              </wp:positionV>
              <wp:extent cx="7772400" cy="463550"/>
              <wp:effectExtent l="0" t="0" r="0" b="12700"/>
              <wp:wrapNone/>
              <wp:docPr id="1" name="MSIPCMafc94b59a9973c4abbd0cd00" descr="{&quot;HashCode&quot;:2028135196,&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B60B8E" w14:textId="1AB1283A" w:rsidR="00647603" w:rsidRPr="00647603" w:rsidRDefault="00647603" w:rsidP="00647603">
                          <w:pPr>
                            <w:spacing w:after="0"/>
                            <w:jc w:val="center"/>
                            <w:rPr>
                              <w:rFonts w:ascii="Calibri" w:hAnsi="Calibri" w:cs="Calibri"/>
                              <w:color w:val="FF0000"/>
                              <w:sz w:val="20"/>
                            </w:rPr>
                          </w:pPr>
                          <w:r w:rsidRPr="00647603">
                            <w:rPr>
                              <w:rFonts w:ascii="Calibri" w:hAnsi="Calibri" w:cs="Calibri"/>
                              <w:color w:val="FF0000"/>
                              <w:sz w:val="20"/>
                            </w:rPr>
                            <w:t>DCC Controlled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F3BD62C" id="_x0000_t202" coordsize="21600,21600" o:spt="202" path="m,l,21600r21600,l21600,xe">
              <v:stroke joinstyle="miter"/>
              <v:path gradientshapeok="t" o:connecttype="rect"/>
            </v:shapetype>
            <v:shape id="MSIPCMafc94b59a9973c4abbd0cd00" o:spid="_x0000_s1030" type="#_x0000_t202" alt="{&quot;HashCode&quot;:2028135196,&quot;Height&quot;:9999999.0,&quot;Width&quot;:9999999.0,&quot;Placement&quot;:&quot;Header&quot;,&quot;Index&quot;:&quot;Primary&quot;,&quot;Section&quot;:1,&quot;Top&quot;:0.0,&quot;Left&quot;:0.0}" style="position:absolute;margin-left:0;margin-top:0;width:612pt;height:36.5pt;z-index:25165824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10B60B8E" w14:textId="1AB1283A" w:rsidR="00647603" w:rsidRPr="00647603" w:rsidRDefault="00647603" w:rsidP="00647603">
                    <w:pPr>
                      <w:spacing w:after="0"/>
                      <w:jc w:val="center"/>
                      <w:rPr>
                        <w:rFonts w:ascii="Calibri" w:hAnsi="Calibri" w:cs="Calibri"/>
                        <w:color w:val="FF0000"/>
                        <w:sz w:val="20"/>
                      </w:rPr>
                    </w:pPr>
                    <w:r w:rsidRPr="00647603">
                      <w:rPr>
                        <w:rFonts w:ascii="Calibri" w:hAnsi="Calibri" w:cs="Calibri"/>
                        <w:color w:val="FF0000"/>
                        <w:sz w:val="20"/>
                      </w:rPr>
                      <w:t>DCC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5B8B7" w14:textId="508BEE4F" w:rsidR="00267163" w:rsidRDefault="00647603" w:rsidP="002D36B9">
    <w:pPr>
      <w:pStyle w:val="Header"/>
      <w:tabs>
        <w:tab w:val="clear" w:pos="4513"/>
        <w:tab w:val="clear" w:pos="9026"/>
        <w:tab w:val="right" w:pos="10204"/>
      </w:tabs>
    </w:pPr>
    <w:r>
      <w:rPr>
        <w:noProof/>
        <w:lang w:eastAsia="en-GB"/>
      </w:rPr>
      <mc:AlternateContent>
        <mc:Choice Requires="wps">
          <w:drawing>
            <wp:anchor distT="0" distB="0" distL="114300" distR="114300" simplePos="0" relativeHeight="251658242" behindDoc="0" locked="0" layoutInCell="0" allowOverlap="1" wp14:anchorId="4DB271F5" wp14:editId="6EE86525">
              <wp:simplePos x="0" y="0"/>
              <wp:positionH relativeFrom="page">
                <wp:align>center</wp:align>
              </wp:positionH>
              <wp:positionV relativeFrom="page">
                <wp:align>top</wp:align>
              </wp:positionV>
              <wp:extent cx="7772400" cy="463550"/>
              <wp:effectExtent l="0" t="0" r="0" b="12700"/>
              <wp:wrapNone/>
              <wp:docPr id="2" name="MSIPCMfd024e42ae8a90b24d888c95" descr="{&quot;HashCode&quot;:2028135196,&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5BA5E" w14:textId="24A90BC1" w:rsidR="00647603" w:rsidRPr="00647603" w:rsidRDefault="00647603" w:rsidP="00647603">
                          <w:pPr>
                            <w:spacing w:after="0"/>
                            <w:jc w:val="center"/>
                            <w:rPr>
                              <w:rFonts w:ascii="Calibri" w:hAnsi="Calibri" w:cs="Calibri"/>
                              <w:color w:val="FF0000"/>
                              <w:sz w:val="20"/>
                            </w:rPr>
                          </w:pPr>
                          <w:r w:rsidRPr="00647603">
                            <w:rPr>
                              <w:rFonts w:ascii="Calibri" w:hAnsi="Calibri" w:cs="Calibri"/>
                              <w:color w:val="FF0000"/>
                              <w:sz w:val="20"/>
                            </w:rPr>
                            <w:t>DCC Controlled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DB271F5" id="_x0000_t202" coordsize="21600,21600" o:spt="202" path="m,l,21600r21600,l21600,xe">
              <v:stroke joinstyle="miter"/>
              <v:path gradientshapeok="t" o:connecttype="rect"/>
            </v:shapetype>
            <v:shape id="MSIPCMfd024e42ae8a90b24d888c95" o:spid="_x0000_s1032" type="#_x0000_t202" alt="{&quot;HashCode&quot;:2028135196,&quot;Height&quot;:9999999.0,&quot;Width&quot;:9999999.0,&quot;Placement&quot;:&quot;Header&quot;,&quot;Index&quot;:&quot;FirstPage&quot;,&quot;Section&quot;:1,&quot;Top&quot;:0.0,&quot;Left&quot;:0.0}" style="position:absolute;margin-left:0;margin-top:0;width:612pt;height:36.5pt;z-index:25165824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66E5BA5E" w14:textId="24A90BC1" w:rsidR="00647603" w:rsidRPr="00647603" w:rsidRDefault="00647603" w:rsidP="00647603">
                    <w:pPr>
                      <w:spacing w:after="0"/>
                      <w:jc w:val="center"/>
                      <w:rPr>
                        <w:rFonts w:ascii="Calibri" w:hAnsi="Calibri" w:cs="Calibri"/>
                        <w:color w:val="FF0000"/>
                        <w:sz w:val="20"/>
                      </w:rPr>
                    </w:pPr>
                    <w:r w:rsidRPr="00647603">
                      <w:rPr>
                        <w:rFonts w:ascii="Calibri" w:hAnsi="Calibri" w:cs="Calibri"/>
                        <w:color w:val="FF0000"/>
                        <w:sz w:val="20"/>
                      </w:rPr>
                      <w:t>DCC Controlled</w:t>
                    </w:r>
                  </w:p>
                </w:txbxContent>
              </v:textbox>
              <w10:wrap anchorx="page" anchory="page"/>
            </v:shape>
          </w:pict>
        </mc:Fallback>
      </mc:AlternateContent>
    </w:r>
    <w:r w:rsidR="00CD587A">
      <w:rPr>
        <w:noProof/>
        <w:lang w:eastAsia="en-GB"/>
      </w:rPr>
      <w:drawing>
        <wp:anchor distT="0" distB="0" distL="114300" distR="114300" simplePos="0" relativeHeight="251658240" behindDoc="1" locked="0" layoutInCell="1" allowOverlap="1" wp14:anchorId="2811C941" wp14:editId="4D628D78">
          <wp:simplePos x="0" y="0"/>
          <wp:positionH relativeFrom="page">
            <wp:align>left</wp:align>
          </wp:positionH>
          <wp:positionV relativeFrom="paragraph">
            <wp:posOffset>-294640</wp:posOffset>
          </wp:positionV>
          <wp:extent cx="7558560" cy="10691640"/>
          <wp:effectExtent l="0" t="0" r="4445" b="0"/>
          <wp:wrapNone/>
          <wp:docPr id="327882958" name="Picture 327882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ZDCC WordDoc_1.jpg"/>
                  <pic:cNvPicPr/>
                </pic:nvPicPr>
                <pic:blipFill>
                  <a:blip r:embed="rId1">
                    <a:extLst>
                      <a:ext uri="{28A0092B-C50C-407E-A947-70E740481C1C}">
                        <a14:useLocalDpi xmlns:a14="http://schemas.microsoft.com/office/drawing/2010/main" val="0"/>
                      </a:ext>
                    </a:extLst>
                  </a:blip>
                  <a:stretch>
                    <a:fillRect/>
                  </a:stretch>
                </pic:blipFill>
                <pic:spPr>
                  <a:xfrm>
                    <a:off x="0" y="0"/>
                    <a:ext cx="755856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C20C7" w14:textId="2C246F31" w:rsidR="009C00AE" w:rsidRDefault="009C00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A6480" w14:textId="0CCA750F" w:rsidR="009C00AE" w:rsidRDefault="009C00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D4AF2" w14:textId="6D3883C8" w:rsidR="00957863" w:rsidRDefault="00CA36D0" w:rsidP="007D2452">
    <w:pPr>
      <w:pStyle w:val="Header"/>
      <w:tabs>
        <w:tab w:val="clear" w:pos="4513"/>
        <w:tab w:val="clear" w:pos="9026"/>
        <w:tab w:val="center" w:pos="5103"/>
        <w:tab w:val="right" w:pos="10204"/>
      </w:tabs>
    </w:pPr>
    <w:r>
      <w:t>blaa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DAA2C" w14:textId="75E9BC61" w:rsidR="009C00AE" w:rsidRDefault="009C00A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1724C" w14:textId="22ECC8A1" w:rsidR="009C00AE" w:rsidRDefault="009C00A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6C01E" w14:textId="4DF97426" w:rsidR="00196FC6" w:rsidRDefault="00196FC6" w:rsidP="002D36B9">
    <w:pPr>
      <w:pStyle w:val="Header"/>
      <w:tabs>
        <w:tab w:val="clear" w:pos="4513"/>
        <w:tab w:val="clear" w:pos="9026"/>
        <w:tab w:val="right" w:pos="15136"/>
      </w:tabs>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528B"/>
    <w:multiLevelType w:val="multilevel"/>
    <w:tmpl w:val="BC7EBE40"/>
    <w:lvl w:ilvl="0">
      <w:start w:val="1"/>
      <w:numFmt w:val="bullet"/>
      <w:pStyle w:val="ListTick"/>
      <w:lvlText w:val=""/>
      <w:lvlJc w:val="left"/>
      <w:pPr>
        <w:ind w:left="947" w:hanging="255"/>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5E09CB"/>
    <w:multiLevelType w:val="hybridMultilevel"/>
    <w:tmpl w:val="5BC60D04"/>
    <w:lvl w:ilvl="0" w:tplc="9240412E">
      <w:start w:val="1"/>
      <w:numFmt w:val="bullet"/>
      <w:pStyle w:val="List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560E6"/>
    <w:multiLevelType w:val="hybridMultilevel"/>
    <w:tmpl w:val="ACB2A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097650"/>
    <w:multiLevelType w:val="multilevel"/>
    <w:tmpl w:val="775C9B9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1247" w:hanging="680"/>
      </w:pPr>
      <w:rPr>
        <w:rFonts w:hint="default"/>
      </w:rPr>
    </w:lvl>
    <w:lvl w:ilvl="2">
      <w:start w:val="1"/>
      <w:numFmt w:val="decimal"/>
      <w:pStyle w:val="Heading3"/>
      <w:lvlText w:val="%1.%2.%3."/>
      <w:lvlJc w:val="left"/>
      <w:pPr>
        <w:ind w:left="2041" w:hanging="79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00578"/>
    <w:multiLevelType w:val="hybridMultilevel"/>
    <w:tmpl w:val="F6408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A319A"/>
    <w:multiLevelType w:val="hybridMultilevel"/>
    <w:tmpl w:val="304053A6"/>
    <w:lvl w:ilvl="0" w:tplc="79809E48">
      <w:start w:val="1"/>
      <w:numFmt w:val="lowerLetter"/>
      <w:pStyle w:val="NumberedList"/>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150A4A4A"/>
    <w:multiLevelType w:val="multilevel"/>
    <w:tmpl w:val="2B581C6C"/>
    <w:lvl w:ilvl="0">
      <w:start w:val="1"/>
      <w:numFmt w:val="upperLetter"/>
      <w:pStyle w:val="Appendix1"/>
      <w:lvlText w:val="Appendix %1."/>
      <w:lvlJc w:val="left"/>
      <w:pPr>
        <w:ind w:left="1928" w:hanging="1928"/>
      </w:pPr>
      <w:rPr>
        <w:rFonts w:ascii="Arial Bold" w:hAnsi="Arial Bold"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2"/>
      <w:lvlText w:val="%1.%2."/>
      <w:lvlJc w:val="left"/>
      <w:pPr>
        <w:ind w:left="993" w:hanging="993"/>
      </w:pPr>
      <w:rPr>
        <w:rFonts w:ascii="Arial Bold" w:hAnsi="Arial Bold" w:hint="default"/>
        <w:b/>
        <w:i w:val="0"/>
        <w:color w:val="auto"/>
        <w:sz w:val="24"/>
      </w:rPr>
    </w:lvl>
    <w:lvl w:ilvl="2">
      <w:start w:val="1"/>
      <w:numFmt w:val="decimal"/>
      <w:pStyle w:val="Appendix3"/>
      <w:lvlText w:val="%1.%2.%3."/>
      <w:lvlJc w:val="left"/>
      <w:pPr>
        <w:ind w:left="993" w:hanging="993"/>
      </w:pPr>
      <w:rPr>
        <w:rFonts w:ascii="Arial" w:hAnsi="Arial" w:hint="default"/>
        <w:color w:val="auto"/>
        <w:sz w:val="24"/>
      </w:rPr>
    </w:lvl>
    <w:lvl w:ilvl="3">
      <w:start w:val="1"/>
      <w:numFmt w:val="decimal"/>
      <w:pStyle w:val="Appendix4"/>
      <w:lvlText w:val="%1.%2.%3.%4."/>
      <w:lvlJc w:val="left"/>
      <w:pPr>
        <w:ind w:left="1134" w:hanging="1134"/>
      </w:pPr>
      <w:rPr>
        <w:rFonts w:ascii="Arial" w:hAnsi="Arial" w:hint="default"/>
        <w:color w:val="auto"/>
        <w:sz w:val="24"/>
      </w:rPr>
    </w:lvl>
    <w:lvl w:ilvl="4">
      <w:start w:val="1"/>
      <w:numFmt w:val="decimal"/>
      <w:pStyle w:val="Appendix5"/>
      <w:lvlText w:val="%1.%2.%3.%4.%5."/>
      <w:lvlJc w:val="left"/>
      <w:pPr>
        <w:ind w:left="1134" w:hanging="1134"/>
      </w:pPr>
      <w:rPr>
        <w:rFonts w:ascii="Arial" w:hAnsi="Arial" w:hint="default"/>
        <w:color w:val="auto"/>
        <w:sz w:val="24"/>
      </w:rPr>
    </w:lvl>
    <w:lvl w:ilvl="5">
      <w:start w:val="1"/>
      <w:numFmt w:val="lowerRoman"/>
      <w:lvlText w:val="%6."/>
      <w:lvlJc w:val="right"/>
      <w:pPr>
        <w:ind w:left="1350" w:firstLine="0"/>
      </w:pPr>
      <w:rPr>
        <w:rFonts w:hint="default"/>
      </w:rPr>
    </w:lvl>
    <w:lvl w:ilvl="6">
      <w:start w:val="1"/>
      <w:numFmt w:val="decimal"/>
      <w:lvlText w:val="%7."/>
      <w:lvlJc w:val="left"/>
      <w:pPr>
        <w:ind w:left="1350" w:firstLine="0"/>
      </w:pPr>
      <w:rPr>
        <w:rFonts w:hint="default"/>
      </w:rPr>
    </w:lvl>
    <w:lvl w:ilvl="7">
      <w:start w:val="1"/>
      <w:numFmt w:val="lowerLetter"/>
      <w:lvlText w:val="%8."/>
      <w:lvlJc w:val="left"/>
      <w:pPr>
        <w:ind w:left="1350" w:firstLine="0"/>
      </w:pPr>
      <w:rPr>
        <w:rFonts w:hint="default"/>
      </w:rPr>
    </w:lvl>
    <w:lvl w:ilvl="8">
      <w:start w:val="1"/>
      <w:numFmt w:val="lowerRoman"/>
      <w:lvlText w:val="%9."/>
      <w:lvlJc w:val="right"/>
      <w:pPr>
        <w:ind w:left="1350" w:firstLine="0"/>
      </w:pPr>
      <w:rPr>
        <w:rFonts w:hint="default"/>
      </w:rPr>
    </w:lvl>
  </w:abstractNum>
  <w:abstractNum w:abstractNumId="7" w15:restartNumberingAfterBreak="0">
    <w:nsid w:val="15B03881"/>
    <w:multiLevelType w:val="hybridMultilevel"/>
    <w:tmpl w:val="9320D2C2"/>
    <w:lvl w:ilvl="0" w:tplc="17EE5022">
      <w:start w:val="1"/>
      <w:numFmt w:val="decimal"/>
      <w:pStyle w:val="AppendixSection"/>
      <w:lvlText w:val="%1."/>
      <w:lvlJc w:val="left"/>
      <w:pPr>
        <w:ind w:left="360" w:hanging="360"/>
      </w:pPr>
    </w:lvl>
    <w:lvl w:ilvl="1" w:tplc="08090019">
      <w:start w:val="1"/>
      <w:numFmt w:val="lowerLetter"/>
      <w:lvlText w:val="%2."/>
      <w:lvlJc w:val="left"/>
      <w:pPr>
        <w:ind w:left="873" w:hanging="360"/>
      </w:pPr>
    </w:lvl>
    <w:lvl w:ilvl="2" w:tplc="0809001B">
      <w:start w:val="1"/>
      <w:numFmt w:val="lowerRoman"/>
      <w:lvlText w:val="%3."/>
      <w:lvlJc w:val="right"/>
      <w:pPr>
        <w:ind w:left="1593" w:hanging="180"/>
      </w:pPr>
    </w:lvl>
    <w:lvl w:ilvl="3" w:tplc="0809000F">
      <w:start w:val="1"/>
      <w:numFmt w:val="decimal"/>
      <w:lvlText w:val="%4."/>
      <w:lvlJc w:val="left"/>
      <w:pPr>
        <w:ind w:left="2313" w:hanging="360"/>
      </w:pPr>
    </w:lvl>
    <w:lvl w:ilvl="4" w:tplc="08090019">
      <w:start w:val="1"/>
      <w:numFmt w:val="lowerLetter"/>
      <w:lvlText w:val="%5."/>
      <w:lvlJc w:val="left"/>
      <w:pPr>
        <w:ind w:left="3033" w:hanging="360"/>
      </w:pPr>
    </w:lvl>
    <w:lvl w:ilvl="5" w:tplc="0809001B">
      <w:start w:val="1"/>
      <w:numFmt w:val="lowerRoman"/>
      <w:lvlText w:val="%6."/>
      <w:lvlJc w:val="right"/>
      <w:pPr>
        <w:ind w:left="3753" w:hanging="180"/>
      </w:pPr>
    </w:lvl>
    <w:lvl w:ilvl="6" w:tplc="0809000F">
      <w:start w:val="1"/>
      <w:numFmt w:val="decimal"/>
      <w:lvlText w:val="%7."/>
      <w:lvlJc w:val="left"/>
      <w:pPr>
        <w:ind w:left="4473" w:hanging="360"/>
      </w:pPr>
    </w:lvl>
    <w:lvl w:ilvl="7" w:tplc="08090019">
      <w:start w:val="1"/>
      <w:numFmt w:val="lowerLetter"/>
      <w:lvlText w:val="%8."/>
      <w:lvlJc w:val="left"/>
      <w:pPr>
        <w:ind w:left="5193" w:hanging="360"/>
      </w:pPr>
    </w:lvl>
    <w:lvl w:ilvl="8" w:tplc="0809001B">
      <w:start w:val="1"/>
      <w:numFmt w:val="lowerRoman"/>
      <w:lvlText w:val="%9."/>
      <w:lvlJc w:val="right"/>
      <w:pPr>
        <w:ind w:left="5913" w:hanging="180"/>
      </w:pPr>
    </w:lvl>
  </w:abstractNum>
  <w:abstractNum w:abstractNumId="8" w15:restartNumberingAfterBreak="0">
    <w:nsid w:val="177D512F"/>
    <w:multiLevelType w:val="multilevel"/>
    <w:tmpl w:val="710C6E8A"/>
    <w:lvl w:ilvl="0">
      <w:start w:val="1"/>
      <w:numFmt w:val="bullet"/>
      <w:pStyle w:val="ListCross"/>
      <w:lvlText w:val=""/>
      <w:lvlJc w:val="left"/>
      <w:pPr>
        <w:ind w:left="947" w:hanging="255"/>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5C3E49"/>
    <w:multiLevelType w:val="hybridMultilevel"/>
    <w:tmpl w:val="7CEA82B0"/>
    <w:lvl w:ilvl="0" w:tplc="08090001">
      <w:start w:val="1"/>
      <w:numFmt w:val="bullet"/>
      <w:lvlText w:val=""/>
      <w:lvlJc w:val="left"/>
      <w:pPr>
        <w:ind w:left="1100" w:hanging="360"/>
      </w:pPr>
      <w:rPr>
        <w:rFonts w:ascii="Symbol" w:hAnsi="Symbol" w:hint="default"/>
      </w:rPr>
    </w:lvl>
    <w:lvl w:ilvl="1" w:tplc="08090003">
      <w:start w:val="1"/>
      <w:numFmt w:val="bullet"/>
      <w:lvlText w:val="o"/>
      <w:lvlJc w:val="left"/>
      <w:pPr>
        <w:ind w:left="1820" w:hanging="360"/>
      </w:pPr>
      <w:rPr>
        <w:rFonts w:ascii="Courier New" w:hAnsi="Courier New" w:cs="Courier New" w:hint="default"/>
      </w:rPr>
    </w:lvl>
    <w:lvl w:ilvl="2" w:tplc="08090005">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10" w15:restartNumberingAfterBreak="0">
    <w:nsid w:val="235D517D"/>
    <w:multiLevelType w:val="multilevel"/>
    <w:tmpl w:val="124AF448"/>
    <w:lvl w:ilvl="0">
      <w:start w:val="1"/>
      <w:numFmt w:val="lowerRoman"/>
      <w:pStyle w:val="ListRomanNumerals"/>
      <w:lvlText w:val="%1."/>
      <w:lvlJc w:val="center"/>
      <w:pPr>
        <w:ind w:left="238" w:hanging="18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F50975"/>
    <w:multiLevelType w:val="hybridMultilevel"/>
    <w:tmpl w:val="DF9E59A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2DF7253B"/>
    <w:multiLevelType w:val="multilevel"/>
    <w:tmpl w:val="5E8476D4"/>
    <w:lvl w:ilvl="0">
      <w:start w:val="1"/>
      <w:numFmt w:val="decimal"/>
      <w:pStyle w:val="ParagraphNunmbering"/>
      <w:lvlText w:val="%1."/>
      <w:lvlJc w:val="left"/>
      <w:pPr>
        <w:ind w:left="709" w:hanging="709"/>
      </w:pPr>
      <w:rPr>
        <w:rFonts w:hint="default"/>
      </w:rPr>
    </w:lvl>
    <w:lvl w:ilvl="1">
      <w:start w:val="1"/>
      <w:numFmt w:val="lowerLetter"/>
      <w:lvlText w:val="%2."/>
      <w:lvlJc w:val="left"/>
      <w:pPr>
        <w:ind w:left="1276" w:hanging="567"/>
      </w:pPr>
      <w:rPr>
        <w:rFonts w:hint="default"/>
      </w:rPr>
    </w:lvl>
    <w:lvl w:ilvl="2">
      <w:start w:val="1"/>
      <w:numFmt w:val="lowerRoman"/>
      <w:lvlText w:val="%3."/>
      <w:lvlJc w:val="center"/>
      <w:pPr>
        <w:ind w:left="1843" w:hanging="539"/>
      </w:pPr>
      <w:rPr>
        <w:rFonts w:hint="default"/>
      </w:rPr>
    </w:lvl>
    <w:lvl w:ilvl="3">
      <w:start w:val="1"/>
      <w:numFmt w:val="decimal"/>
      <w:lvlText w:val="%4."/>
      <w:lvlJc w:val="left"/>
      <w:pPr>
        <w:ind w:left="3402" w:hanging="567"/>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3" w15:restartNumberingAfterBreak="0">
    <w:nsid w:val="301A0D04"/>
    <w:multiLevelType w:val="hybridMultilevel"/>
    <w:tmpl w:val="C77C6AE6"/>
    <w:lvl w:ilvl="0" w:tplc="550AFA6E">
      <w:start w:val="1"/>
      <w:numFmt w:val="lowerLetter"/>
      <w:pStyle w:val="ListBulle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026174"/>
    <w:multiLevelType w:val="multilevel"/>
    <w:tmpl w:val="86FE6632"/>
    <w:lvl w:ilvl="0">
      <w:start w:val="1"/>
      <w:numFmt w:val="lowerLetter"/>
      <w:pStyle w:val="ListLettering"/>
      <w:lvlText w:val="%1."/>
      <w:lvlJc w:val="left"/>
      <w:pPr>
        <w:ind w:left="1049" w:hanging="34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000000"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000000"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000000"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000000"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16" w15:restartNumberingAfterBreak="0">
    <w:nsid w:val="4AB0155C"/>
    <w:multiLevelType w:val="multilevel"/>
    <w:tmpl w:val="296428A6"/>
    <w:lvl w:ilvl="0">
      <w:start w:val="1"/>
      <w:numFmt w:val="decimal"/>
      <w:pStyle w:val="Numbering"/>
      <w:lvlText w:val="%1."/>
      <w:lvlJc w:val="left"/>
      <w:pPr>
        <w:tabs>
          <w:tab w:val="num" w:pos="709"/>
        </w:tabs>
        <w:ind w:left="1049" w:hanging="352"/>
      </w:pPr>
      <w:rPr>
        <w:rFonts w:hint="default"/>
      </w:rPr>
    </w:lvl>
    <w:lvl w:ilvl="1">
      <w:start w:val="1"/>
      <w:numFmt w:val="decimal"/>
      <w:lvlText w:val="%1.%2."/>
      <w:lvlJc w:val="left"/>
      <w:pPr>
        <w:tabs>
          <w:tab w:val="num" w:pos="1049"/>
        </w:tabs>
        <w:ind w:left="1588" w:hanging="550"/>
      </w:pPr>
      <w:rPr>
        <w:rFonts w:hint="default"/>
      </w:rPr>
    </w:lvl>
    <w:lvl w:ilvl="2">
      <w:start w:val="1"/>
      <w:numFmt w:val="decimal"/>
      <w:lvlText w:val="%1.%2.%3."/>
      <w:lvlJc w:val="left"/>
      <w:pPr>
        <w:tabs>
          <w:tab w:val="num" w:pos="1588"/>
        </w:tabs>
        <w:ind w:left="2245" w:hanging="669"/>
      </w:pPr>
      <w:rPr>
        <w:rFonts w:hint="default"/>
      </w:rPr>
    </w:lvl>
    <w:lvl w:ilvl="3">
      <w:start w:val="1"/>
      <w:numFmt w:val="decimal"/>
      <w:lvlText w:val="%1.%2.%3.%4."/>
      <w:lvlJc w:val="left"/>
      <w:pPr>
        <w:ind w:left="1996"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7" w15:restartNumberingAfterBreak="0">
    <w:nsid w:val="50756165"/>
    <w:multiLevelType w:val="hybridMultilevel"/>
    <w:tmpl w:val="09E4B9AC"/>
    <w:lvl w:ilvl="0" w:tplc="B9FEB72E">
      <w:start w:val="1"/>
      <w:numFmt w:val="bullet"/>
      <w:pStyle w:val="CaseStudyQuoteBullets"/>
      <w:lvlText w:val=""/>
      <w:lvlJc w:val="left"/>
      <w:pPr>
        <w:ind w:left="360" w:hanging="360"/>
      </w:pPr>
      <w:rPr>
        <w:rFonts w:ascii="Symbol" w:hAnsi="Symbol" w:hint="default"/>
        <w:color w:val="8C938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163E54"/>
    <w:multiLevelType w:val="multilevel"/>
    <w:tmpl w:val="FD1CE034"/>
    <w:lvl w:ilvl="0">
      <w:start w:val="1"/>
      <w:numFmt w:val="bullet"/>
      <w:pStyle w:val="ListParagraph"/>
      <w:lvlText w:val=""/>
      <w:lvlJc w:val="left"/>
      <w:pPr>
        <w:tabs>
          <w:tab w:val="num" w:pos="709"/>
        </w:tabs>
        <w:ind w:left="936" w:hanging="227"/>
      </w:pPr>
      <w:rPr>
        <w:rFonts w:ascii="Symbol" w:hAnsi="Symbol" w:hint="default"/>
        <w:b w:val="0"/>
        <w:i w:val="0"/>
      </w:rPr>
    </w:lvl>
    <w:lvl w:ilvl="1">
      <w:start w:val="1"/>
      <w:numFmt w:val="bullet"/>
      <w:lvlText w:val="-"/>
      <w:lvlJc w:val="left"/>
      <w:pPr>
        <w:tabs>
          <w:tab w:val="num" w:pos="936"/>
        </w:tabs>
        <w:ind w:left="1162" w:hanging="226"/>
      </w:pPr>
      <w:rPr>
        <w:rFonts w:ascii="Courier New" w:hAnsi="Courier New" w:hint="default"/>
        <w:b w:val="0"/>
        <w:i w:val="0"/>
      </w:rPr>
    </w:lvl>
    <w:lvl w:ilvl="2">
      <w:start w:val="1"/>
      <w:numFmt w:val="lowerLetter"/>
      <w:lvlText w:val="%3)"/>
      <w:lvlJc w:val="left"/>
      <w:pPr>
        <w:ind w:left="1522" w:hanging="360"/>
      </w:pPr>
      <w:rPr>
        <w:b w:val="0"/>
        <w:bCs w:val="0"/>
      </w:rPr>
    </w:lvl>
    <w:lvl w:ilvl="3">
      <w:start w:val="1"/>
      <w:numFmt w:val="bullet"/>
      <w:lvlText w:val=""/>
      <w:lvlJc w:val="left"/>
      <w:pPr>
        <w:ind w:left="1800" w:hanging="360"/>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9" w15:restartNumberingAfterBreak="0">
    <w:nsid w:val="5FAA3BBE"/>
    <w:multiLevelType w:val="hybridMultilevel"/>
    <w:tmpl w:val="39586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9566F9"/>
    <w:multiLevelType w:val="hybridMultilevel"/>
    <w:tmpl w:val="6C46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7067FF"/>
    <w:multiLevelType w:val="hybridMultilevel"/>
    <w:tmpl w:val="2278AE3E"/>
    <w:lvl w:ilvl="0" w:tplc="F670AF56">
      <w:start w:val="1"/>
      <w:numFmt w:val="bullet"/>
      <w:pStyle w:val="BulletListL2"/>
      <w:lvlText w:val=""/>
      <w:lvlJc w:val="left"/>
      <w:pPr>
        <w:ind w:left="2487" w:hanging="360"/>
      </w:pPr>
      <w:rPr>
        <w:rFonts w:ascii="Symbol" w:hAnsi="Symbol"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num w:numId="1" w16cid:durableId="1159343958">
    <w:abstractNumId w:val="3"/>
  </w:num>
  <w:num w:numId="2" w16cid:durableId="858931477">
    <w:abstractNumId w:val="18"/>
  </w:num>
  <w:num w:numId="3" w16cid:durableId="2104371221">
    <w:abstractNumId w:val="16"/>
  </w:num>
  <w:num w:numId="4" w16cid:durableId="669262559">
    <w:abstractNumId w:val="14"/>
  </w:num>
  <w:num w:numId="5" w16cid:durableId="952904578">
    <w:abstractNumId w:val="0"/>
  </w:num>
  <w:num w:numId="6" w16cid:durableId="1632981400">
    <w:abstractNumId w:val="8"/>
  </w:num>
  <w:num w:numId="7" w16cid:durableId="34543119">
    <w:abstractNumId w:val="1"/>
  </w:num>
  <w:num w:numId="8" w16cid:durableId="1361516849">
    <w:abstractNumId w:val="13"/>
  </w:num>
  <w:num w:numId="9" w16cid:durableId="1971781730">
    <w:abstractNumId w:val="12"/>
  </w:num>
  <w:num w:numId="10" w16cid:durableId="1185169782">
    <w:abstractNumId w:val="10"/>
  </w:num>
  <w:num w:numId="11" w16cid:durableId="984316029">
    <w:abstractNumId w:val="17"/>
  </w:num>
  <w:num w:numId="12" w16cid:durableId="20409307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74087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8414726">
    <w:abstractNumId w:val="5"/>
  </w:num>
  <w:num w:numId="15" w16cid:durableId="13192681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716136">
    <w:abstractNumId w:val="18"/>
  </w:num>
  <w:num w:numId="17" w16cid:durableId="735127804">
    <w:abstractNumId w:val="21"/>
  </w:num>
  <w:num w:numId="18" w16cid:durableId="1390037865">
    <w:abstractNumId w:val="18"/>
  </w:num>
  <w:num w:numId="19" w16cid:durableId="450310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92122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06812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14412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00764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55880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63247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1750503">
    <w:abstractNumId w:val="20"/>
  </w:num>
  <w:num w:numId="27" w16cid:durableId="1589071932">
    <w:abstractNumId w:val="19"/>
  </w:num>
  <w:num w:numId="28" w16cid:durableId="983195755">
    <w:abstractNumId w:val="9"/>
  </w:num>
  <w:num w:numId="29" w16cid:durableId="43333686">
    <w:abstractNumId w:val="6"/>
  </w:num>
  <w:num w:numId="30" w16cid:durableId="1338649881">
    <w:abstractNumId w:val="15"/>
  </w:num>
  <w:num w:numId="31" w16cid:durableId="783230377">
    <w:abstractNumId w:val="18"/>
  </w:num>
  <w:num w:numId="32" w16cid:durableId="8583520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78021919">
    <w:abstractNumId w:val="2"/>
  </w:num>
  <w:num w:numId="34" w16cid:durableId="1643315968">
    <w:abstractNumId w:val="18"/>
  </w:num>
  <w:num w:numId="35" w16cid:durableId="1289244446">
    <w:abstractNumId w:val="11"/>
  </w:num>
  <w:num w:numId="36" w16cid:durableId="17464126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4638142">
    <w:abstractNumId w:val="18"/>
  </w:num>
  <w:num w:numId="38" w16cid:durableId="144125837">
    <w:abstractNumId w:val="18"/>
  </w:num>
  <w:num w:numId="39" w16cid:durableId="227960660">
    <w:abstractNumId w:val="3"/>
  </w:num>
  <w:num w:numId="40" w16cid:durableId="2026245445">
    <w:abstractNumId w:val="3"/>
  </w:num>
  <w:num w:numId="41" w16cid:durableId="2035302510">
    <w:abstractNumId w:val="3"/>
  </w:num>
  <w:num w:numId="42" w16cid:durableId="1715497004">
    <w:abstractNumId w:val="18"/>
  </w:num>
  <w:num w:numId="43" w16cid:durableId="18179103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2297346">
    <w:abstractNumId w:val="18"/>
  </w:num>
  <w:num w:numId="45" w16cid:durableId="1459110229">
    <w:abstractNumId w:val="18"/>
  </w:num>
  <w:num w:numId="46" w16cid:durableId="9670529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66038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20372276">
    <w:abstractNumId w:val="18"/>
  </w:num>
  <w:num w:numId="49" w16cid:durableId="2003314666">
    <w:abstractNumId w:val="18"/>
  </w:num>
  <w:num w:numId="50" w16cid:durableId="817839731">
    <w:abstractNumId w:val="4"/>
  </w:num>
  <w:num w:numId="51" w16cid:durableId="54206388">
    <w:abstractNumId w:val="18"/>
  </w:num>
  <w:num w:numId="52" w16cid:durableId="1099528598">
    <w:abstractNumId w:val="3"/>
  </w:num>
  <w:num w:numId="53" w16cid:durableId="1179351921">
    <w:abstractNumId w:val="3"/>
  </w:num>
  <w:num w:numId="54" w16cid:durableId="1789158245">
    <w:abstractNumId w:val="3"/>
  </w:num>
  <w:num w:numId="55" w16cid:durableId="676033421">
    <w:abstractNumId w:val="3"/>
  </w:num>
  <w:num w:numId="56" w16cid:durableId="669061698">
    <w:abstractNumId w:val="3"/>
  </w:num>
  <w:num w:numId="57" w16cid:durableId="191891961">
    <w:abstractNumId w:val="3"/>
  </w:num>
  <w:num w:numId="58" w16cid:durableId="67462407">
    <w:abstractNumId w:val="3"/>
  </w:num>
  <w:num w:numId="59" w16cid:durableId="529143362">
    <w:abstractNumId w:val="3"/>
  </w:num>
  <w:num w:numId="60" w16cid:durableId="517548377">
    <w:abstractNumId w:val="3"/>
  </w:num>
  <w:num w:numId="61" w16cid:durableId="19735102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833446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02B"/>
    <w:rsid w:val="0000030F"/>
    <w:rsid w:val="00000767"/>
    <w:rsid w:val="00000A95"/>
    <w:rsid w:val="000017E0"/>
    <w:rsid w:val="00004097"/>
    <w:rsid w:val="00005B8A"/>
    <w:rsid w:val="00006CF0"/>
    <w:rsid w:val="00010920"/>
    <w:rsid w:val="00011197"/>
    <w:rsid w:val="00011722"/>
    <w:rsid w:val="00013995"/>
    <w:rsid w:val="00017DD0"/>
    <w:rsid w:val="00020414"/>
    <w:rsid w:val="00020698"/>
    <w:rsid w:val="000209C1"/>
    <w:rsid w:val="0002192F"/>
    <w:rsid w:val="000255B4"/>
    <w:rsid w:val="00025D5C"/>
    <w:rsid w:val="00025F61"/>
    <w:rsid w:val="000267E4"/>
    <w:rsid w:val="00026EEE"/>
    <w:rsid w:val="00027A36"/>
    <w:rsid w:val="00027AA1"/>
    <w:rsid w:val="0003019A"/>
    <w:rsid w:val="00031973"/>
    <w:rsid w:val="0003269B"/>
    <w:rsid w:val="00035D60"/>
    <w:rsid w:val="00036BAB"/>
    <w:rsid w:val="000378DD"/>
    <w:rsid w:val="0004070C"/>
    <w:rsid w:val="000436F6"/>
    <w:rsid w:val="00045A66"/>
    <w:rsid w:val="0004602B"/>
    <w:rsid w:val="00047183"/>
    <w:rsid w:val="0004741C"/>
    <w:rsid w:val="0005084B"/>
    <w:rsid w:val="00050911"/>
    <w:rsid w:val="000527B1"/>
    <w:rsid w:val="00053795"/>
    <w:rsid w:val="00053976"/>
    <w:rsid w:val="000554FB"/>
    <w:rsid w:val="0005598D"/>
    <w:rsid w:val="000574F1"/>
    <w:rsid w:val="00057761"/>
    <w:rsid w:val="00057F25"/>
    <w:rsid w:val="000605F9"/>
    <w:rsid w:val="00061635"/>
    <w:rsid w:val="000670C0"/>
    <w:rsid w:val="00067742"/>
    <w:rsid w:val="0006781C"/>
    <w:rsid w:val="000712CF"/>
    <w:rsid w:val="000724B4"/>
    <w:rsid w:val="00073472"/>
    <w:rsid w:val="00073BC7"/>
    <w:rsid w:val="000747BE"/>
    <w:rsid w:val="0007679D"/>
    <w:rsid w:val="00076923"/>
    <w:rsid w:val="0007696F"/>
    <w:rsid w:val="0007753B"/>
    <w:rsid w:val="00077B3A"/>
    <w:rsid w:val="000845C3"/>
    <w:rsid w:val="00084E38"/>
    <w:rsid w:val="000850F0"/>
    <w:rsid w:val="00085D72"/>
    <w:rsid w:val="000927DB"/>
    <w:rsid w:val="000928D4"/>
    <w:rsid w:val="0009345F"/>
    <w:rsid w:val="00094CE9"/>
    <w:rsid w:val="00095945"/>
    <w:rsid w:val="00097765"/>
    <w:rsid w:val="00097929"/>
    <w:rsid w:val="00097BBB"/>
    <w:rsid w:val="00097CAB"/>
    <w:rsid w:val="000A2F74"/>
    <w:rsid w:val="000A414E"/>
    <w:rsid w:val="000A6DE6"/>
    <w:rsid w:val="000A725A"/>
    <w:rsid w:val="000B1C3B"/>
    <w:rsid w:val="000B2253"/>
    <w:rsid w:val="000B256E"/>
    <w:rsid w:val="000B397D"/>
    <w:rsid w:val="000B463D"/>
    <w:rsid w:val="000B4CDB"/>
    <w:rsid w:val="000B4F9D"/>
    <w:rsid w:val="000B5639"/>
    <w:rsid w:val="000B6678"/>
    <w:rsid w:val="000B7461"/>
    <w:rsid w:val="000C011A"/>
    <w:rsid w:val="000C0CBE"/>
    <w:rsid w:val="000C22F9"/>
    <w:rsid w:val="000C252B"/>
    <w:rsid w:val="000C36ED"/>
    <w:rsid w:val="000C3D99"/>
    <w:rsid w:val="000C43F4"/>
    <w:rsid w:val="000C5EC7"/>
    <w:rsid w:val="000D1674"/>
    <w:rsid w:val="000D1E88"/>
    <w:rsid w:val="000D2ECD"/>
    <w:rsid w:val="000D690B"/>
    <w:rsid w:val="000D6C95"/>
    <w:rsid w:val="000D7CB7"/>
    <w:rsid w:val="000E11FD"/>
    <w:rsid w:val="000E22B9"/>
    <w:rsid w:val="000E2B1A"/>
    <w:rsid w:val="000E2BC5"/>
    <w:rsid w:val="000E7FEF"/>
    <w:rsid w:val="000F0C5B"/>
    <w:rsid w:val="000F1DBB"/>
    <w:rsid w:val="000F3C48"/>
    <w:rsid w:val="000F59B8"/>
    <w:rsid w:val="000F7A28"/>
    <w:rsid w:val="000F7DFF"/>
    <w:rsid w:val="00100195"/>
    <w:rsid w:val="0010070F"/>
    <w:rsid w:val="0010135E"/>
    <w:rsid w:val="00102029"/>
    <w:rsid w:val="0010249F"/>
    <w:rsid w:val="001024DA"/>
    <w:rsid w:val="00102934"/>
    <w:rsid w:val="00103866"/>
    <w:rsid w:val="00103D66"/>
    <w:rsid w:val="0010590A"/>
    <w:rsid w:val="00105DB8"/>
    <w:rsid w:val="0010646F"/>
    <w:rsid w:val="001071AA"/>
    <w:rsid w:val="00110D13"/>
    <w:rsid w:val="00113519"/>
    <w:rsid w:val="00113625"/>
    <w:rsid w:val="00114D1D"/>
    <w:rsid w:val="0011526B"/>
    <w:rsid w:val="001238AF"/>
    <w:rsid w:val="00123C1A"/>
    <w:rsid w:val="00124258"/>
    <w:rsid w:val="00125534"/>
    <w:rsid w:val="00126C52"/>
    <w:rsid w:val="00126CA5"/>
    <w:rsid w:val="0012725F"/>
    <w:rsid w:val="00134677"/>
    <w:rsid w:val="001421E0"/>
    <w:rsid w:val="00142ED9"/>
    <w:rsid w:val="001430B2"/>
    <w:rsid w:val="001434D9"/>
    <w:rsid w:val="001435ED"/>
    <w:rsid w:val="00144075"/>
    <w:rsid w:val="001440F4"/>
    <w:rsid w:val="00144A97"/>
    <w:rsid w:val="001467F2"/>
    <w:rsid w:val="00147DC9"/>
    <w:rsid w:val="0015018E"/>
    <w:rsid w:val="00151217"/>
    <w:rsid w:val="00152278"/>
    <w:rsid w:val="00152BB1"/>
    <w:rsid w:val="0015398F"/>
    <w:rsid w:val="00153C96"/>
    <w:rsid w:val="001546AC"/>
    <w:rsid w:val="0015505B"/>
    <w:rsid w:val="00155D66"/>
    <w:rsid w:val="00157290"/>
    <w:rsid w:val="0016182C"/>
    <w:rsid w:val="00161B24"/>
    <w:rsid w:val="0016285D"/>
    <w:rsid w:val="00163F4D"/>
    <w:rsid w:val="00164080"/>
    <w:rsid w:val="0016510F"/>
    <w:rsid w:val="0016520D"/>
    <w:rsid w:val="00165561"/>
    <w:rsid w:val="00170E4D"/>
    <w:rsid w:val="00171F7C"/>
    <w:rsid w:val="0017223D"/>
    <w:rsid w:val="0017311F"/>
    <w:rsid w:val="00175A09"/>
    <w:rsid w:val="00175A6E"/>
    <w:rsid w:val="001765A0"/>
    <w:rsid w:val="00177883"/>
    <w:rsid w:val="001808F0"/>
    <w:rsid w:val="00180C53"/>
    <w:rsid w:val="00181B52"/>
    <w:rsid w:val="00181BA3"/>
    <w:rsid w:val="00182291"/>
    <w:rsid w:val="001829B8"/>
    <w:rsid w:val="00182CF6"/>
    <w:rsid w:val="00183909"/>
    <w:rsid w:val="00184874"/>
    <w:rsid w:val="00186192"/>
    <w:rsid w:val="001866EF"/>
    <w:rsid w:val="00186F88"/>
    <w:rsid w:val="00191B9B"/>
    <w:rsid w:val="00192CDB"/>
    <w:rsid w:val="00194C26"/>
    <w:rsid w:val="00194D40"/>
    <w:rsid w:val="00196DA4"/>
    <w:rsid w:val="00196FC6"/>
    <w:rsid w:val="00197E00"/>
    <w:rsid w:val="001A0762"/>
    <w:rsid w:val="001A2E05"/>
    <w:rsid w:val="001A346D"/>
    <w:rsid w:val="001A3995"/>
    <w:rsid w:val="001A3A90"/>
    <w:rsid w:val="001A3EB1"/>
    <w:rsid w:val="001A62E6"/>
    <w:rsid w:val="001A7A45"/>
    <w:rsid w:val="001B15DC"/>
    <w:rsid w:val="001B3776"/>
    <w:rsid w:val="001B37B7"/>
    <w:rsid w:val="001B39E7"/>
    <w:rsid w:val="001B7057"/>
    <w:rsid w:val="001B7FE3"/>
    <w:rsid w:val="001C46D0"/>
    <w:rsid w:val="001C5C67"/>
    <w:rsid w:val="001C64F0"/>
    <w:rsid w:val="001C7AA4"/>
    <w:rsid w:val="001D0062"/>
    <w:rsid w:val="001D10FB"/>
    <w:rsid w:val="001D2184"/>
    <w:rsid w:val="001D430E"/>
    <w:rsid w:val="001D59D3"/>
    <w:rsid w:val="001D748E"/>
    <w:rsid w:val="001D7682"/>
    <w:rsid w:val="001E054A"/>
    <w:rsid w:val="001E0644"/>
    <w:rsid w:val="001E1A57"/>
    <w:rsid w:val="001E350A"/>
    <w:rsid w:val="001E36E9"/>
    <w:rsid w:val="001E5AA5"/>
    <w:rsid w:val="001E66C9"/>
    <w:rsid w:val="001F2AEB"/>
    <w:rsid w:val="001F4AFD"/>
    <w:rsid w:val="001F7053"/>
    <w:rsid w:val="001F7E74"/>
    <w:rsid w:val="0020096F"/>
    <w:rsid w:val="00201C8D"/>
    <w:rsid w:val="002040F0"/>
    <w:rsid w:val="002056B7"/>
    <w:rsid w:val="00207D2B"/>
    <w:rsid w:val="00210F21"/>
    <w:rsid w:val="00210F54"/>
    <w:rsid w:val="00211DC6"/>
    <w:rsid w:val="002120ED"/>
    <w:rsid w:val="002127A8"/>
    <w:rsid w:val="0021350C"/>
    <w:rsid w:val="0021417F"/>
    <w:rsid w:val="00215167"/>
    <w:rsid w:val="002153C2"/>
    <w:rsid w:val="00215804"/>
    <w:rsid w:val="00215F56"/>
    <w:rsid w:val="00216369"/>
    <w:rsid w:val="00217823"/>
    <w:rsid w:val="002216C3"/>
    <w:rsid w:val="00223C04"/>
    <w:rsid w:val="00225C57"/>
    <w:rsid w:val="00226A8F"/>
    <w:rsid w:val="002332A2"/>
    <w:rsid w:val="00233425"/>
    <w:rsid w:val="00233AF3"/>
    <w:rsid w:val="00233BB1"/>
    <w:rsid w:val="00243AFF"/>
    <w:rsid w:val="00244128"/>
    <w:rsid w:val="0024438E"/>
    <w:rsid w:val="00244F94"/>
    <w:rsid w:val="00245D5D"/>
    <w:rsid w:val="002460A3"/>
    <w:rsid w:val="00247CA4"/>
    <w:rsid w:val="00247E4D"/>
    <w:rsid w:val="00251D31"/>
    <w:rsid w:val="00251E52"/>
    <w:rsid w:val="00251F7A"/>
    <w:rsid w:val="002522B8"/>
    <w:rsid w:val="0025317E"/>
    <w:rsid w:val="002533D4"/>
    <w:rsid w:val="00253612"/>
    <w:rsid w:val="00253E93"/>
    <w:rsid w:val="00254C11"/>
    <w:rsid w:val="002560DF"/>
    <w:rsid w:val="0025644E"/>
    <w:rsid w:val="0026159A"/>
    <w:rsid w:val="00261926"/>
    <w:rsid w:val="002620CB"/>
    <w:rsid w:val="00262795"/>
    <w:rsid w:val="00262FF1"/>
    <w:rsid w:val="002631AB"/>
    <w:rsid w:val="0026497B"/>
    <w:rsid w:val="00265A3D"/>
    <w:rsid w:val="00265A81"/>
    <w:rsid w:val="00267163"/>
    <w:rsid w:val="00267753"/>
    <w:rsid w:val="0027045E"/>
    <w:rsid w:val="002710A7"/>
    <w:rsid w:val="00277414"/>
    <w:rsid w:val="0027743C"/>
    <w:rsid w:val="0028022F"/>
    <w:rsid w:val="00281F66"/>
    <w:rsid w:val="0028219F"/>
    <w:rsid w:val="00282CF1"/>
    <w:rsid w:val="00283267"/>
    <w:rsid w:val="00284D37"/>
    <w:rsid w:val="00285AE6"/>
    <w:rsid w:val="00285DB3"/>
    <w:rsid w:val="00287137"/>
    <w:rsid w:val="00287A83"/>
    <w:rsid w:val="00290043"/>
    <w:rsid w:val="00290EDD"/>
    <w:rsid w:val="00291548"/>
    <w:rsid w:val="00291553"/>
    <w:rsid w:val="00293885"/>
    <w:rsid w:val="00293ED4"/>
    <w:rsid w:val="002964ED"/>
    <w:rsid w:val="002967AE"/>
    <w:rsid w:val="00297B8F"/>
    <w:rsid w:val="002A0A0B"/>
    <w:rsid w:val="002A0AC6"/>
    <w:rsid w:val="002A183C"/>
    <w:rsid w:val="002A2B46"/>
    <w:rsid w:val="002A3430"/>
    <w:rsid w:val="002A370A"/>
    <w:rsid w:val="002A4F5D"/>
    <w:rsid w:val="002A58CF"/>
    <w:rsid w:val="002A679A"/>
    <w:rsid w:val="002B18D5"/>
    <w:rsid w:val="002B1BF0"/>
    <w:rsid w:val="002B219C"/>
    <w:rsid w:val="002B5380"/>
    <w:rsid w:val="002B58FB"/>
    <w:rsid w:val="002B6601"/>
    <w:rsid w:val="002B72D3"/>
    <w:rsid w:val="002B7373"/>
    <w:rsid w:val="002B785F"/>
    <w:rsid w:val="002C0124"/>
    <w:rsid w:val="002C0B27"/>
    <w:rsid w:val="002C200A"/>
    <w:rsid w:val="002C78CF"/>
    <w:rsid w:val="002D05CD"/>
    <w:rsid w:val="002D2FA8"/>
    <w:rsid w:val="002D36B9"/>
    <w:rsid w:val="002D3C9F"/>
    <w:rsid w:val="002D5567"/>
    <w:rsid w:val="002D65D4"/>
    <w:rsid w:val="002D7934"/>
    <w:rsid w:val="002D7FD1"/>
    <w:rsid w:val="002E00B3"/>
    <w:rsid w:val="002E01DE"/>
    <w:rsid w:val="002E11CA"/>
    <w:rsid w:val="002E377D"/>
    <w:rsid w:val="002E3ADE"/>
    <w:rsid w:val="002E3DBE"/>
    <w:rsid w:val="002E460A"/>
    <w:rsid w:val="002E65B8"/>
    <w:rsid w:val="002E6B65"/>
    <w:rsid w:val="002F0329"/>
    <w:rsid w:val="002F076A"/>
    <w:rsid w:val="002F12A7"/>
    <w:rsid w:val="002F154E"/>
    <w:rsid w:val="002F1E97"/>
    <w:rsid w:val="002F2052"/>
    <w:rsid w:val="002F20DC"/>
    <w:rsid w:val="002F23D5"/>
    <w:rsid w:val="002F40AC"/>
    <w:rsid w:val="002F50A9"/>
    <w:rsid w:val="002F517F"/>
    <w:rsid w:val="0030069E"/>
    <w:rsid w:val="00300F99"/>
    <w:rsid w:val="00302175"/>
    <w:rsid w:val="003037DD"/>
    <w:rsid w:val="00303A37"/>
    <w:rsid w:val="003063FA"/>
    <w:rsid w:val="0031048F"/>
    <w:rsid w:val="003108F6"/>
    <w:rsid w:val="00312F06"/>
    <w:rsid w:val="003142A5"/>
    <w:rsid w:val="00314606"/>
    <w:rsid w:val="00314C63"/>
    <w:rsid w:val="0031507D"/>
    <w:rsid w:val="00316084"/>
    <w:rsid w:val="00322035"/>
    <w:rsid w:val="00322071"/>
    <w:rsid w:val="0032302B"/>
    <w:rsid w:val="00324340"/>
    <w:rsid w:val="00326FBB"/>
    <w:rsid w:val="0032723A"/>
    <w:rsid w:val="003321F1"/>
    <w:rsid w:val="0033357F"/>
    <w:rsid w:val="003338B5"/>
    <w:rsid w:val="003346A4"/>
    <w:rsid w:val="0033648A"/>
    <w:rsid w:val="00340378"/>
    <w:rsid w:val="003410E0"/>
    <w:rsid w:val="00341EBB"/>
    <w:rsid w:val="00345FAB"/>
    <w:rsid w:val="00346069"/>
    <w:rsid w:val="003468AA"/>
    <w:rsid w:val="0035285F"/>
    <w:rsid w:val="00353B9D"/>
    <w:rsid w:val="003542F9"/>
    <w:rsid w:val="0035687B"/>
    <w:rsid w:val="00356E96"/>
    <w:rsid w:val="00357C48"/>
    <w:rsid w:val="00360DD6"/>
    <w:rsid w:val="003618B7"/>
    <w:rsid w:val="0036238B"/>
    <w:rsid w:val="00364C8E"/>
    <w:rsid w:val="00367A59"/>
    <w:rsid w:val="00367DC2"/>
    <w:rsid w:val="00367E84"/>
    <w:rsid w:val="003710C2"/>
    <w:rsid w:val="003713B7"/>
    <w:rsid w:val="003720AA"/>
    <w:rsid w:val="0037244B"/>
    <w:rsid w:val="00372B0E"/>
    <w:rsid w:val="003748AB"/>
    <w:rsid w:val="003759F2"/>
    <w:rsid w:val="00376383"/>
    <w:rsid w:val="00377614"/>
    <w:rsid w:val="0038060F"/>
    <w:rsid w:val="00380B18"/>
    <w:rsid w:val="00381C70"/>
    <w:rsid w:val="00381D51"/>
    <w:rsid w:val="003835BA"/>
    <w:rsid w:val="003856F0"/>
    <w:rsid w:val="003857FA"/>
    <w:rsid w:val="00386540"/>
    <w:rsid w:val="00387450"/>
    <w:rsid w:val="003902CB"/>
    <w:rsid w:val="00390AFA"/>
    <w:rsid w:val="00391130"/>
    <w:rsid w:val="00391238"/>
    <w:rsid w:val="00391A31"/>
    <w:rsid w:val="00391EE9"/>
    <w:rsid w:val="00392067"/>
    <w:rsid w:val="00393DE5"/>
    <w:rsid w:val="0039434B"/>
    <w:rsid w:val="0039639D"/>
    <w:rsid w:val="00396952"/>
    <w:rsid w:val="00396AE6"/>
    <w:rsid w:val="003A08E6"/>
    <w:rsid w:val="003A1B30"/>
    <w:rsid w:val="003A1D26"/>
    <w:rsid w:val="003A2523"/>
    <w:rsid w:val="003A38C1"/>
    <w:rsid w:val="003A452A"/>
    <w:rsid w:val="003A5C3E"/>
    <w:rsid w:val="003A6372"/>
    <w:rsid w:val="003B31CE"/>
    <w:rsid w:val="003B3D27"/>
    <w:rsid w:val="003B4158"/>
    <w:rsid w:val="003B44AD"/>
    <w:rsid w:val="003B73A4"/>
    <w:rsid w:val="003B7BF1"/>
    <w:rsid w:val="003C1948"/>
    <w:rsid w:val="003C1D59"/>
    <w:rsid w:val="003C6750"/>
    <w:rsid w:val="003C6C4E"/>
    <w:rsid w:val="003C7326"/>
    <w:rsid w:val="003D05F2"/>
    <w:rsid w:val="003D0941"/>
    <w:rsid w:val="003D1298"/>
    <w:rsid w:val="003D1A46"/>
    <w:rsid w:val="003D1C84"/>
    <w:rsid w:val="003D3E9D"/>
    <w:rsid w:val="003D3EB0"/>
    <w:rsid w:val="003D441D"/>
    <w:rsid w:val="003D44F3"/>
    <w:rsid w:val="003D4613"/>
    <w:rsid w:val="003D4D72"/>
    <w:rsid w:val="003D564B"/>
    <w:rsid w:val="003D6AD1"/>
    <w:rsid w:val="003D76DE"/>
    <w:rsid w:val="003D7923"/>
    <w:rsid w:val="003E07A0"/>
    <w:rsid w:val="003E1459"/>
    <w:rsid w:val="003E1BF5"/>
    <w:rsid w:val="003E44C2"/>
    <w:rsid w:val="003E4908"/>
    <w:rsid w:val="003E53AA"/>
    <w:rsid w:val="003E6084"/>
    <w:rsid w:val="003E7A01"/>
    <w:rsid w:val="003E7F06"/>
    <w:rsid w:val="003F1DC8"/>
    <w:rsid w:val="003F1F1A"/>
    <w:rsid w:val="003F2840"/>
    <w:rsid w:val="003F52C5"/>
    <w:rsid w:val="003F551C"/>
    <w:rsid w:val="003F7A98"/>
    <w:rsid w:val="00400AD3"/>
    <w:rsid w:val="00401B9A"/>
    <w:rsid w:val="00401DFE"/>
    <w:rsid w:val="00403AF5"/>
    <w:rsid w:val="00404353"/>
    <w:rsid w:val="00404B2B"/>
    <w:rsid w:val="00407058"/>
    <w:rsid w:val="00407C86"/>
    <w:rsid w:val="00410562"/>
    <w:rsid w:val="00411940"/>
    <w:rsid w:val="004122F0"/>
    <w:rsid w:val="00416ACF"/>
    <w:rsid w:val="00416BDE"/>
    <w:rsid w:val="00420172"/>
    <w:rsid w:val="00421755"/>
    <w:rsid w:val="00421F7D"/>
    <w:rsid w:val="00422005"/>
    <w:rsid w:val="004235A0"/>
    <w:rsid w:val="00424EDD"/>
    <w:rsid w:val="00430A55"/>
    <w:rsid w:val="00430E51"/>
    <w:rsid w:val="0043192B"/>
    <w:rsid w:val="0043193E"/>
    <w:rsid w:val="004321AC"/>
    <w:rsid w:val="0043253E"/>
    <w:rsid w:val="00432D99"/>
    <w:rsid w:val="004355A5"/>
    <w:rsid w:val="00436DD8"/>
    <w:rsid w:val="004377A3"/>
    <w:rsid w:val="00440DF3"/>
    <w:rsid w:val="004451A1"/>
    <w:rsid w:val="00446B37"/>
    <w:rsid w:val="00450FDF"/>
    <w:rsid w:val="0045133C"/>
    <w:rsid w:val="004514B5"/>
    <w:rsid w:val="00451945"/>
    <w:rsid w:val="00451B09"/>
    <w:rsid w:val="00453BD6"/>
    <w:rsid w:val="00455FC3"/>
    <w:rsid w:val="00456065"/>
    <w:rsid w:val="004569B5"/>
    <w:rsid w:val="00457403"/>
    <w:rsid w:val="00461B7D"/>
    <w:rsid w:val="00461E52"/>
    <w:rsid w:val="004634B8"/>
    <w:rsid w:val="00463B41"/>
    <w:rsid w:val="00463E0A"/>
    <w:rsid w:val="004657E6"/>
    <w:rsid w:val="00465BB9"/>
    <w:rsid w:val="00465DCC"/>
    <w:rsid w:val="004670EA"/>
    <w:rsid w:val="00467E96"/>
    <w:rsid w:val="00471C22"/>
    <w:rsid w:val="00472765"/>
    <w:rsid w:val="004731AF"/>
    <w:rsid w:val="004736DC"/>
    <w:rsid w:val="004747BA"/>
    <w:rsid w:val="004755CC"/>
    <w:rsid w:val="00475CAA"/>
    <w:rsid w:val="00476646"/>
    <w:rsid w:val="00477274"/>
    <w:rsid w:val="004772ED"/>
    <w:rsid w:val="00480305"/>
    <w:rsid w:val="00480854"/>
    <w:rsid w:val="00480A66"/>
    <w:rsid w:val="00481333"/>
    <w:rsid w:val="00482225"/>
    <w:rsid w:val="004839F8"/>
    <w:rsid w:val="00483DC4"/>
    <w:rsid w:val="00484532"/>
    <w:rsid w:val="00485B15"/>
    <w:rsid w:val="0048603C"/>
    <w:rsid w:val="004871A1"/>
    <w:rsid w:val="004875BB"/>
    <w:rsid w:val="00487739"/>
    <w:rsid w:val="004905B7"/>
    <w:rsid w:val="00490D63"/>
    <w:rsid w:val="00492792"/>
    <w:rsid w:val="004928DD"/>
    <w:rsid w:val="00492FED"/>
    <w:rsid w:val="0049365F"/>
    <w:rsid w:val="004940E7"/>
    <w:rsid w:val="00494712"/>
    <w:rsid w:val="00495A97"/>
    <w:rsid w:val="00495CCC"/>
    <w:rsid w:val="00496C2E"/>
    <w:rsid w:val="004A0867"/>
    <w:rsid w:val="004A16C5"/>
    <w:rsid w:val="004A1DB5"/>
    <w:rsid w:val="004A28A6"/>
    <w:rsid w:val="004A3BD1"/>
    <w:rsid w:val="004A4920"/>
    <w:rsid w:val="004A4D26"/>
    <w:rsid w:val="004A6702"/>
    <w:rsid w:val="004A6D10"/>
    <w:rsid w:val="004A7124"/>
    <w:rsid w:val="004A7A28"/>
    <w:rsid w:val="004B0C06"/>
    <w:rsid w:val="004B3C42"/>
    <w:rsid w:val="004B4FDA"/>
    <w:rsid w:val="004B5021"/>
    <w:rsid w:val="004B505E"/>
    <w:rsid w:val="004B6DE8"/>
    <w:rsid w:val="004B7500"/>
    <w:rsid w:val="004B7C16"/>
    <w:rsid w:val="004B7CC7"/>
    <w:rsid w:val="004C2E09"/>
    <w:rsid w:val="004C3DD6"/>
    <w:rsid w:val="004C503F"/>
    <w:rsid w:val="004C702D"/>
    <w:rsid w:val="004C7060"/>
    <w:rsid w:val="004C7252"/>
    <w:rsid w:val="004D03B1"/>
    <w:rsid w:val="004D16D4"/>
    <w:rsid w:val="004D1C27"/>
    <w:rsid w:val="004D36F6"/>
    <w:rsid w:val="004D3761"/>
    <w:rsid w:val="004D4038"/>
    <w:rsid w:val="004D40CA"/>
    <w:rsid w:val="004E0822"/>
    <w:rsid w:val="004E2512"/>
    <w:rsid w:val="004E3D50"/>
    <w:rsid w:val="004E42D1"/>
    <w:rsid w:val="004E4A6D"/>
    <w:rsid w:val="004E516D"/>
    <w:rsid w:val="004E6555"/>
    <w:rsid w:val="004F2DA5"/>
    <w:rsid w:val="004F386B"/>
    <w:rsid w:val="004F38A7"/>
    <w:rsid w:val="004F476B"/>
    <w:rsid w:val="004F759C"/>
    <w:rsid w:val="00501FB5"/>
    <w:rsid w:val="00502319"/>
    <w:rsid w:val="00503E58"/>
    <w:rsid w:val="00506C76"/>
    <w:rsid w:val="00507849"/>
    <w:rsid w:val="00511237"/>
    <w:rsid w:val="0051227D"/>
    <w:rsid w:val="005136F4"/>
    <w:rsid w:val="005144DC"/>
    <w:rsid w:val="0051537E"/>
    <w:rsid w:val="00516375"/>
    <w:rsid w:val="0051751F"/>
    <w:rsid w:val="00517A15"/>
    <w:rsid w:val="00517C3F"/>
    <w:rsid w:val="00520700"/>
    <w:rsid w:val="00522BB8"/>
    <w:rsid w:val="0052325F"/>
    <w:rsid w:val="0052537B"/>
    <w:rsid w:val="005267E2"/>
    <w:rsid w:val="005278C8"/>
    <w:rsid w:val="005338D9"/>
    <w:rsid w:val="00533BC8"/>
    <w:rsid w:val="00534DD5"/>
    <w:rsid w:val="00535885"/>
    <w:rsid w:val="00537A43"/>
    <w:rsid w:val="00540D6D"/>
    <w:rsid w:val="005416B0"/>
    <w:rsid w:val="0054240C"/>
    <w:rsid w:val="00550392"/>
    <w:rsid w:val="00550736"/>
    <w:rsid w:val="0055278D"/>
    <w:rsid w:val="00552A38"/>
    <w:rsid w:val="005558DD"/>
    <w:rsid w:val="00556279"/>
    <w:rsid w:val="005604CE"/>
    <w:rsid w:val="005615AD"/>
    <w:rsid w:val="00562640"/>
    <w:rsid w:val="005626FA"/>
    <w:rsid w:val="005650AF"/>
    <w:rsid w:val="0056796B"/>
    <w:rsid w:val="00571D6C"/>
    <w:rsid w:val="00577259"/>
    <w:rsid w:val="005777B6"/>
    <w:rsid w:val="00580F6B"/>
    <w:rsid w:val="0058291F"/>
    <w:rsid w:val="00582936"/>
    <w:rsid w:val="00582D07"/>
    <w:rsid w:val="00582FFA"/>
    <w:rsid w:val="005832FA"/>
    <w:rsid w:val="005857A7"/>
    <w:rsid w:val="00587E56"/>
    <w:rsid w:val="00590964"/>
    <w:rsid w:val="0059104C"/>
    <w:rsid w:val="00592C9A"/>
    <w:rsid w:val="00593322"/>
    <w:rsid w:val="005939A7"/>
    <w:rsid w:val="005944A3"/>
    <w:rsid w:val="0059511D"/>
    <w:rsid w:val="00595F3C"/>
    <w:rsid w:val="00596A17"/>
    <w:rsid w:val="00596CB0"/>
    <w:rsid w:val="005971C2"/>
    <w:rsid w:val="005A0DC0"/>
    <w:rsid w:val="005A0E78"/>
    <w:rsid w:val="005A11BD"/>
    <w:rsid w:val="005A1830"/>
    <w:rsid w:val="005A2B7A"/>
    <w:rsid w:val="005A4697"/>
    <w:rsid w:val="005A5ED5"/>
    <w:rsid w:val="005A618D"/>
    <w:rsid w:val="005A61B1"/>
    <w:rsid w:val="005A6514"/>
    <w:rsid w:val="005A6895"/>
    <w:rsid w:val="005A75C5"/>
    <w:rsid w:val="005A7D52"/>
    <w:rsid w:val="005B096B"/>
    <w:rsid w:val="005B0CBA"/>
    <w:rsid w:val="005B0E4B"/>
    <w:rsid w:val="005B1062"/>
    <w:rsid w:val="005B1761"/>
    <w:rsid w:val="005B3283"/>
    <w:rsid w:val="005B37C0"/>
    <w:rsid w:val="005B4693"/>
    <w:rsid w:val="005B4ED3"/>
    <w:rsid w:val="005B7F49"/>
    <w:rsid w:val="005C1EB5"/>
    <w:rsid w:val="005C31B9"/>
    <w:rsid w:val="005C31D1"/>
    <w:rsid w:val="005C4897"/>
    <w:rsid w:val="005C6C7F"/>
    <w:rsid w:val="005C6FD2"/>
    <w:rsid w:val="005D06EF"/>
    <w:rsid w:val="005D0D16"/>
    <w:rsid w:val="005D1382"/>
    <w:rsid w:val="005D1B71"/>
    <w:rsid w:val="005D1BD9"/>
    <w:rsid w:val="005D2873"/>
    <w:rsid w:val="005D2E3F"/>
    <w:rsid w:val="005D32AE"/>
    <w:rsid w:val="005D53DC"/>
    <w:rsid w:val="005D60E7"/>
    <w:rsid w:val="005D710A"/>
    <w:rsid w:val="005D766C"/>
    <w:rsid w:val="005E0044"/>
    <w:rsid w:val="005E0D83"/>
    <w:rsid w:val="005E3F7F"/>
    <w:rsid w:val="005E4A0E"/>
    <w:rsid w:val="005E5E9D"/>
    <w:rsid w:val="005E653C"/>
    <w:rsid w:val="005E71FF"/>
    <w:rsid w:val="005E7720"/>
    <w:rsid w:val="005F39B6"/>
    <w:rsid w:val="005F4A7F"/>
    <w:rsid w:val="005F4E53"/>
    <w:rsid w:val="005F640C"/>
    <w:rsid w:val="005F657B"/>
    <w:rsid w:val="005F73AB"/>
    <w:rsid w:val="006003C2"/>
    <w:rsid w:val="006020FC"/>
    <w:rsid w:val="00603087"/>
    <w:rsid w:val="00603144"/>
    <w:rsid w:val="00604E9E"/>
    <w:rsid w:val="0060696C"/>
    <w:rsid w:val="006105E0"/>
    <w:rsid w:val="00610B2D"/>
    <w:rsid w:val="0061144C"/>
    <w:rsid w:val="006140B3"/>
    <w:rsid w:val="00614E0E"/>
    <w:rsid w:val="006171E4"/>
    <w:rsid w:val="0062095C"/>
    <w:rsid w:val="00621859"/>
    <w:rsid w:val="00624DC4"/>
    <w:rsid w:val="0062647E"/>
    <w:rsid w:val="00626ED0"/>
    <w:rsid w:val="006278F2"/>
    <w:rsid w:val="00627BDB"/>
    <w:rsid w:val="00627C7C"/>
    <w:rsid w:val="00631037"/>
    <w:rsid w:val="0063107E"/>
    <w:rsid w:val="006317A7"/>
    <w:rsid w:val="006319B8"/>
    <w:rsid w:val="00631D81"/>
    <w:rsid w:val="00632755"/>
    <w:rsid w:val="0063314F"/>
    <w:rsid w:val="006345E5"/>
    <w:rsid w:val="00635084"/>
    <w:rsid w:val="00635C4E"/>
    <w:rsid w:val="00636B40"/>
    <w:rsid w:val="00637941"/>
    <w:rsid w:val="00642C5B"/>
    <w:rsid w:val="00643338"/>
    <w:rsid w:val="00645199"/>
    <w:rsid w:val="006461E5"/>
    <w:rsid w:val="00646405"/>
    <w:rsid w:val="00647603"/>
    <w:rsid w:val="00650686"/>
    <w:rsid w:val="0065112C"/>
    <w:rsid w:val="0065165F"/>
    <w:rsid w:val="006521FF"/>
    <w:rsid w:val="00652609"/>
    <w:rsid w:val="006536F1"/>
    <w:rsid w:val="006536FE"/>
    <w:rsid w:val="00653B7B"/>
    <w:rsid w:val="00654632"/>
    <w:rsid w:val="00654E2E"/>
    <w:rsid w:val="00656871"/>
    <w:rsid w:val="00657169"/>
    <w:rsid w:val="006603ED"/>
    <w:rsid w:val="00665EAA"/>
    <w:rsid w:val="00666468"/>
    <w:rsid w:val="00666574"/>
    <w:rsid w:val="006665A6"/>
    <w:rsid w:val="00666981"/>
    <w:rsid w:val="006675E1"/>
    <w:rsid w:val="0066760D"/>
    <w:rsid w:val="00667A8B"/>
    <w:rsid w:val="00670236"/>
    <w:rsid w:val="00671D9F"/>
    <w:rsid w:val="006739E4"/>
    <w:rsid w:val="00674902"/>
    <w:rsid w:val="0067539D"/>
    <w:rsid w:val="00676B08"/>
    <w:rsid w:val="00676EDA"/>
    <w:rsid w:val="006821F6"/>
    <w:rsid w:val="00682E8F"/>
    <w:rsid w:val="006866B4"/>
    <w:rsid w:val="00687153"/>
    <w:rsid w:val="0069212E"/>
    <w:rsid w:val="006941C0"/>
    <w:rsid w:val="0069436E"/>
    <w:rsid w:val="0069441F"/>
    <w:rsid w:val="00695501"/>
    <w:rsid w:val="006974CA"/>
    <w:rsid w:val="006A0AFA"/>
    <w:rsid w:val="006A16F7"/>
    <w:rsid w:val="006A38D6"/>
    <w:rsid w:val="006A50F6"/>
    <w:rsid w:val="006A5633"/>
    <w:rsid w:val="006A7312"/>
    <w:rsid w:val="006B0AE1"/>
    <w:rsid w:val="006B1426"/>
    <w:rsid w:val="006B4B41"/>
    <w:rsid w:val="006B6E7E"/>
    <w:rsid w:val="006B7E63"/>
    <w:rsid w:val="006C0D03"/>
    <w:rsid w:val="006C0D2E"/>
    <w:rsid w:val="006C19BE"/>
    <w:rsid w:val="006C2263"/>
    <w:rsid w:val="006C28D5"/>
    <w:rsid w:val="006C3F7B"/>
    <w:rsid w:val="006C463D"/>
    <w:rsid w:val="006C4C68"/>
    <w:rsid w:val="006C67CF"/>
    <w:rsid w:val="006C6EE9"/>
    <w:rsid w:val="006D0E7C"/>
    <w:rsid w:val="006D1363"/>
    <w:rsid w:val="006D2805"/>
    <w:rsid w:val="006D2EB4"/>
    <w:rsid w:val="006D3249"/>
    <w:rsid w:val="006D32B5"/>
    <w:rsid w:val="006D3E0E"/>
    <w:rsid w:val="006D4F7B"/>
    <w:rsid w:val="006D523D"/>
    <w:rsid w:val="006D5B29"/>
    <w:rsid w:val="006D64D4"/>
    <w:rsid w:val="006D7975"/>
    <w:rsid w:val="006D79C2"/>
    <w:rsid w:val="006E18E5"/>
    <w:rsid w:val="006E1D1B"/>
    <w:rsid w:val="006E29C0"/>
    <w:rsid w:val="006E3782"/>
    <w:rsid w:val="006E3F16"/>
    <w:rsid w:val="006E50E5"/>
    <w:rsid w:val="006E6752"/>
    <w:rsid w:val="006E7160"/>
    <w:rsid w:val="006E7846"/>
    <w:rsid w:val="006F1245"/>
    <w:rsid w:val="006F4A46"/>
    <w:rsid w:val="006F4BFE"/>
    <w:rsid w:val="006F617F"/>
    <w:rsid w:val="006F6192"/>
    <w:rsid w:val="006F6431"/>
    <w:rsid w:val="007008E1"/>
    <w:rsid w:val="00701F14"/>
    <w:rsid w:val="007022B3"/>
    <w:rsid w:val="007038E1"/>
    <w:rsid w:val="00703FC5"/>
    <w:rsid w:val="0070438A"/>
    <w:rsid w:val="00704FF2"/>
    <w:rsid w:val="00705DB9"/>
    <w:rsid w:val="00713A35"/>
    <w:rsid w:val="00714B46"/>
    <w:rsid w:val="00714C8E"/>
    <w:rsid w:val="00714E31"/>
    <w:rsid w:val="00715117"/>
    <w:rsid w:val="0072146A"/>
    <w:rsid w:val="00721903"/>
    <w:rsid w:val="0072297C"/>
    <w:rsid w:val="007234A8"/>
    <w:rsid w:val="007242CE"/>
    <w:rsid w:val="00724993"/>
    <w:rsid w:val="007263E8"/>
    <w:rsid w:val="0072645E"/>
    <w:rsid w:val="00726E6E"/>
    <w:rsid w:val="00730B1C"/>
    <w:rsid w:val="00731BFB"/>
    <w:rsid w:val="0073515F"/>
    <w:rsid w:val="00740283"/>
    <w:rsid w:val="0074227D"/>
    <w:rsid w:val="00745E77"/>
    <w:rsid w:val="00746295"/>
    <w:rsid w:val="007469C7"/>
    <w:rsid w:val="00747AB9"/>
    <w:rsid w:val="00750DDD"/>
    <w:rsid w:val="007520A0"/>
    <w:rsid w:val="00752701"/>
    <w:rsid w:val="00754E4C"/>
    <w:rsid w:val="00755E7B"/>
    <w:rsid w:val="00756516"/>
    <w:rsid w:val="00760C91"/>
    <w:rsid w:val="007620EE"/>
    <w:rsid w:val="00762E3E"/>
    <w:rsid w:val="00762FE3"/>
    <w:rsid w:val="00763491"/>
    <w:rsid w:val="00763814"/>
    <w:rsid w:val="00764FC9"/>
    <w:rsid w:val="0076531A"/>
    <w:rsid w:val="00767043"/>
    <w:rsid w:val="007708C9"/>
    <w:rsid w:val="00772480"/>
    <w:rsid w:val="0077474C"/>
    <w:rsid w:val="007749E2"/>
    <w:rsid w:val="007751E9"/>
    <w:rsid w:val="00776AD1"/>
    <w:rsid w:val="00780EA0"/>
    <w:rsid w:val="00781854"/>
    <w:rsid w:val="00781A5F"/>
    <w:rsid w:val="00782817"/>
    <w:rsid w:val="0078394E"/>
    <w:rsid w:val="00784E72"/>
    <w:rsid w:val="007853DD"/>
    <w:rsid w:val="00785DAD"/>
    <w:rsid w:val="007907C7"/>
    <w:rsid w:val="0079113A"/>
    <w:rsid w:val="007913A5"/>
    <w:rsid w:val="0079387C"/>
    <w:rsid w:val="007944F5"/>
    <w:rsid w:val="007946D3"/>
    <w:rsid w:val="00796446"/>
    <w:rsid w:val="007A0220"/>
    <w:rsid w:val="007A02EB"/>
    <w:rsid w:val="007A07AF"/>
    <w:rsid w:val="007A0DAD"/>
    <w:rsid w:val="007A1317"/>
    <w:rsid w:val="007A5287"/>
    <w:rsid w:val="007A5F4D"/>
    <w:rsid w:val="007A78F3"/>
    <w:rsid w:val="007B11AB"/>
    <w:rsid w:val="007B2B69"/>
    <w:rsid w:val="007B326A"/>
    <w:rsid w:val="007B4F91"/>
    <w:rsid w:val="007B51E1"/>
    <w:rsid w:val="007B6374"/>
    <w:rsid w:val="007B6FD1"/>
    <w:rsid w:val="007B7061"/>
    <w:rsid w:val="007B7255"/>
    <w:rsid w:val="007B739C"/>
    <w:rsid w:val="007C10EB"/>
    <w:rsid w:val="007C1661"/>
    <w:rsid w:val="007C169A"/>
    <w:rsid w:val="007C1E01"/>
    <w:rsid w:val="007C203F"/>
    <w:rsid w:val="007C26B0"/>
    <w:rsid w:val="007C3960"/>
    <w:rsid w:val="007C45DF"/>
    <w:rsid w:val="007C591D"/>
    <w:rsid w:val="007C6D2F"/>
    <w:rsid w:val="007C76AE"/>
    <w:rsid w:val="007C7AD2"/>
    <w:rsid w:val="007D09F2"/>
    <w:rsid w:val="007D0A0F"/>
    <w:rsid w:val="007D1447"/>
    <w:rsid w:val="007D1843"/>
    <w:rsid w:val="007D2452"/>
    <w:rsid w:val="007D2C61"/>
    <w:rsid w:val="007D3653"/>
    <w:rsid w:val="007D36A0"/>
    <w:rsid w:val="007D4E9F"/>
    <w:rsid w:val="007D5A2E"/>
    <w:rsid w:val="007D7296"/>
    <w:rsid w:val="007D7591"/>
    <w:rsid w:val="007E00C2"/>
    <w:rsid w:val="007E0253"/>
    <w:rsid w:val="007E062F"/>
    <w:rsid w:val="007E22AB"/>
    <w:rsid w:val="007E2ECF"/>
    <w:rsid w:val="007E4C09"/>
    <w:rsid w:val="007E4E1B"/>
    <w:rsid w:val="007E593F"/>
    <w:rsid w:val="007F0C35"/>
    <w:rsid w:val="007F1E1B"/>
    <w:rsid w:val="007F2B47"/>
    <w:rsid w:val="007F2B92"/>
    <w:rsid w:val="007F33BF"/>
    <w:rsid w:val="007F5A4B"/>
    <w:rsid w:val="007F5AC8"/>
    <w:rsid w:val="007F6E20"/>
    <w:rsid w:val="007F714C"/>
    <w:rsid w:val="008002ED"/>
    <w:rsid w:val="00800430"/>
    <w:rsid w:val="008011EB"/>
    <w:rsid w:val="00804126"/>
    <w:rsid w:val="00806CC6"/>
    <w:rsid w:val="00810504"/>
    <w:rsid w:val="00811329"/>
    <w:rsid w:val="0081176C"/>
    <w:rsid w:val="00812F63"/>
    <w:rsid w:val="0081304F"/>
    <w:rsid w:val="008141A3"/>
    <w:rsid w:val="00815E69"/>
    <w:rsid w:val="008161FF"/>
    <w:rsid w:val="0081795B"/>
    <w:rsid w:val="00820264"/>
    <w:rsid w:val="0082231D"/>
    <w:rsid w:val="0082261D"/>
    <w:rsid w:val="0082502C"/>
    <w:rsid w:val="0082580E"/>
    <w:rsid w:val="008265A8"/>
    <w:rsid w:val="00826A19"/>
    <w:rsid w:val="00827D0F"/>
    <w:rsid w:val="00831543"/>
    <w:rsid w:val="00834572"/>
    <w:rsid w:val="00835D1B"/>
    <w:rsid w:val="00835DBA"/>
    <w:rsid w:val="00837185"/>
    <w:rsid w:val="00840E4F"/>
    <w:rsid w:val="00840E67"/>
    <w:rsid w:val="00840F1D"/>
    <w:rsid w:val="008420A9"/>
    <w:rsid w:val="00843F86"/>
    <w:rsid w:val="008453AA"/>
    <w:rsid w:val="0084672A"/>
    <w:rsid w:val="00846A00"/>
    <w:rsid w:val="00846E19"/>
    <w:rsid w:val="008473AB"/>
    <w:rsid w:val="00850C22"/>
    <w:rsid w:val="008516FE"/>
    <w:rsid w:val="008517E7"/>
    <w:rsid w:val="00851B1D"/>
    <w:rsid w:val="00852EF5"/>
    <w:rsid w:val="00853053"/>
    <w:rsid w:val="008534FA"/>
    <w:rsid w:val="00854918"/>
    <w:rsid w:val="00857BE4"/>
    <w:rsid w:val="00857E79"/>
    <w:rsid w:val="008606B4"/>
    <w:rsid w:val="00860D0D"/>
    <w:rsid w:val="00860FAE"/>
    <w:rsid w:val="008617E1"/>
    <w:rsid w:val="008632A5"/>
    <w:rsid w:val="008634DC"/>
    <w:rsid w:val="008648E3"/>
    <w:rsid w:val="00865474"/>
    <w:rsid w:val="00867CC2"/>
    <w:rsid w:val="00872D87"/>
    <w:rsid w:val="0087320D"/>
    <w:rsid w:val="0087359A"/>
    <w:rsid w:val="00874522"/>
    <w:rsid w:val="00874704"/>
    <w:rsid w:val="008758FB"/>
    <w:rsid w:val="00876C94"/>
    <w:rsid w:val="0088005D"/>
    <w:rsid w:val="00880D9D"/>
    <w:rsid w:val="00882BE6"/>
    <w:rsid w:val="008834CE"/>
    <w:rsid w:val="00883921"/>
    <w:rsid w:val="008856DC"/>
    <w:rsid w:val="008863BB"/>
    <w:rsid w:val="00890A52"/>
    <w:rsid w:val="00890EE0"/>
    <w:rsid w:val="0089152E"/>
    <w:rsid w:val="0089339E"/>
    <w:rsid w:val="0089378D"/>
    <w:rsid w:val="008938D9"/>
    <w:rsid w:val="00894E3A"/>
    <w:rsid w:val="008A1A2A"/>
    <w:rsid w:val="008A3D1A"/>
    <w:rsid w:val="008A448B"/>
    <w:rsid w:val="008A481A"/>
    <w:rsid w:val="008A5A4B"/>
    <w:rsid w:val="008B1575"/>
    <w:rsid w:val="008B159D"/>
    <w:rsid w:val="008B45A9"/>
    <w:rsid w:val="008B4C77"/>
    <w:rsid w:val="008B57B4"/>
    <w:rsid w:val="008B5EAF"/>
    <w:rsid w:val="008B6C92"/>
    <w:rsid w:val="008B77B7"/>
    <w:rsid w:val="008C1595"/>
    <w:rsid w:val="008C1605"/>
    <w:rsid w:val="008C33CD"/>
    <w:rsid w:val="008C3D39"/>
    <w:rsid w:val="008C4748"/>
    <w:rsid w:val="008C492D"/>
    <w:rsid w:val="008C4B54"/>
    <w:rsid w:val="008C6889"/>
    <w:rsid w:val="008C70F6"/>
    <w:rsid w:val="008C7AFD"/>
    <w:rsid w:val="008D30C4"/>
    <w:rsid w:val="008D3D77"/>
    <w:rsid w:val="008D4286"/>
    <w:rsid w:val="008D445F"/>
    <w:rsid w:val="008D6E96"/>
    <w:rsid w:val="008D7876"/>
    <w:rsid w:val="008E0453"/>
    <w:rsid w:val="008E2CE0"/>
    <w:rsid w:val="008E36F2"/>
    <w:rsid w:val="008E5D46"/>
    <w:rsid w:val="008E77D6"/>
    <w:rsid w:val="008E7A92"/>
    <w:rsid w:val="008F1BC5"/>
    <w:rsid w:val="008F1C6F"/>
    <w:rsid w:val="008F1CFE"/>
    <w:rsid w:val="008F1ECE"/>
    <w:rsid w:val="008F2D9C"/>
    <w:rsid w:val="008F3CAF"/>
    <w:rsid w:val="008F4FDF"/>
    <w:rsid w:val="008F5FFA"/>
    <w:rsid w:val="008F64C1"/>
    <w:rsid w:val="008F7826"/>
    <w:rsid w:val="009001BF"/>
    <w:rsid w:val="00901D98"/>
    <w:rsid w:val="00902479"/>
    <w:rsid w:val="00902B59"/>
    <w:rsid w:val="00905B80"/>
    <w:rsid w:val="009116A3"/>
    <w:rsid w:val="00911A0C"/>
    <w:rsid w:val="00911EF7"/>
    <w:rsid w:val="0091288C"/>
    <w:rsid w:val="009131D4"/>
    <w:rsid w:val="009147AC"/>
    <w:rsid w:val="00920D74"/>
    <w:rsid w:val="00921591"/>
    <w:rsid w:val="00922782"/>
    <w:rsid w:val="00922906"/>
    <w:rsid w:val="00923633"/>
    <w:rsid w:val="009239C8"/>
    <w:rsid w:val="009247F8"/>
    <w:rsid w:val="009255C2"/>
    <w:rsid w:val="00927C8B"/>
    <w:rsid w:val="00933AB7"/>
    <w:rsid w:val="009355F2"/>
    <w:rsid w:val="00936536"/>
    <w:rsid w:val="009409D1"/>
    <w:rsid w:val="00941404"/>
    <w:rsid w:val="00941E55"/>
    <w:rsid w:val="0094276C"/>
    <w:rsid w:val="0094297A"/>
    <w:rsid w:val="00945259"/>
    <w:rsid w:val="00945708"/>
    <w:rsid w:val="00945A62"/>
    <w:rsid w:val="009460A4"/>
    <w:rsid w:val="009466A8"/>
    <w:rsid w:val="00947059"/>
    <w:rsid w:val="009473BF"/>
    <w:rsid w:val="00951125"/>
    <w:rsid w:val="00953472"/>
    <w:rsid w:val="009537CB"/>
    <w:rsid w:val="0095534A"/>
    <w:rsid w:val="00957863"/>
    <w:rsid w:val="0096001A"/>
    <w:rsid w:val="00960952"/>
    <w:rsid w:val="00964525"/>
    <w:rsid w:val="00964CA8"/>
    <w:rsid w:val="00964E2D"/>
    <w:rsid w:val="00965F31"/>
    <w:rsid w:val="00966F62"/>
    <w:rsid w:val="0097040A"/>
    <w:rsid w:val="00972999"/>
    <w:rsid w:val="0097405F"/>
    <w:rsid w:val="009755D9"/>
    <w:rsid w:val="009760E4"/>
    <w:rsid w:val="009761CF"/>
    <w:rsid w:val="009770DC"/>
    <w:rsid w:val="00977983"/>
    <w:rsid w:val="0098079F"/>
    <w:rsid w:val="00981925"/>
    <w:rsid w:val="00981966"/>
    <w:rsid w:val="00981F5B"/>
    <w:rsid w:val="0098268D"/>
    <w:rsid w:val="00982BEA"/>
    <w:rsid w:val="0098487E"/>
    <w:rsid w:val="00984D03"/>
    <w:rsid w:val="009852A4"/>
    <w:rsid w:val="00985D61"/>
    <w:rsid w:val="00987EB2"/>
    <w:rsid w:val="00987F65"/>
    <w:rsid w:val="00990240"/>
    <w:rsid w:val="009905F6"/>
    <w:rsid w:val="00991199"/>
    <w:rsid w:val="00992629"/>
    <w:rsid w:val="00992B3C"/>
    <w:rsid w:val="00992F32"/>
    <w:rsid w:val="00993473"/>
    <w:rsid w:val="009943E7"/>
    <w:rsid w:val="00995389"/>
    <w:rsid w:val="00995B56"/>
    <w:rsid w:val="009975B8"/>
    <w:rsid w:val="009A017E"/>
    <w:rsid w:val="009A15D0"/>
    <w:rsid w:val="009A3363"/>
    <w:rsid w:val="009A7149"/>
    <w:rsid w:val="009A7FCD"/>
    <w:rsid w:val="009B060A"/>
    <w:rsid w:val="009B0B24"/>
    <w:rsid w:val="009B352A"/>
    <w:rsid w:val="009B4125"/>
    <w:rsid w:val="009B535F"/>
    <w:rsid w:val="009B7C24"/>
    <w:rsid w:val="009C00AE"/>
    <w:rsid w:val="009C059D"/>
    <w:rsid w:val="009C2381"/>
    <w:rsid w:val="009C38B0"/>
    <w:rsid w:val="009C545A"/>
    <w:rsid w:val="009C5B7B"/>
    <w:rsid w:val="009C5E07"/>
    <w:rsid w:val="009C7077"/>
    <w:rsid w:val="009C745B"/>
    <w:rsid w:val="009C7E9E"/>
    <w:rsid w:val="009D0806"/>
    <w:rsid w:val="009D09A1"/>
    <w:rsid w:val="009D1B1E"/>
    <w:rsid w:val="009D5059"/>
    <w:rsid w:val="009D60D5"/>
    <w:rsid w:val="009D6308"/>
    <w:rsid w:val="009E1EED"/>
    <w:rsid w:val="009E3095"/>
    <w:rsid w:val="009E3710"/>
    <w:rsid w:val="009E539E"/>
    <w:rsid w:val="009E59B3"/>
    <w:rsid w:val="009E7B73"/>
    <w:rsid w:val="009F176A"/>
    <w:rsid w:val="009F1A4F"/>
    <w:rsid w:val="009F2207"/>
    <w:rsid w:val="009F24F0"/>
    <w:rsid w:val="009F256A"/>
    <w:rsid w:val="009F2A19"/>
    <w:rsid w:val="00A00630"/>
    <w:rsid w:val="00A00877"/>
    <w:rsid w:val="00A011B4"/>
    <w:rsid w:val="00A0177D"/>
    <w:rsid w:val="00A02BCD"/>
    <w:rsid w:val="00A0444C"/>
    <w:rsid w:val="00A06050"/>
    <w:rsid w:val="00A06148"/>
    <w:rsid w:val="00A07162"/>
    <w:rsid w:val="00A13D59"/>
    <w:rsid w:val="00A203C9"/>
    <w:rsid w:val="00A208C0"/>
    <w:rsid w:val="00A21834"/>
    <w:rsid w:val="00A21A00"/>
    <w:rsid w:val="00A233AB"/>
    <w:rsid w:val="00A24C54"/>
    <w:rsid w:val="00A2752A"/>
    <w:rsid w:val="00A30EF9"/>
    <w:rsid w:val="00A31E63"/>
    <w:rsid w:val="00A32762"/>
    <w:rsid w:val="00A32898"/>
    <w:rsid w:val="00A35231"/>
    <w:rsid w:val="00A3585F"/>
    <w:rsid w:val="00A360BB"/>
    <w:rsid w:val="00A361D3"/>
    <w:rsid w:val="00A369E6"/>
    <w:rsid w:val="00A373EE"/>
    <w:rsid w:val="00A4149E"/>
    <w:rsid w:val="00A41719"/>
    <w:rsid w:val="00A4292F"/>
    <w:rsid w:val="00A43832"/>
    <w:rsid w:val="00A4402C"/>
    <w:rsid w:val="00A44C30"/>
    <w:rsid w:val="00A44E4A"/>
    <w:rsid w:val="00A4633A"/>
    <w:rsid w:val="00A468D0"/>
    <w:rsid w:val="00A477C3"/>
    <w:rsid w:val="00A527E3"/>
    <w:rsid w:val="00A54A92"/>
    <w:rsid w:val="00A551E7"/>
    <w:rsid w:val="00A566F7"/>
    <w:rsid w:val="00A56E9F"/>
    <w:rsid w:val="00A5727C"/>
    <w:rsid w:val="00A66648"/>
    <w:rsid w:val="00A671BA"/>
    <w:rsid w:val="00A70132"/>
    <w:rsid w:val="00A70BE9"/>
    <w:rsid w:val="00A729BA"/>
    <w:rsid w:val="00A73795"/>
    <w:rsid w:val="00A73A46"/>
    <w:rsid w:val="00A73AFD"/>
    <w:rsid w:val="00A73D13"/>
    <w:rsid w:val="00A75A76"/>
    <w:rsid w:val="00A77809"/>
    <w:rsid w:val="00A77BEB"/>
    <w:rsid w:val="00A82767"/>
    <w:rsid w:val="00A83F17"/>
    <w:rsid w:val="00A83FCE"/>
    <w:rsid w:val="00A842C3"/>
    <w:rsid w:val="00A84C30"/>
    <w:rsid w:val="00A855FA"/>
    <w:rsid w:val="00A85C9A"/>
    <w:rsid w:val="00A87225"/>
    <w:rsid w:val="00A879F2"/>
    <w:rsid w:val="00A87E91"/>
    <w:rsid w:val="00A90C74"/>
    <w:rsid w:val="00A91087"/>
    <w:rsid w:val="00A917CA"/>
    <w:rsid w:val="00A92DFF"/>
    <w:rsid w:val="00A9301D"/>
    <w:rsid w:val="00A932D9"/>
    <w:rsid w:val="00A96177"/>
    <w:rsid w:val="00A970D4"/>
    <w:rsid w:val="00A973BF"/>
    <w:rsid w:val="00AA7517"/>
    <w:rsid w:val="00AB060A"/>
    <w:rsid w:val="00AB115F"/>
    <w:rsid w:val="00AB33D3"/>
    <w:rsid w:val="00AB4361"/>
    <w:rsid w:val="00AB513A"/>
    <w:rsid w:val="00AB58B3"/>
    <w:rsid w:val="00AB6373"/>
    <w:rsid w:val="00AB66CB"/>
    <w:rsid w:val="00AB7ECF"/>
    <w:rsid w:val="00AC0DC6"/>
    <w:rsid w:val="00AC4A7E"/>
    <w:rsid w:val="00AC56F4"/>
    <w:rsid w:val="00AC5AA3"/>
    <w:rsid w:val="00AC6854"/>
    <w:rsid w:val="00AD0835"/>
    <w:rsid w:val="00AD0CDE"/>
    <w:rsid w:val="00AD1285"/>
    <w:rsid w:val="00AD1320"/>
    <w:rsid w:val="00AD210C"/>
    <w:rsid w:val="00AD228D"/>
    <w:rsid w:val="00AD4424"/>
    <w:rsid w:val="00AD4666"/>
    <w:rsid w:val="00AD634F"/>
    <w:rsid w:val="00AD72CA"/>
    <w:rsid w:val="00AD7683"/>
    <w:rsid w:val="00AD7E45"/>
    <w:rsid w:val="00AE47E0"/>
    <w:rsid w:val="00AE4ACC"/>
    <w:rsid w:val="00AE4C05"/>
    <w:rsid w:val="00AF136A"/>
    <w:rsid w:val="00AF1673"/>
    <w:rsid w:val="00AF1A69"/>
    <w:rsid w:val="00AF1FFA"/>
    <w:rsid w:val="00AF52F2"/>
    <w:rsid w:val="00AF66EE"/>
    <w:rsid w:val="00AF7E7B"/>
    <w:rsid w:val="00B0084D"/>
    <w:rsid w:val="00B021CE"/>
    <w:rsid w:val="00B027A2"/>
    <w:rsid w:val="00B03256"/>
    <w:rsid w:val="00B03511"/>
    <w:rsid w:val="00B06A09"/>
    <w:rsid w:val="00B06EFE"/>
    <w:rsid w:val="00B07F7B"/>
    <w:rsid w:val="00B13025"/>
    <w:rsid w:val="00B131CA"/>
    <w:rsid w:val="00B1420B"/>
    <w:rsid w:val="00B144AD"/>
    <w:rsid w:val="00B16017"/>
    <w:rsid w:val="00B17022"/>
    <w:rsid w:val="00B17043"/>
    <w:rsid w:val="00B17665"/>
    <w:rsid w:val="00B2081E"/>
    <w:rsid w:val="00B21F83"/>
    <w:rsid w:val="00B230DC"/>
    <w:rsid w:val="00B23199"/>
    <w:rsid w:val="00B23406"/>
    <w:rsid w:val="00B2402E"/>
    <w:rsid w:val="00B249B5"/>
    <w:rsid w:val="00B26251"/>
    <w:rsid w:val="00B26D0A"/>
    <w:rsid w:val="00B27F24"/>
    <w:rsid w:val="00B27FD4"/>
    <w:rsid w:val="00B305CB"/>
    <w:rsid w:val="00B30C23"/>
    <w:rsid w:val="00B31B38"/>
    <w:rsid w:val="00B33197"/>
    <w:rsid w:val="00B33198"/>
    <w:rsid w:val="00B34634"/>
    <w:rsid w:val="00B363AA"/>
    <w:rsid w:val="00B4085D"/>
    <w:rsid w:val="00B41C52"/>
    <w:rsid w:val="00B4212E"/>
    <w:rsid w:val="00B421CE"/>
    <w:rsid w:val="00B42C4C"/>
    <w:rsid w:val="00B43A43"/>
    <w:rsid w:val="00B44120"/>
    <w:rsid w:val="00B446BE"/>
    <w:rsid w:val="00B44BB8"/>
    <w:rsid w:val="00B45D71"/>
    <w:rsid w:val="00B465C3"/>
    <w:rsid w:val="00B46C63"/>
    <w:rsid w:val="00B46E55"/>
    <w:rsid w:val="00B50294"/>
    <w:rsid w:val="00B5104A"/>
    <w:rsid w:val="00B5142E"/>
    <w:rsid w:val="00B536EF"/>
    <w:rsid w:val="00B53F24"/>
    <w:rsid w:val="00B54215"/>
    <w:rsid w:val="00B54231"/>
    <w:rsid w:val="00B55353"/>
    <w:rsid w:val="00B57F09"/>
    <w:rsid w:val="00B602F5"/>
    <w:rsid w:val="00B615B3"/>
    <w:rsid w:val="00B62327"/>
    <w:rsid w:val="00B6340F"/>
    <w:rsid w:val="00B6362D"/>
    <w:rsid w:val="00B6470F"/>
    <w:rsid w:val="00B65380"/>
    <w:rsid w:val="00B65DE9"/>
    <w:rsid w:val="00B66265"/>
    <w:rsid w:val="00B66DD9"/>
    <w:rsid w:val="00B70EB3"/>
    <w:rsid w:val="00B7248B"/>
    <w:rsid w:val="00B7522A"/>
    <w:rsid w:val="00B761E7"/>
    <w:rsid w:val="00B76D94"/>
    <w:rsid w:val="00B77002"/>
    <w:rsid w:val="00B818CA"/>
    <w:rsid w:val="00B83AA4"/>
    <w:rsid w:val="00B8419D"/>
    <w:rsid w:val="00B848D4"/>
    <w:rsid w:val="00B87806"/>
    <w:rsid w:val="00B87B39"/>
    <w:rsid w:val="00B87B49"/>
    <w:rsid w:val="00B90694"/>
    <w:rsid w:val="00B91083"/>
    <w:rsid w:val="00B950EC"/>
    <w:rsid w:val="00B95230"/>
    <w:rsid w:val="00B95B01"/>
    <w:rsid w:val="00B97087"/>
    <w:rsid w:val="00B971AE"/>
    <w:rsid w:val="00B979E2"/>
    <w:rsid w:val="00BA1390"/>
    <w:rsid w:val="00BA2107"/>
    <w:rsid w:val="00BA29D1"/>
    <w:rsid w:val="00BA2D3A"/>
    <w:rsid w:val="00BA432E"/>
    <w:rsid w:val="00BA487C"/>
    <w:rsid w:val="00BA6AD3"/>
    <w:rsid w:val="00BB0CF8"/>
    <w:rsid w:val="00BB25BE"/>
    <w:rsid w:val="00BB559C"/>
    <w:rsid w:val="00BB6246"/>
    <w:rsid w:val="00BB7807"/>
    <w:rsid w:val="00BB7DF5"/>
    <w:rsid w:val="00BC09C6"/>
    <w:rsid w:val="00BC0CA9"/>
    <w:rsid w:val="00BC29A8"/>
    <w:rsid w:val="00BC2F8C"/>
    <w:rsid w:val="00BC394F"/>
    <w:rsid w:val="00BC3A96"/>
    <w:rsid w:val="00BC4514"/>
    <w:rsid w:val="00BC5687"/>
    <w:rsid w:val="00BD33BC"/>
    <w:rsid w:val="00BD400A"/>
    <w:rsid w:val="00BD4249"/>
    <w:rsid w:val="00BD47C0"/>
    <w:rsid w:val="00BD69FB"/>
    <w:rsid w:val="00BD6B63"/>
    <w:rsid w:val="00BE068F"/>
    <w:rsid w:val="00BE0E72"/>
    <w:rsid w:val="00BE2BDD"/>
    <w:rsid w:val="00BE337B"/>
    <w:rsid w:val="00BE63DD"/>
    <w:rsid w:val="00BE6C19"/>
    <w:rsid w:val="00BE7052"/>
    <w:rsid w:val="00BE7226"/>
    <w:rsid w:val="00BE778B"/>
    <w:rsid w:val="00BE7EEC"/>
    <w:rsid w:val="00BF0250"/>
    <w:rsid w:val="00BF06E3"/>
    <w:rsid w:val="00BF17D9"/>
    <w:rsid w:val="00BF17E7"/>
    <w:rsid w:val="00BF22E9"/>
    <w:rsid w:val="00BF39A0"/>
    <w:rsid w:val="00BF3D16"/>
    <w:rsid w:val="00C004D8"/>
    <w:rsid w:val="00C0062D"/>
    <w:rsid w:val="00C0078E"/>
    <w:rsid w:val="00C01DF5"/>
    <w:rsid w:val="00C03D81"/>
    <w:rsid w:val="00C03F33"/>
    <w:rsid w:val="00C0464B"/>
    <w:rsid w:val="00C05D8D"/>
    <w:rsid w:val="00C10B05"/>
    <w:rsid w:val="00C1124A"/>
    <w:rsid w:val="00C117AB"/>
    <w:rsid w:val="00C11935"/>
    <w:rsid w:val="00C15E58"/>
    <w:rsid w:val="00C2243F"/>
    <w:rsid w:val="00C252A5"/>
    <w:rsid w:val="00C270AB"/>
    <w:rsid w:val="00C30A31"/>
    <w:rsid w:val="00C33815"/>
    <w:rsid w:val="00C33F5D"/>
    <w:rsid w:val="00C359F3"/>
    <w:rsid w:val="00C37452"/>
    <w:rsid w:val="00C37AB9"/>
    <w:rsid w:val="00C37B22"/>
    <w:rsid w:val="00C37C72"/>
    <w:rsid w:val="00C411E0"/>
    <w:rsid w:val="00C41368"/>
    <w:rsid w:val="00C421F0"/>
    <w:rsid w:val="00C423CB"/>
    <w:rsid w:val="00C4366C"/>
    <w:rsid w:val="00C43A3B"/>
    <w:rsid w:val="00C45E31"/>
    <w:rsid w:val="00C465A6"/>
    <w:rsid w:val="00C46C1C"/>
    <w:rsid w:val="00C46DBF"/>
    <w:rsid w:val="00C5080B"/>
    <w:rsid w:val="00C50887"/>
    <w:rsid w:val="00C51D00"/>
    <w:rsid w:val="00C52882"/>
    <w:rsid w:val="00C52E26"/>
    <w:rsid w:val="00C534B0"/>
    <w:rsid w:val="00C5378F"/>
    <w:rsid w:val="00C56744"/>
    <w:rsid w:val="00C579CE"/>
    <w:rsid w:val="00C6079E"/>
    <w:rsid w:val="00C626B6"/>
    <w:rsid w:val="00C62964"/>
    <w:rsid w:val="00C63237"/>
    <w:rsid w:val="00C63A10"/>
    <w:rsid w:val="00C63E0F"/>
    <w:rsid w:val="00C6567D"/>
    <w:rsid w:val="00C65D93"/>
    <w:rsid w:val="00C67B0B"/>
    <w:rsid w:val="00C67FF2"/>
    <w:rsid w:val="00C7085A"/>
    <w:rsid w:val="00C70D1C"/>
    <w:rsid w:val="00C7164A"/>
    <w:rsid w:val="00C75B4E"/>
    <w:rsid w:val="00C76EF5"/>
    <w:rsid w:val="00C7726F"/>
    <w:rsid w:val="00C77372"/>
    <w:rsid w:val="00C77B81"/>
    <w:rsid w:val="00C839A6"/>
    <w:rsid w:val="00C84EEC"/>
    <w:rsid w:val="00C875DA"/>
    <w:rsid w:val="00C90DEB"/>
    <w:rsid w:val="00C918AA"/>
    <w:rsid w:val="00C92342"/>
    <w:rsid w:val="00CA058D"/>
    <w:rsid w:val="00CA29F0"/>
    <w:rsid w:val="00CA36D0"/>
    <w:rsid w:val="00CA3CB3"/>
    <w:rsid w:val="00CA429D"/>
    <w:rsid w:val="00CA5040"/>
    <w:rsid w:val="00CA61D4"/>
    <w:rsid w:val="00CA6790"/>
    <w:rsid w:val="00CB0B8A"/>
    <w:rsid w:val="00CB3DA3"/>
    <w:rsid w:val="00CB6DF1"/>
    <w:rsid w:val="00CB7022"/>
    <w:rsid w:val="00CB71DF"/>
    <w:rsid w:val="00CC08F6"/>
    <w:rsid w:val="00CC0FA1"/>
    <w:rsid w:val="00CC1284"/>
    <w:rsid w:val="00CC1D3A"/>
    <w:rsid w:val="00CC1F35"/>
    <w:rsid w:val="00CC254F"/>
    <w:rsid w:val="00CC2BE3"/>
    <w:rsid w:val="00CC39D8"/>
    <w:rsid w:val="00CC3E79"/>
    <w:rsid w:val="00CC4598"/>
    <w:rsid w:val="00CC557E"/>
    <w:rsid w:val="00CD0840"/>
    <w:rsid w:val="00CD091C"/>
    <w:rsid w:val="00CD1637"/>
    <w:rsid w:val="00CD1D34"/>
    <w:rsid w:val="00CD2FAE"/>
    <w:rsid w:val="00CD45EC"/>
    <w:rsid w:val="00CD4D27"/>
    <w:rsid w:val="00CD4F89"/>
    <w:rsid w:val="00CD587A"/>
    <w:rsid w:val="00CD7ED5"/>
    <w:rsid w:val="00CD7FD1"/>
    <w:rsid w:val="00CE12E4"/>
    <w:rsid w:val="00CE2587"/>
    <w:rsid w:val="00CE27BC"/>
    <w:rsid w:val="00CE31F8"/>
    <w:rsid w:val="00CE4085"/>
    <w:rsid w:val="00CE6A61"/>
    <w:rsid w:val="00CF0206"/>
    <w:rsid w:val="00CF028F"/>
    <w:rsid w:val="00CF05EB"/>
    <w:rsid w:val="00CF0C20"/>
    <w:rsid w:val="00CF0CD9"/>
    <w:rsid w:val="00CF146A"/>
    <w:rsid w:val="00CF198A"/>
    <w:rsid w:val="00CF1F58"/>
    <w:rsid w:val="00CF2FBD"/>
    <w:rsid w:val="00CF32E7"/>
    <w:rsid w:val="00CF38A7"/>
    <w:rsid w:val="00CF404D"/>
    <w:rsid w:val="00CF503D"/>
    <w:rsid w:val="00CF5261"/>
    <w:rsid w:val="00CF58ED"/>
    <w:rsid w:val="00D00003"/>
    <w:rsid w:val="00D006B9"/>
    <w:rsid w:val="00D006FC"/>
    <w:rsid w:val="00D02987"/>
    <w:rsid w:val="00D02C1A"/>
    <w:rsid w:val="00D02E4A"/>
    <w:rsid w:val="00D04560"/>
    <w:rsid w:val="00D04A67"/>
    <w:rsid w:val="00D06E3D"/>
    <w:rsid w:val="00D1056F"/>
    <w:rsid w:val="00D13A2A"/>
    <w:rsid w:val="00D14BB0"/>
    <w:rsid w:val="00D15BA0"/>
    <w:rsid w:val="00D15BE3"/>
    <w:rsid w:val="00D15E38"/>
    <w:rsid w:val="00D165EB"/>
    <w:rsid w:val="00D17B02"/>
    <w:rsid w:val="00D22D63"/>
    <w:rsid w:val="00D235B9"/>
    <w:rsid w:val="00D26ED3"/>
    <w:rsid w:val="00D31F04"/>
    <w:rsid w:val="00D321B2"/>
    <w:rsid w:val="00D32CFE"/>
    <w:rsid w:val="00D33019"/>
    <w:rsid w:val="00D344FC"/>
    <w:rsid w:val="00D34A00"/>
    <w:rsid w:val="00D36088"/>
    <w:rsid w:val="00D363ED"/>
    <w:rsid w:val="00D429D8"/>
    <w:rsid w:val="00D43A03"/>
    <w:rsid w:val="00D4788A"/>
    <w:rsid w:val="00D52B37"/>
    <w:rsid w:val="00D5327D"/>
    <w:rsid w:val="00D54D03"/>
    <w:rsid w:val="00D555B2"/>
    <w:rsid w:val="00D57947"/>
    <w:rsid w:val="00D579F0"/>
    <w:rsid w:val="00D60ED7"/>
    <w:rsid w:val="00D61D72"/>
    <w:rsid w:val="00D626F0"/>
    <w:rsid w:val="00D62BC3"/>
    <w:rsid w:val="00D63C19"/>
    <w:rsid w:val="00D64A3A"/>
    <w:rsid w:val="00D67C93"/>
    <w:rsid w:val="00D719BC"/>
    <w:rsid w:val="00D71A6E"/>
    <w:rsid w:val="00D734C9"/>
    <w:rsid w:val="00D74EC6"/>
    <w:rsid w:val="00D75E6F"/>
    <w:rsid w:val="00D76429"/>
    <w:rsid w:val="00D76FAA"/>
    <w:rsid w:val="00D772EA"/>
    <w:rsid w:val="00D779F9"/>
    <w:rsid w:val="00D8064C"/>
    <w:rsid w:val="00D8068A"/>
    <w:rsid w:val="00D81BE3"/>
    <w:rsid w:val="00D9082A"/>
    <w:rsid w:val="00D9116E"/>
    <w:rsid w:val="00D91A22"/>
    <w:rsid w:val="00D93386"/>
    <w:rsid w:val="00D93A5A"/>
    <w:rsid w:val="00D93F3B"/>
    <w:rsid w:val="00D95FD4"/>
    <w:rsid w:val="00D960F0"/>
    <w:rsid w:val="00D96BD7"/>
    <w:rsid w:val="00D97621"/>
    <w:rsid w:val="00DA15CA"/>
    <w:rsid w:val="00DA16CE"/>
    <w:rsid w:val="00DA1AA9"/>
    <w:rsid w:val="00DA1F5C"/>
    <w:rsid w:val="00DA2A69"/>
    <w:rsid w:val="00DA3907"/>
    <w:rsid w:val="00DA3E2F"/>
    <w:rsid w:val="00DA5864"/>
    <w:rsid w:val="00DB1C32"/>
    <w:rsid w:val="00DB3A7F"/>
    <w:rsid w:val="00DB710B"/>
    <w:rsid w:val="00DC06E1"/>
    <w:rsid w:val="00DC08D1"/>
    <w:rsid w:val="00DC1C49"/>
    <w:rsid w:val="00DC1D5F"/>
    <w:rsid w:val="00DC3500"/>
    <w:rsid w:val="00DC40FD"/>
    <w:rsid w:val="00DC4B82"/>
    <w:rsid w:val="00DC589E"/>
    <w:rsid w:val="00DC7B49"/>
    <w:rsid w:val="00DC7DE5"/>
    <w:rsid w:val="00DC7ECA"/>
    <w:rsid w:val="00DD0B8D"/>
    <w:rsid w:val="00DD0B96"/>
    <w:rsid w:val="00DD1BAA"/>
    <w:rsid w:val="00DD32F8"/>
    <w:rsid w:val="00DD381F"/>
    <w:rsid w:val="00DD3945"/>
    <w:rsid w:val="00DD3F82"/>
    <w:rsid w:val="00DD587D"/>
    <w:rsid w:val="00DD7D50"/>
    <w:rsid w:val="00DE08C8"/>
    <w:rsid w:val="00DE0922"/>
    <w:rsid w:val="00DE0EDA"/>
    <w:rsid w:val="00DE1DDA"/>
    <w:rsid w:val="00DE2202"/>
    <w:rsid w:val="00DE4BDC"/>
    <w:rsid w:val="00DE5CC1"/>
    <w:rsid w:val="00DF0D17"/>
    <w:rsid w:val="00DF3310"/>
    <w:rsid w:val="00DF517B"/>
    <w:rsid w:val="00DF53F8"/>
    <w:rsid w:val="00DF6468"/>
    <w:rsid w:val="00DF7FE8"/>
    <w:rsid w:val="00E006C8"/>
    <w:rsid w:val="00E0158C"/>
    <w:rsid w:val="00E03089"/>
    <w:rsid w:val="00E03700"/>
    <w:rsid w:val="00E043DA"/>
    <w:rsid w:val="00E0655E"/>
    <w:rsid w:val="00E104FF"/>
    <w:rsid w:val="00E120EA"/>
    <w:rsid w:val="00E12243"/>
    <w:rsid w:val="00E2017B"/>
    <w:rsid w:val="00E213F0"/>
    <w:rsid w:val="00E223FB"/>
    <w:rsid w:val="00E22C58"/>
    <w:rsid w:val="00E2372D"/>
    <w:rsid w:val="00E26AD8"/>
    <w:rsid w:val="00E271DA"/>
    <w:rsid w:val="00E316A4"/>
    <w:rsid w:val="00E31A3D"/>
    <w:rsid w:val="00E336CD"/>
    <w:rsid w:val="00E33D42"/>
    <w:rsid w:val="00E341A3"/>
    <w:rsid w:val="00E34440"/>
    <w:rsid w:val="00E34CE5"/>
    <w:rsid w:val="00E35278"/>
    <w:rsid w:val="00E35CAF"/>
    <w:rsid w:val="00E35FCC"/>
    <w:rsid w:val="00E36BD9"/>
    <w:rsid w:val="00E41813"/>
    <w:rsid w:val="00E41A40"/>
    <w:rsid w:val="00E41F93"/>
    <w:rsid w:val="00E4236B"/>
    <w:rsid w:val="00E44C94"/>
    <w:rsid w:val="00E44F08"/>
    <w:rsid w:val="00E465B6"/>
    <w:rsid w:val="00E470F6"/>
    <w:rsid w:val="00E50426"/>
    <w:rsid w:val="00E50810"/>
    <w:rsid w:val="00E51396"/>
    <w:rsid w:val="00E5236B"/>
    <w:rsid w:val="00E533E9"/>
    <w:rsid w:val="00E535F2"/>
    <w:rsid w:val="00E55038"/>
    <w:rsid w:val="00E56403"/>
    <w:rsid w:val="00E56AB1"/>
    <w:rsid w:val="00E573B0"/>
    <w:rsid w:val="00E61435"/>
    <w:rsid w:val="00E61F8A"/>
    <w:rsid w:val="00E62768"/>
    <w:rsid w:val="00E62979"/>
    <w:rsid w:val="00E639B3"/>
    <w:rsid w:val="00E650D4"/>
    <w:rsid w:val="00E67749"/>
    <w:rsid w:val="00E71D04"/>
    <w:rsid w:val="00E725CE"/>
    <w:rsid w:val="00E73CCF"/>
    <w:rsid w:val="00E740A9"/>
    <w:rsid w:val="00E74260"/>
    <w:rsid w:val="00E74F11"/>
    <w:rsid w:val="00E75A2B"/>
    <w:rsid w:val="00E81082"/>
    <w:rsid w:val="00E81570"/>
    <w:rsid w:val="00E827A5"/>
    <w:rsid w:val="00E84FE5"/>
    <w:rsid w:val="00E8661C"/>
    <w:rsid w:val="00E87E68"/>
    <w:rsid w:val="00E91F10"/>
    <w:rsid w:val="00E9407F"/>
    <w:rsid w:val="00E95778"/>
    <w:rsid w:val="00E97536"/>
    <w:rsid w:val="00EA01BB"/>
    <w:rsid w:val="00EA15AE"/>
    <w:rsid w:val="00EA1B43"/>
    <w:rsid w:val="00EA33AA"/>
    <w:rsid w:val="00EA3739"/>
    <w:rsid w:val="00EA4BB4"/>
    <w:rsid w:val="00EA4FE6"/>
    <w:rsid w:val="00EA7B42"/>
    <w:rsid w:val="00EB0BE0"/>
    <w:rsid w:val="00EB0EAB"/>
    <w:rsid w:val="00EB270B"/>
    <w:rsid w:val="00EB39A1"/>
    <w:rsid w:val="00EB440A"/>
    <w:rsid w:val="00EB54BD"/>
    <w:rsid w:val="00EB5D49"/>
    <w:rsid w:val="00EB62AB"/>
    <w:rsid w:val="00EB6E62"/>
    <w:rsid w:val="00EB766D"/>
    <w:rsid w:val="00EB7764"/>
    <w:rsid w:val="00EC057A"/>
    <w:rsid w:val="00EC1E79"/>
    <w:rsid w:val="00EC4260"/>
    <w:rsid w:val="00EC5596"/>
    <w:rsid w:val="00EC691A"/>
    <w:rsid w:val="00EC700D"/>
    <w:rsid w:val="00EC7FBA"/>
    <w:rsid w:val="00ED1D4E"/>
    <w:rsid w:val="00ED304E"/>
    <w:rsid w:val="00ED3139"/>
    <w:rsid w:val="00ED343E"/>
    <w:rsid w:val="00ED378F"/>
    <w:rsid w:val="00ED37C0"/>
    <w:rsid w:val="00ED3906"/>
    <w:rsid w:val="00ED3EAB"/>
    <w:rsid w:val="00ED6A82"/>
    <w:rsid w:val="00EE0EF1"/>
    <w:rsid w:val="00EE318C"/>
    <w:rsid w:val="00EE4390"/>
    <w:rsid w:val="00EE5266"/>
    <w:rsid w:val="00EE5E68"/>
    <w:rsid w:val="00EE5FFB"/>
    <w:rsid w:val="00EE6023"/>
    <w:rsid w:val="00EE76BE"/>
    <w:rsid w:val="00EE7CD1"/>
    <w:rsid w:val="00EF095C"/>
    <w:rsid w:val="00EF1AEE"/>
    <w:rsid w:val="00EF3259"/>
    <w:rsid w:val="00EF3B68"/>
    <w:rsid w:val="00EF4596"/>
    <w:rsid w:val="00EF5338"/>
    <w:rsid w:val="00EF55DC"/>
    <w:rsid w:val="00EF5791"/>
    <w:rsid w:val="00EF5CB2"/>
    <w:rsid w:val="00EF6FAC"/>
    <w:rsid w:val="00EF78E0"/>
    <w:rsid w:val="00F03EE6"/>
    <w:rsid w:val="00F05FFC"/>
    <w:rsid w:val="00F10A6F"/>
    <w:rsid w:val="00F10AC1"/>
    <w:rsid w:val="00F12248"/>
    <w:rsid w:val="00F1354A"/>
    <w:rsid w:val="00F13B44"/>
    <w:rsid w:val="00F16106"/>
    <w:rsid w:val="00F16A5E"/>
    <w:rsid w:val="00F17DCF"/>
    <w:rsid w:val="00F20B7E"/>
    <w:rsid w:val="00F20D32"/>
    <w:rsid w:val="00F211F9"/>
    <w:rsid w:val="00F22324"/>
    <w:rsid w:val="00F244F3"/>
    <w:rsid w:val="00F24D9F"/>
    <w:rsid w:val="00F26134"/>
    <w:rsid w:val="00F26F04"/>
    <w:rsid w:val="00F27632"/>
    <w:rsid w:val="00F2773E"/>
    <w:rsid w:val="00F35B5F"/>
    <w:rsid w:val="00F35D10"/>
    <w:rsid w:val="00F368A4"/>
    <w:rsid w:val="00F36CC0"/>
    <w:rsid w:val="00F36F6B"/>
    <w:rsid w:val="00F41A0B"/>
    <w:rsid w:val="00F4385E"/>
    <w:rsid w:val="00F44D9E"/>
    <w:rsid w:val="00F47E18"/>
    <w:rsid w:val="00F51D9A"/>
    <w:rsid w:val="00F51DE4"/>
    <w:rsid w:val="00F5301E"/>
    <w:rsid w:val="00F53062"/>
    <w:rsid w:val="00F5380B"/>
    <w:rsid w:val="00F53FE8"/>
    <w:rsid w:val="00F548F3"/>
    <w:rsid w:val="00F55840"/>
    <w:rsid w:val="00F5614E"/>
    <w:rsid w:val="00F56D7B"/>
    <w:rsid w:val="00F56DC7"/>
    <w:rsid w:val="00F57555"/>
    <w:rsid w:val="00F606E9"/>
    <w:rsid w:val="00F611BD"/>
    <w:rsid w:val="00F620F1"/>
    <w:rsid w:val="00F62552"/>
    <w:rsid w:val="00F635D0"/>
    <w:rsid w:val="00F63AB0"/>
    <w:rsid w:val="00F664E9"/>
    <w:rsid w:val="00F66F2A"/>
    <w:rsid w:val="00F6707B"/>
    <w:rsid w:val="00F6747E"/>
    <w:rsid w:val="00F67739"/>
    <w:rsid w:val="00F714F9"/>
    <w:rsid w:val="00F72ACE"/>
    <w:rsid w:val="00F72DD9"/>
    <w:rsid w:val="00F749C4"/>
    <w:rsid w:val="00F77317"/>
    <w:rsid w:val="00F83476"/>
    <w:rsid w:val="00F85530"/>
    <w:rsid w:val="00F86002"/>
    <w:rsid w:val="00F87A75"/>
    <w:rsid w:val="00F9057D"/>
    <w:rsid w:val="00F9169B"/>
    <w:rsid w:val="00F930FE"/>
    <w:rsid w:val="00F9337A"/>
    <w:rsid w:val="00F934E8"/>
    <w:rsid w:val="00F94E06"/>
    <w:rsid w:val="00F96271"/>
    <w:rsid w:val="00F9776B"/>
    <w:rsid w:val="00FA2E84"/>
    <w:rsid w:val="00FA2E89"/>
    <w:rsid w:val="00FA440F"/>
    <w:rsid w:val="00FA6423"/>
    <w:rsid w:val="00FA6D53"/>
    <w:rsid w:val="00FB06F5"/>
    <w:rsid w:val="00FB0B7E"/>
    <w:rsid w:val="00FB156F"/>
    <w:rsid w:val="00FB1BA6"/>
    <w:rsid w:val="00FB3578"/>
    <w:rsid w:val="00FB389E"/>
    <w:rsid w:val="00FB39EF"/>
    <w:rsid w:val="00FB4725"/>
    <w:rsid w:val="00FB4BA2"/>
    <w:rsid w:val="00FB4D9F"/>
    <w:rsid w:val="00FB64C1"/>
    <w:rsid w:val="00FB7DFA"/>
    <w:rsid w:val="00FC149C"/>
    <w:rsid w:val="00FC284F"/>
    <w:rsid w:val="00FC7E5A"/>
    <w:rsid w:val="00FD06CE"/>
    <w:rsid w:val="00FD1864"/>
    <w:rsid w:val="00FD1D07"/>
    <w:rsid w:val="00FD360C"/>
    <w:rsid w:val="00FD445C"/>
    <w:rsid w:val="00FD4A54"/>
    <w:rsid w:val="00FD74E5"/>
    <w:rsid w:val="00FE0A03"/>
    <w:rsid w:val="00FE1216"/>
    <w:rsid w:val="00FE378A"/>
    <w:rsid w:val="00FE3EF4"/>
    <w:rsid w:val="00FE6440"/>
    <w:rsid w:val="00FE64FA"/>
    <w:rsid w:val="00FE6EF4"/>
    <w:rsid w:val="00FF299A"/>
    <w:rsid w:val="00FF374C"/>
    <w:rsid w:val="00FF3F83"/>
    <w:rsid w:val="00FF4DB5"/>
    <w:rsid w:val="00FF53E2"/>
    <w:rsid w:val="00FF5F68"/>
    <w:rsid w:val="00FF6DF3"/>
    <w:rsid w:val="00FF7797"/>
    <w:rsid w:val="79C31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01F5D"/>
  <w15:chartTrackingRefBased/>
  <w15:docId w15:val="{57C95C83-7D30-4DF6-8DF0-58E7EB0C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D74"/>
    <w:pPr>
      <w:spacing w:after="220" w:line="240" w:lineRule="auto"/>
    </w:pPr>
    <w:rPr>
      <w:rFonts w:ascii="Lato" w:hAnsi="Lato"/>
    </w:rPr>
  </w:style>
  <w:style w:type="paragraph" w:styleId="Heading1">
    <w:name w:val="heading 1"/>
    <w:basedOn w:val="ListParagraph"/>
    <w:next w:val="Normal"/>
    <w:link w:val="Heading1Char"/>
    <w:uiPriority w:val="9"/>
    <w:qFormat/>
    <w:rsid w:val="00631D81"/>
    <w:pPr>
      <w:keepNext/>
      <w:numPr>
        <w:numId w:val="1"/>
      </w:numPr>
      <w:spacing w:before="180" w:after="220"/>
      <w:ind w:left="709" w:hanging="709"/>
      <w:outlineLvl w:val="0"/>
    </w:pPr>
    <w:rPr>
      <w:rFonts w:ascii="Lato" w:hAnsi="Lato"/>
      <w:b/>
      <w:color w:val="1F144A"/>
      <w:sz w:val="36"/>
    </w:rPr>
  </w:style>
  <w:style w:type="paragraph" w:styleId="Heading2">
    <w:name w:val="heading 2"/>
    <w:basedOn w:val="ListParagraph"/>
    <w:next w:val="Normal"/>
    <w:link w:val="Heading2Char"/>
    <w:uiPriority w:val="9"/>
    <w:unhideWhenUsed/>
    <w:qFormat/>
    <w:rsid w:val="00CA3CB3"/>
    <w:pPr>
      <w:numPr>
        <w:ilvl w:val="1"/>
        <w:numId w:val="1"/>
      </w:numPr>
      <w:spacing w:before="220" w:after="220"/>
      <w:ind w:left="709" w:hanging="709"/>
      <w:outlineLvl w:val="1"/>
    </w:pPr>
    <w:rPr>
      <w:rFonts w:ascii="Lato" w:hAnsi="Lato"/>
      <w:b/>
      <w:color w:val="CA005D"/>
      <w:sz w:val="28"/>
    </w:rPr>
  </w:style>
  <w:style w:type="paragraph" w:styleId="Heading3">
    <w:name w:val="heading 3"/>
    <w:basedOn w:val="ListParagraph"/>
    <w:next w:val="Normal"/>
    <w:link w:val="Heading3Char"/>
    <w:uiPriority w:val="9"/>
    <w:unhideWhenUsed/>
    <w:qFormat/>
    <w:rsid w:val="00B26251"/>
    <w:pPr>
      <w:numPr>
        <w:ilvl w:val="2"/>
        <w:numId w:val="1"/>
      </w:numPr>
      <w:spacing w:before="120" w:after="180"/>
      <w:ind w:left="709" w:hanging="709"/>
      <w:outlineLvl w:val="2"/>
    </w:pPr>
    <w:rPr>
      <w:rFonts w:ascii="Lato" w:hAnsi="Lato"/>
      <w:b/>
      <w:color w:val="CA005D"/>
      <w:sz w:val="24"/>
    </w:rPr>
  </w:style>
  <w:style w:type="paragraph" w:styleId="Heading4">
    <w:name w:val="heading 4"/>
    <w:basedOn w:val="Normal"/>
    <w:next w:val="Normal"/>
    <w:link w:val="Heading4Char"/>
    <w:uiPriority w:val="9"/>
    <w:unhideWhenUsed/>
    <w:qFormat/>
    <w:rsid w:val="00D91A22"/>
    <w:pPr>
      <w:ind w:left="709"/>
      <w:outlineLvl w:val="3"/>
    </w:pPr>
    <w:rPr>
      <w:b/>
      <w:color w:val="1F144A"/>
      <w:szCs w:val="20"/>
    </w:rPr>
  </w:style>
  <w:style w:type="paragraph" w:styleId="Heading5">
    <w:name w:val="heading 5"/>
    <w:basedOn w:val="Heading2Left"/>
    <w:next w:val="Normal"/>
    <w:link w:val="Heading5Char"/>
    <w:uiPriority w:val="9"/>
    <w:unhideWhenUsed/>
    <w:qFormat/>
    <w:rsid w:val="00E271DA"/>
    <w:pPr>
      <w:numPr>
        <w:ilvl w:val="0"/>
        <w:numId w:val="0"/>
      </w:numPr>
      <w:outlineLvl w:val="4"/>
    </w:pPr>
  </w:style>
  <w:style w:type="paragraph" w:styleId="Heading6">
    <w:name w:val="heading 6"/>
    <w:basedOn w:val="Normal"/>
    <w:next w:val="Normal"/>
    <w:link w:val="Heading6Char"/>
    <w:uiPriority w:val="9"/>
    <w:unhideWhenUsed/>
    <w:qFormat/>
    <w:rsid w:val="006D5B29"/>
    <w:pPr>
      <w:keepNext/>
      <w:keepLines/>
      <w:spacing w:before="40" w:after="0"/>
      <w:outlineLvl w:val="5"/>
    </w:pPr>
    <w:rPr>
      <w:rFonts w:asciiTheme="majorHAnsi" w:eastAsiaTheme="majorEastAsia" w:hAnsiTheme="majorHAnsi" w:cstheme="majorBidi"/>
      <w:color w:val="0F0A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3CB3"/>
    <w:rPr>
      <w:rFonts w:ascii="Lato" w:hAnsi="Lato"/>
      <w:b/>
      <w:color w:val="CA005D"/>
      <w:sz w:val="28"/>
    </w:rPr>
  </w:style>
  <w:style w:type="paragraph" w:styleId="ListParagraph">
    <w:name w:val="List Paragraph"/>
    <w:basedOn w:val="Normal"/>
    <w:link w:val="ListParagraphChar"/>
    <w:uiPriority w:val="34"/>
    <w:qFormat/>
    <w:rsid w:val="00EC1E79"/>
    <w:pPr>
      <w:numPr>
        <w:numId w:val="2"/>
      </w:numPr>
      <w:spacing w:after="160"/>
    </w:pPr>
    <w:rPr>
      <w:rFonts w:ascii="Lato Light" w:hAnsi="Lato Light"/>
    </w:rPr>
  </w:style>
  <w:style w:type="character" w:customStyle="1" w:styleId="Heading1Char">
    <w:name w:val="Heading 1 Char"/>
    <w:basedOn w:val="DefaultParagraphFont"/>
    <w:link w:val="Heading1"/>
    <w:uiPriority w:val="9"/>
    <w:rsid w:val="00631D81"/>
    <w:rPr>
      <w:rFonts w:ascii="Lato" w:hAnsi="Lato"/>
      <w:b/>
      <w:color w:val="1F144A"/>
      <w:sz w:val="36"/>
    </w:rPr>
  </w:style>
  <w:style w:type="character" w:customStyle="1" w:styleId="Heading4Char">
    <w:name w:val="Heading 4 Char"/>
    <w:basedOn w:val="DefaultParagraphFont"/>
    <w:link w:val="Heading4"/>
    <w:uiPriority w:val="9"/>
    <w:rsid w:val="00D91A22"/>
    <w:rPr>
      <w:rFonts w:ascii="Lato" w:hAnsi="Lato"/>
      <w:b/>
      <w:color w:val="1F144A"/>
      <w:szCs w:val="20"/>
    </w:rPr>
  </w:style>
  <w:style w:type="paragraph" w:styleId="Title">
    <w:name w:val="Title"/>
    <w:basedOn w:val="Normal"/>
    <w:next w:val="Normal"/>
    <w:link w:val="TitleChar"/>
    <w:uiPriority w:val="10"/>
    <w:qFormat/>
    <w:rsid w:val="00E341A3"/>
    <w:pPr>
      <w:contextualSpacing/>
      <w:jc w:val="center"/>
    </w:pPr>
    <w:rPr>
      <w:rFonts w:ascii="Lato bold" w:eastAsiaTheme="majorEastAsia" w:hAnsi="Lato bold" w:cstheme="majorBidi"/>
      <w:b/>
      <w:color w:val="FFFFFF" w:themeColor="background1"/>
      <w:spacing w:val="-10"/>
      <w:kern w:val="28"/>
      <w:sz w:val="84"/>
      <w:szCs w:val="56"/>
    </w:rPr>
  </w:style>
  <w:style w:type="character" w:customStyle="1" w:styleId="TitleChar">
    <w:name w:val="Title Char"/>
    <w:basedOn w:val="DefaultParagraphFont"/>
    <w:link w:val="Title"/>
    <w:uiPriority w:val="10"/>
    <w:rsid w:val="00E341A3"/>
    <w:rPr>
      <w:rFonts w:ascii="Lato bold" w:eastAsiaTheme="majorEastAsia" w:hAnsi="Lato bold" w:cstheme="majorBidi"/>
      <w:b/>
      <w:color w:val="FFFFFF" w:themeColor="background1"/>
      <w:spacing w:val="-10"/>
      <w:kern w:val="28"/>
      <w:sz w:val="84"/>
      <w:szCs w:val="56"/>
    </w:rPr>
  </w:style>
  <w:style w:type="character" w:customStyle="1" w:styleId="Heading3Char">
    <w:name w:val="Heading 3 Char"/>
    <w:basedOn w:val="DefaultParagraphFont"/>
    <w:link w:val="Heading3"/>
    <w:uiPriority w:val="9"/>
    <w:rsid w:val="00B26251"/>
    <w:rPr>
      <w:rFonts w:ascii="Lato" w:hAnsi="Lato"/>
      <w:b/>
      <w:color w:val="CA005D"/>
      <w:sz w:val="24"/>
    </w:rPr>
  </w:style>
  <w:style w:type="paragraph" w:styleId="TOC1">
    <w:name w:val="toc 1"/>
    <w:basedOn w:val="Normal"/>
    <w:next w:val="Normal"/>
    <w:autoRedefine/>
    <w:uiPriority w:val="39"/>
    <w:unhideWhenUsed/>
    <w:rsid w:val="001E0644"/>
    <w:pPr>
      <w:tabs>
        <w:tab w:val="left" w:pos="1100"/>
        <w:tab w:val="right" w:leader="dot" w:pos="10194"/>
      </w:tabs>
      <w:spacing w:before="220" w:after="60"/>
      <w:ind w:left="567" w:hanging="567"/>
    </w:pPr>
    <w:rPr>
      <w:b/>
      <w:color w:val="1F144A"/>
      <w:sz w:val="36"/>
    </w:rPr>
  </w:style>
  <w:style w:type="paragraph" w:styleId="TOC2">
    <w:name w:val="toc 2"/>
    <w:basedOn w:val="Normal"/>
    <w:next w:val="Normal"/>
    <w:autoRedefine/>
    <w:uiPriority w:val="39"/>
    <w:unhideWhenUsed/>
    <w:rsid w:val="00CC3E79"/>
    <w:pPr>
      <w:spacing w:after="60"/>
      <w:ind w:left="1247" w:hanging="680"/>
    </w:pPr>
    <w:rPr>
      <w:b/>
      <w:color w:val="CA005D"/>
      <w:sz w:val="28"/>
    </w:rPr>
  </w:style>
  <w:style w:type="paragraph" w:customStyle="1" w:styleId="BodyTextBold">
    <w:name w:val="Body Text Bold"/>
    <w:basedOn w:val="Normal"/>
    <w:next w:val="Normal"/>
    <w:link w:val="BodyTextBoldChar"/>
    <w:qFormat/>
    <w:rsid w:val="005E3F7F"/>
    <w:pPr>
      <w:ind w:left="709"/>
    </w:pPr>
    <w:rPr>
      <w:b/>
      <w:bCs/>
    </w:rPr>
  </w:style>
  <w:style w:type="character" w:customStyle="1" w:styleId="BodyTextBoldChar">
    <w:name w:val="Body Text Bold Char"/>
    <w:basedOn w:val="DefaultParagraphFont"/>
    <w:link w:val="BodyTextBold"/>
    <w:rsid w:val="005E3F7F"/>
    <w:rPr>
      <w:rFonts w:ascii="Lato" w:hAnsi="Lato"/>
      <w:b/>
      <w:bCs/>
    </w:rPr>
  </w:style>
  <w:style w:type="paragraph" w:customStyle="1" w:styleId="BodyTextLight">
    <w:name w:val="Body Text Light"/>
    <w:basedOn w:val="Normal"/>
    <w:link w:val="BodyTextLightChar"/>
    <w:qFormat/>
    <w:rsid w:val="005B1761"/>
    <w:pPr>
      <w:ind w:left="709"/>
    </w:pPr>
    <w:rPr>
      <w:rFonts w:ascii="Lato Light" w:hAnsi="Lato Light"/>
    </w:rPr>
  </w:style>
  <w:style w:type="character" w:customStyle="1" w:styleId="BodyTextLightChar">
    <w:name w:val="Body Text Light Char"/>
    <w:basedOn w:val="DefaultParagraphFont"/>
    <w:link w:val="BodyTextLight"/>
    <w:rsid w:val="005B1761"/>
    <w:rPr>
      <w:rFonts w:ascii="Lato Light" w:hAnsi="Lato Light"/>
    </w:rPr>
  </w:style>
  <w:style w:type="table" w:styleId="TableGrid">
    <w:name w:val="Table Grid"/>
    <w:aliases w:val="Table Style Purple"/>
    <w:basedOn w:val="TableNormal"/>
    <w:uiPriority w:val="39"/>
    <w:rsid w:val="00E44F08"/>
    <w:pPr>
      <w:spacing w:after="0" w:line="240" w:lineRule="auto"/>
    </w:pPr>
    <w:rPr>
      <w:rFonts w:ascii="Lato Light" w:hAnsi="Lato Light"/>
      <w:sz w:val="18"/>
    </w:rPr>
    <w:tblPr>
      <w:tblBorders>
        <w:insideH w:val="single" w:sz="18" w:space="0" w:color="FFFFFF" w:themeColor="background1"/>
      </w:tblBorders>
    </w:tblPr>
    <w:tcPr>
      <w:shd w:val="clear" w:color="auto" w:fill="E3E5E2"/>
      <w:tcMar>
        <w:top w:w="113" w:type="dxa"/>
        <w:left w:w="198" w:type="dxa"/>
      </w:tcMar>
    </w:tcPr>
    <w:tblStylePr w:type="firstRow">
      <w:rPr>
        <w:rFonts w:asciiTheme="majorHAnsi" w:hAnsiTheme="majorHAnsi"/>
        <w:b/>
        <w:sz w:val="22"/>
      </w:rPr>
      <w:tblPr/>
      <w:tcPr>
        <w:shd w:val="clear" w:color="auto" w:fill="5C2071"/>
      </w:tcPr>
    </w:tblStylePr>
    <w:tblStylePr w:type="lastRow">
      <w:rPr>
        <w:rFonts w:ascii="Arial Bold" w:hAnsi="Arial Bold"/>
      </w:rPr>
    </w:tblStylePr>
  </w:style>
  <w:style w:type="table" w:styleId="GridTable4-Accent3">
    <w:name w:val="Grid Table 4 Accent 3"/>
    <w:basedOn w:val="TableNormal"/>
    <w:uiPriority w:val="49"/>
    <w:rsid w:val="00E71D04"/>
    <w:pPr>
      <w:spacing w:after="0" w:line="240" w:lineRule="auto"/>
    </w:pPr>
    <w:tblPr>
      <w:tblStyleRowBandSize w:val="1"/>
      <w:tblStyleColBandSize w:val="1"/>
      <w:tblBorders>
        <w:top w:val="single" w:sz="4" w:space="0" w:color="FF469A" w:themeColor="accent3" w:themeTint="99"/>
        <w:left w:val="single" w:sz="4" w:space="0" w:color="FF469A" w:themeColor="accent3" w:themeTint="99"/>
        <w:bottom w:val="single" w:sz="4" w:space="0" w:color="FF469A" w:themeColor="accent3" w:themeTint="99"/>
        <w:right w:val="single" w:sz="4" w:space="0" w:color="FF469A" w:themeColor="accent3" w:themeTint="99"/>
        <w:insideH w:val="single" w:sz="4" w:space="0" w:color="FF469A" w:themeColor="accent3" w:themeTint="99"/>
        <w:insideV w:val="single" w:sz="4" w:space="0" w:color="FF469A" w:themeColor="accent3" w:themeTint="99"/>
      </w:tblBorders>
    </w:tblPr>
    <w:tblStylePr w:type="firstRow">
      <w:rPr>
        <w:b/>
        <w:bCs/>
        <w:color w:val="FFFFFF" w:themeColor="background1"/>
      </w:rPr>
      <w:tblPr/>
      <w:tcPr>
        <w:tcBorders>
          <w:top w:val="single" w:sz="4" w:space="0" w:color="CA005D" w:themeColor="accent3"/>
          <w:left w:val="single" w:sz="4" w:space="0" w:color="CA005D" w:themeColor="accent3"/>
          <w:bottom w:val="single" w:sz="4" w:space="0" w:color="CA005D" w:themeColor="accent3"/>
          <w:right w:val="single" w:sz="4" w:space="0" w:color="CA005D" w:themeColor="accent3"/>
          <w:insideH w:val="nil"/>
          <w:insideV w:val="nil"/>
        </w:tcBorders>
        <w:shd w:val="clear" w:color="auto" w:fill="CA005D" w:themeFill="accent3"/>
      </w:tcPr>
    </w:tblStylePr>
    <w:tblStylePr w:type="lastRow">
      <w:rPr>
        <w:b/>
        <w:bCs/>
      </w:rPr>
      <w:tblPr/>
      <w:tcPr>
        <w:tcBorders>
          <w:top w:val="double" w:sz="4" w:space="0" w:color="CA005D" w:themeColor="accent3"/>
        </w:tcBorders>
      </w:tcPr>
    </w:tblStylePr>
    <w:tblStylePr w:type="firstCol">
      <w:rPr>
        <w:b/>
        <w:bCs/>
      </w:rPr>
    </w:tblStylePr>
    <w:tblStylePr w:type="lastCol">
      <w:rPr>
        <w:b/>
        <w:bCs/>
      </w:rPr>
    </w:tblStylePr>
    <w:tblStylePr w:type="band1Vert">
      <w:tblPr/>
      <w:tcPr>
        <w:shd w:val="clear" w:color="auto" w:fill="FFC1DD" w:themeFill="accent3" w:themeFillTint="33"/>
      </w:tcPr>
    </w:tblStylePr>
    <w:tblStylePr w:type="band1Horz">
      <w:tblPr/>
      <w:tcPr>
        <w:shd w:val="clear" w:color="auto" w:fill="FFC1DD" w:themeFill="accent3" w:themeFillTint="33"/>
      </w:tcPr>
    </w:tblStylePr>
  </w:style>
  <w:style w:type="paragraph" w:styleId="Header">
    <w:name w:val="header"/>
    <w:basedOn w:val="Normal"/>
    <w:link w:val="HeaderChar"/>
    <w:uiPriority w:val="99"/>
    <w:unhideWhenUsed/>
    <w:rsid w:val="009001BF"/>
    <w:pPr>
      <w:tabs>
        <w:tab w:val="center" w:pos="4513"/>
        <w:tab w:val="right" w:pos="9026"/>
      </w:tabs>
    </w:pPr>
  </w:style>
  <w:style w:type="character" w:customStyle="1" w:styleId="HeaderChar">
    <w:name w:val="Header Char"/>
    <w:basedOn w:val="DefaultParagraphFont"/>
    <w:link w:val="Header"/>
    <w:uiPriority w:val="99"/>
    <w:rsid w:val="009001BF"/>
    <w:rPr>
      <w:rFonts w:ascii="Lato" w:hAnsi="Lato"/>
    </w:rPr>
  </w:style>
  <w:style w:type="paragraph" w:styleId="Footer">
    <w:name w:val="footer"/>
    <w:basedOn w:val="Normal"/>
    <w:link w:val="FooterChar"/>
    <w:uiPriority w:val="99"/>
    <w:unhideWhenUsed/>
    <w:rsid w:val="000C3D99"/>
    <w:pPr>
      <w:tabs>
        <w:tab w:val="center" w:pos="5103"/>
        <w:tab w:val="right" w:pos="10204"/>
      </w:tabs>
      <w:spacing w:before="220"/>
    </w:pPr>
  </w:style>
  <w:style w:type="character" w:customStyle="1" w:styleId="FooterChar">
    <w:name w:val="Footer Char"/>
    <w:basedOn w:val="DefaultParagraphFont"/>
    <w:link w:val="Footer"/>
    <w:uiPriority w:val="99"/>
    <w:rsid w:val="000C3D99"/>
    <w:rPr>
      <w:rFonts w:ascii="Lato" w:hAnsi="Lato"/>
    </w:rPr>
  </w:style>
  <w:style w:type="paragraph" w:customStyle="1" w:styleId="CoverAuthorDetails">
    <w:name w:val="Cover Author Details"/>
    <w:basedOn w:val="Normal"/>
    <w:link w:val="CoverAuthorDetailsChar"/>
    <w:qFormat/>
    <w:rsid w:val="00B83AA4"/>
    <w:pPr>
      <w:spacing w:before="20" w:after="20"/>
    </w:pPr>
    <w:rPr>
      <w:b/>
      <w:bCs/>
      <w:color w:val="1F144A"/>
      <w:sz w:val="28"/>
      <w:szCs w:val="24"/>
    </w:rPr>
  </w:style>
  <w:style w:type="paragraph" w:customStyle="1" w:styleId="Numbering">
    <w:name w:val="Numbering"/>
    <w:basedOn w:val="ListParagraph"/>
    <w:link w:val="NumberingChar"/>
    <w:qFormat/>
    <w:rsid w:val="006D2805"/>
    <w:pPr>
      <w:numPr>
        <w:numId w:val="3"/>
      </w:numPr>
    </w:pPr>
  </w:style>
  <w:style w:type="paragraph" w:customStyle="1" w:styleId="ListLettering">
    <w:name w:val="List Lettering"/>
    <w:basedOn w:val="ListParagraph"/>
    <w:link w:val="ListLetteringChar"/>
    <w:qFormat/>
    <w:rsid w:val="00453BD6"/>
    <w:pPr>
      <w:numPr>
        <w:numId w:val="4"/>
      </w:numPr>
    </w:pPr>
  </w:style>
  <w:style w:type="character" w:customStyle="1" w:styleId="ListParagraphChar">
    <w:name w:val="List Paragraph Char"/>
    <w:basedOn w:val="DefaultParagraphFont"/>
    <w:link w:val="ListParagraph"/>
    <w:uiPriority w:val="34"/>
    <w:rsid w:val="00EC1E79"/>
    <w:rPr>
      <w:rFonts w:ascii="Lato Light" w:hAnsi="Lato Light"/>
    </w:rPr>
  </w:style>
  <w:style w:type="character" w:customStyle="1" w:styleId="NumberingChar">
    <w:name w:val="Numbering Char"/>
    <w:basedOn w:val="ListParagraphChar"/>
    <w:link w:val="Numbering"/>
    <w:rsid w:val="006D2805"/>
    <w:rPr>
      <w:rFonts w:ascii="Lato Light" w:hAnsi="Lato Light"/>
    </w:rPr>
  </w:style>
  <w:style w:type="character" w:customStyle="1" w:styleId="ListLetteringChar">
    <w:name w:val="List Lettering Char"/>
    <w:basedOn w:val="ListParagraphChar"/>
    <w:link w:val="ListLettering"/>
    <w:rsid w:val="00453BD6"/>
    <w:rPr>
      <w:rFonts w:ascii="Lato Light" w:hAnsi="Lato Light"/>
    </w:rPr>
  </w:style>
  <w:style w:type="paragraph" w:customStyle="1" w:styleId="ListCross">
    <w:name w:val="List Cross"/>
    <w:basedOn w:val="Normal"/>
    <w:link w:val="ListCrossChar"/>
    <w:qFormat/>
    <w:rsid w:val="005944A3"/>
    <w:pPr>
      <w:numPr>
        <w:numId w:val="6"/>
      </w:numPr>
    </w:pPr>
  </w:style>
  <w:style w:type="paragraph" w:customStyle="1" w:styleId="ListTick">
    <w:name w:val="List Tick"/>
    <w:basedOn w:val="Normal"/>
    <w:link w:val="ListTickChar"/>
    <w:qFormat/>
    <w:rsid w:val="008E36F2"/>
    <w:pPr>
      <w:numPr>
        <w:numId w:val="5"/>
      </w:numPr>
    </w:pPr>
  </w:style>
  <w:style w:type="character" w:customStyle="1" w:styleId="ListCrossChar">
    <w:name w:val="List Cross Char"/>
    <w:basedOn w:val="DefaultParagraphFont"/>
    <w:link w:val="ListCross"/>
    <w:rsid w:val="005944A3"/>
    <w:rPr>
      <w:rFonts w:ascii="Lato" w:hAnsi="Lato"/>
    </w:rPr>
  </w:style>
  <w:style w:type="character" w:customStyle="1" w:styleId="Heading5Char">
    <w:name w:val="Heading 5 Char"/>
    <w:basedOn w:val="DefaultParagraphFont"/>
    <w:link w:val="Heading5"/>
    <w:uiPriority w:val="9"/>
    <w:rsid w:val="00E271DA"/>
    <w:rPr>
      <w:rFonts w:ascii="Lato" w:hAnsi="Lato"/>
      <w:b/>
      <w:color w:val="CA005D"/>
      <w:sz w:val="28"/>
    </w:rPr>
  </w:style>
  <w:style w:type="character" w:customStyle="1" w:styleId="ListTickChar">
    <w:name w:val="List Tick Char"/>
    <w:basedOn w:val="DefaultParagraphFont"/>
    <w:link w:val="ListTick"/>
    <w:rsid w:val="008E36F2"/>
    <w:rPr>
      <w:rFonts w:ascii="Lato" w:hAnsi="Lato"/>
    </w:rPr>
  </w:style>
  <w:style w:type="paragraph" w:customStyle="1" w:styleId="CaseStudyQuoteTitle">
    <w:name w:val="Case Study / Quote Title"/>
    <w:basedOn w:val="Normal"/>
    <w:next w:val="Normal"/>
    <w:link w:val="CaseStudyQuoteTitleChar"/>
    <w:qFormat/>
    <w:rsid w:val="0036238B"/>
    <w:pPr>
      <w:spacing w:after="160"/>
    </w:pPr>
    <w:rPr>
      <w:rFonts w:ascii="Lato bold" w:hAnsi="Lato bold"/>
      <w:b/>
      <w:color w:val="1F144A"/>
      <w:sz w:val="36"/>
    </w:rPr>
  </w:style>
  <w:style w:type="paragraph" w:customStyle="1" w:styleId="CaseStudy">
    <w:name w:val="Case Study"/>
    <w:basedOn w:val="Normal"/>
    <w:next w:val="Normal"/>
    <w:link w:val="CaseStudyChar"/>
    <w:qFormat/>
    <w:rsid w:val="00945259"/>
    <w:rPr>
      <w:b/>
      <w:bCs/>
    </w:rPr>
  </w:style>
  <w:style w:type="character" w:customStyle="1" w:styleId="CaseStudyQuoteTitleChar">
    <w:name w:val="Case Study / Quote Title Char"/>
    <w:basedOn w:val="Heading5Char"/>
    <w:link w:val="CaseStudyQuoteTitle"/>
    <w:rsid w:val="0036238B"/>
    <w:rPr>
      <w:rFonts w:ascii="Lato" w:hAnsi="Lato"/>
      <w:b w:val="0"/>
      <w:color w:val="CA005D"/>
      <w:sz w:val="36"/>
    </w:rPr>
  </w:style>
  <w:style w:type="paragraph" w:customStyle="1" w:styleId="CaseStudyQuoteBullets">
    <w:name w:val="Case Study / Quote Bullets"/>
    <w:basedOn w:val="ListParagraph"/>
    <w:link w:val="CaseStudyQuoteBulletsChar"/>
    <w:qFormat/>
    <w:rsid w:val="0051751F"/>
    <w:pPr>
      <w:numPr>
        <w:numId w:val="11"/>
      </w:numPr>
      <w:ind w:left="238" w:hanging="238"/>
      <w:contextualSpacing/>
    </w:pPr>
  </w:style>
  <w:style w:type="character" w:customStyle="1" w:styleId="CaseStudyChar">
    <w:name w:val="Case Study Char"/>
    <w:basedOn w:val="DefaultParagraphFont"/>
    <w:link w:val="CaseStudy"/>
    <w:rsid w:val="00945259"/>
    <w:rPr>
      <w:rFonts w:ascii="Lato" w:hAnsi="Lato"/>
      <w:b/>
      <w:bCs/>
    </w:rPr>
  </w:style>
  <w:style w:type="paragraph" w:styleId="Subtitle">
    <w:name w:val="Subtitle"/>
    <w:basedOn w:val="Normal"/>
    <w:next w:val="Normal"/>
    <w:link w:val="SubtitleChar"/>
    <w:uiPriority w:val="11"/>
    <w:qFormat/>
    <w:rsid w:val="00A31E63"/>
    <w:pPr>
      <w:numPr>
        <w:ilvl w:val="1"/>
      </w:numPr>
      <w:spacing w:after="160"/>
      <w:ind w:left="567"/>
      <w:contextualSpacing/>
      <w:jc w:val="center"/>
    </w:pPr>
    <w:rPr>
      <w:rFonts w:ascii="Lato bold" w:eastAsiaTheme="minorEastAsia" w:hAnsi="Lato bold"/>
      <w:b/>
      <w:color w:val="FFFFFF" w:themeColor="background1"/>
      <w:spacing w:val="15"/>
      <w:sz w:val="52"/>
      <w:szCs w:val="32"/>
    </w:rPr>
  </w:style>
  <w:style w:type="character" w:customStyle="1" w:styleId="CaseStudyQuoteBulletsChar">
    <w:name w:val="Case Study / Quote Bullets Char"/>
    <w:basedOn w:val="ListParagraphChar"/>
    <w:link w:val="CaseStudyQuoteBullets"/>
    <w:rsid w:val="0051751F"/>
    <w:rPr>
      <w:rFonts w:ascii="Lato Light" w:hAnsi="Lato Light"/>
    </w:rPr>
  </w:style>
  <w:style w:type="character" w:customStyle="1" w:styleId="SubtitleChar">
    <w:name w:val="Subtitle Char"/>
    <w:basedOn w:val="DefaultParagraphFont"/>
    <w:link w:val="Subtitle"/>
    <w:uiPriority w:val="11"/>
    <w:rsid w:val="00A31E63"/>
    <w:rPr>
      <w:rFonts w:ascii="Lato bold" w:eastAsiaTheme="minorEastAsia" w:hAnsi="Lato bold"/>
      <w:b/>
      <w:color w:val="FFFFFF" w:themeColor="background1"/>
      <w:spacing w:val="15"/>
      <w:sz w:val="52"/>
      <w:szCs w:val="32"/>
    </w:rPr>
  </w:style>
  <w:style w:type="paragraph" w:customStyle="1" w:styleId="NormalBold">
    <w:name w:val="Normal Bold"/>
    <w:basedOn w:val="Normal"/>
    <w:next w:val="Normal"/>
    <w:link w:val="NormalBoldChar"/>
    <w:qFormat/>
    <w:rsid w:val="00676EDA"/>
    <w:pPr>
      <w:spacing w:after="80"/>
    </w:pPr>
    <w:rPr>
      <w:rFonts w:ascii="Lato bold" w:hAnsi="Lato bold"/>
    </w:rPr>
  </w:style>
  <w:style w:type="paragraph" w:styleId="TOCHeading">
    <w:name w:val="TOC Heading"/>
    <w:basedOn w:val="Heading1"/>
    <w:next w:val="Normal"/>
    <w:uiPriority w:val="39"/>
    <w:unhideWhenUsed/>
    <w:qFormat/>
    <w:rsid w:val="007F5AC8"/>
    <w:pPr>
      <w:keepLines/>
      <w:numPr>
        <w:numId w:val="0"/>
      </w:numPr>
      <w:spacing w:before="120" w:after="240" w:line="360" w:lineRule="auto"/>
      <w:outlineLvl w:val="9"/>
    </w:pPr>
    <w:rPr>
      <w:rFonts w:eastAsiaTheme="majorEastAsia" w:cstheme="majorBidi"/>
      <w:szCs w:val="32"/>
      <w:lang w:val="en-US"/>
    </w:rPr>
  </w:style>
  <w:style w:type="paragraph" w:customStyle="1" w:styleId="NormalLight">
    <w:name w:val="Normal Light"/>
    <w:basedOn w:val="Normal"/>
    <w:link w:val="NormalLightChar"/>
    <w:qFormat/>
    <w:rsid w:val="00920D74"/>
    <w:rPr>
      <w:rFonts w:ascii="Lato Light" w:hAnsi="Lato Light"/>
    </w:rPr>
  </w:style>
  <w:style w:type="paragraph" w:styleId="TOC3">
    <w:name w:val="toc 3"/>
    <w:basedOn w:val="Normal"/>
    <w:next w:val="Normal"/>
    <w:autoRedefine/>
    <w:uiPriority w:val="39"/>
    <w:unhideWhenUsed/>
    <w:rsid w:val="00CC3E79"/>
    <w:pPr>
      <w:spacing w:after="60"/>
      <w:ind w:left="567" w:firstLine="680"/>
    </w:pPr>
    <w:rPr>
      <w:b/>
      <w:color w:val="CA005D"/>
    </w:rPr>
  </w:style>
  <w:style w:type="character" w:styleId="Hyperlink">
    <w:name w:val="Hyperlink"/>
    <w:basedOn w:val="DefaultParagraphFont"/>
    <w:uiPriority w:val="99"/>
    <w:unhideWhenUsed/>
    <w:rsid w:val="00872D87"/>
    <w:rPr>
      <w:color w:val="1F144A" w:themeColor="hyperlink"/>
      <w:u w:val="single"/>
    </w:rPr>
  </w:style>
  <w:style w:type="table" w:customStyle="1" w:styleId="TableStyle">
    <w:name w:val="Table Style"/>
    <w:basedOn w:val="TableNormal"/>
    <w:uiPriority w:val="99"/>
    <w:rsid w:val="00097765"/>
    <w:pPr>
      <w:spacing w:after="0" w:line="240" w:lineRule="auto"/>
    </w:pPr>
    <w:rPr>
      <w:rFonts w:ascii="Lato" w:hAnsi="Lato"/>
    </w:rPr>
    <w:tblPr/>
  </w:style>
  <w:style w:type="table" w:styleId="PlainTable1">
    <w:name w:val="Plain Table 1"/>
    <w:basedOn w:val="TableNormal"/>
    <w:uiPriority w:val="41"/>
    <w:rsid w:val="00C05D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Lato bold" w:hAnsi="Lato bold"/>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430A55"/>
    <w:pPr>
      <w:spacing w:after="0" w:line="240" w:lineRule="auto"/>
    </w:pPr>
    <w:tblPr>
      <w:tblStyleRowBandSize w:val="1"/>
      <w:tblStyleColBandSize w:val="1"/>
      <w:tblBorders>
        <w:top w:val="single" w:sz="4" w:space="0" w:color="573AC9" w:themeColor="accent1" w:themeTint="99"/>
        <w:left w:val="single" w:sz="4" w:space="0" w:color="573AC9" w:themeColor="accent1" w:themeTint="99"/>
        <w:bottom w:val="single" w:sz="4" w:space="0" w:color="573AC9" w:themeColor="accent1" w:themeTint="99"/>
        <w:right w:val="single" w:sz="4" w:space="0" w:color="573AC9" w:themeColor="accent1" w:themeTint="99"/>
        <w:insideH w:val="single" w:sz="4" w:space="0" w:color="573AC9" w:themeColor="accent1" w:themeTint="99"/>
        <w:insideV w:val="single" w:sz="4" w:space="0" w:color="573AC9" w:themeColor="accent1" w:themeTint="99"/>
      </w:tblBorders>
    </w:tblPr>
    <w:tblStylePr w:type="firstRow">
      <w:rPr>
        <w:b/>
        <w:bCs/>
        <w:color w:val="FFFFFF" w:themeColor="background1"/>
      </w:rPr>
      <w:tblPr/>
      <w:tcPr>
        <w:tcBorders>
          <w:top w:val="single" w:sz="4" w:space="0" w:color="1F144A" w:themeColor="accent1"/>
          <w:left w:val="single" w:sz="4" w:space="0" w:color="1F144A" w:themeColor="accent1"/>
          <w:bottom w:val="single" w:sz="4" w:space="0" w:color="1F144A" w:themeColor="accent1"/>
          <w:right w:val="single" w:sz="4" w:space="0" w:color="1F144A" w:themeColor="accent1"/>
          <w:insideH w:val="nil"/>
          <w:insideV w:val="nil"/>
        </w:tcBorders>
        <w:shd w:val="clear" w:color="auto" w:fill="1F144A" w:themeFill="accent1"/>
      </w:tcPr>
    </w:tblStylePr>
    <w:tblStylePr w:type="lastRow">
      <w:rPr>
        <w:b/>
        <w:bCs/>
      </w:rPr>
      <w:tblPr/>
      <w:tcPr>
        <w:tcBorders>
          <w:top w:val="double" w:sz="4" w:space="0" w:color="1F144A" w:themeColor="accent1"/>
        </w:tcBorders>
      </w:tcPr>
    </w:tblStylePr>
    <w:tblStylePr w:type="firstCol">
      <w:rPr>
        <w:b/>
        <w:bCs/>
      </w:rPr>
    </w:tblStylePr>
    <w:tblStylePr w:type="lastCol">
      <w:rPr>
        <w:b/>
        <w:bCs/>
      </w:rPr>
    </w:tblStylePr>
    <w:tblStylePr w:type="band1Vert">
      <w:tblPr/>
      <w:tcPr>
        <w:shd w:val="clear" w:color="auto" w:fill="C6BDED" w:themeFill="accent1" w:themeFillTint="33"/>
      </w:tcPr>
    </w:tblStylePr>
    <w:tblStylePr w:type="band1Horz">
      <w:tblPr/>
      <w:tcPr>
        <w:shd w:val="clear" w:color="auto" w:fill="C6BDED" w:themeFill="accent1" w:themeFillTint="33"/>
      </w:tcPr>
    </w:tblStylePr>
  </w:style>
  <w:style w:type="paragraph" w:styleId="Caption">
    <w:name w:val="caption"/>
    <w:basedOn w:val="Normal"/>
    <w:next w:val="Normal"/>
    <w:uiPriority w:val="35"/>
    <w:unhideWhenUsed/>
    <w:qFormat/>
    <w:rsid w:val="008161FF"/>
    <w:pPr>
      <w:spacing w:before="240" w:after="200"/>
    </w:pPr>
    <w:rPr>
      <w:b/>
      <w:iCs/>
      <w:sz w:val="18"/>
      <w:szCs w:val="18"/>
    </w:rPr>
  </w:style>
  <w:style w:type="paragraph" w:customStyle="1" w:styleId="ListBullet1">
    <w:name w:val="List Bullet 1"/>
    <w:basedOn w:val="Normal"/>
    <w:link w:val="ListBullet1Char"/>
    <w:qFormat/>
    <w:rsid w:val="00AB6373"/>
    <w:pPr>
      <w:numPr>
        <w:numId w:val="7"/>
      </w:numPr>
      <w:ind w:left="170" w:hanging="170"/>
      <w:contextualSpacing/>
    </w:pPr>
  </w:style>
  <w:style w:type="paragraph" w:customStyle="1" w:styleId="ListBullet2">
    <w:name w:val="List Bullet2"/>
    <w:basedOn w:val="Normal"/>
    <w:link w:val="ListBullet2Char"/>
    <w:qFormat/>
    <w:rsid w:val="00AB6373"/>
    <w:pPr>
      <w:numPr>
        <w:numId w:val="8"/>
      </w:numPr>
      <w:ind w:left="170" w:hanging="170"/>
      <w:contextualSpacing/>
    </w:pPr>
  </w:style>
  <w:style w:type="character" w:customStyle="1" w:styleId="ListBullet1Char">
    <w:name w:val="List Bullet 1 Char"/>
    <w:basedOn w:val="DefaultParagraphFont"/>
    <w:link w:val="ListBullet1"/>
    <w:rsid w:val="00AB6373"/>
    <w:rPr>
      <w:rFonts w:ascii="Lato" w:hAnsi="Lato"/>
    </w:rPr>
  </w:style>
  <w:style w:type="character" w:customStyle="1" w:styleId="ListBullet2Char">
    <w:name w:val="List Bullet2 Char"/>
    <w:basedOn w:val="DefaultParagraphFont"/>
    <w:link w:val="ListBullet2"/>
    <w:rsid w:val="00AB6373"/>
    <w:rPr>
      <w:rFonts w:ascii="Lato" w:hAnsi="Lato"/>
    </w:rPr>
  </w:style>
  <w:style w:type="paragraph" w:customStyle="1" w:styleId="ParagraphNunmbering">
    <w:name w:val="Paragraph Nunmbering"/>
    <w:basedOn w:val="ListParagraph"/>
    <w:link w:val="ParagraphNunmberingChar"/>
    <w:qFormat/>
    <w:rsid w:val="00401B9A"/>
    <w:pPr>
      <w:numPr>
        <w:numId w:val="9"/>
      </w:numPr>
      <w:spacing w:after="180"/>
    </w:pPr>
    <w:rPr>
      <w:rFonts w:asciiTheme="minorHAnsi" w:hAnsiTheme="minorHAnsi"/>
      <w:b/>
      <w:bCs/>
    </w:rPr>
  </w:style>
  <w:style w:type="paragraph" w:customStyle="1" w:styleId="Heading2Left">
    <w:name w:val="Heading 2 Left"/>
    <w:basedOn w:val="Heading2"/>
    <w:link w:val="Heading2LeftChar"/>
    <w:rsid w:val="00067742"/>
    <w:pPr>
      <w:spacing w:before="60" w:after="200"/>
      <w:ind w:left="567" w:hanging="567"/>
    </w:pPr>
  </w:style>
  <w:style w:type="character" w:customStyle="1" w:styleId="ParagraphNunmberingChar">
    <w:name w:val="Paragraph Nunmbering Char"/>
    <w:basedOn w:val="ListParagraphChar"/>
    <w:link w:val="ParagraphNunmbering"/>
    <w:rsid w:val="00401B9A"/>
    <w:rPr>
      <w:rFonts w:ascii="Lato Light" w:hAnsi="Lato Light"/>
      <w:b/>
      <w:bCs/>
    </w:rPr>
  </w:style>
  <w:style w:type="paragraph" w:customStyle="1" w:styleId="AppendixA">
    <w:name w:val="Appendix A"/>
    <w:basedOn w:val="CaseStudyQuoteTitle"/>
    <w:next w:val="Normal"/>
    <w:link w:val="AppendixAChar"/>
    <w:qFormat/>
    <w:rsid w:val="006105E0"/>
    <w:pPr>
      <w:spacing w:before="180"/>
    </w:pPr>
  </w:style>
  <w:style w:type="character" w:customStyle="1" w:styleId="Heading2LeftChar">
    <w:name w:val="Heading 2 Left Char"/>
    <w:basedOn w:val="Heading2Char"/>
    <w:link w:val="Heading2Left"/>
    <w:rsid w:val="00067742"/>
    <w:rPr>
      <w:rFonts w:ascii="Lato" w:hAnsi="Lato"/>
      <w:b/>
      <w:color w:val="CA005D"/>
      <w:sz w:val="28"/>
    </w:rPr>
  </w:style>
  <w:style w:type="paragraph" w:customStyle="1" w:styleId="AppendixSubtitle">
    <w:name w:val="Appendix Subtitle"/>
    <w:basedOn w:val="CoverAuthorDetails"/>
    <w:next w:val="Normal"/>
    <w:link w:val="AppendixSubtitleChar"/>
    <w:qFormat/>
    <w:rsid w:val="000C43F4"/>
  </w:style>
  <w:style w:type="character" w:customStyle="1" w:styleId="AppendixAChar">
    <w:name w:val="Appendix A Char"/>
    <w:basedOn w:val="CaseStudyQuoteTitleChar"/>
    <w:link w:val="AppendixA"/>
    <w:rsid w:val="006105E0"/>
    <w:rPr>
      <w:rFonts w:ascii="Lato bold" w:hAnsi="Lato bold"/>
      <w:b/>
      <w:color w:val="1F144A"/>
      <w:sz w:val="36"/>
    </w:rPr>
  </w:style>
  <w:style w:type="paragraph" w:customStyle="1" w:styleId="BorderBottom2">
    <w:name w:val="Border Bottom 2"/>
    <w:basedOn w:val="Normal"/>
    <w:next w:val="Normal"/>
    <w:link w:val="BorderBottom2Char"/>
    <w:qFormat/>
    <w:rsid w:val="00E33D42"/>
    <w:pPr>
      <w:pBdr>
        <w:bottom w:val="single" w:sz="8" w:space="1" w:color="1F144A"/>
      </w:pBdr>
    </w:pPr>
  </w:style>
  <w:style w:type="character" w:customStyle="1" w:styleId="CoverAuthorDetailsChar">
    <w:name w:val="Cover Author Details Char"/>
    <w:basedOn w:val="DefaultParagraphFont"/>
    <w:link w:val="CoverAuthorDetails"/>
    <w:rsid w:val="00B83AA4"/>
    <w:rPr>
      <w:rFonts w:ascii="Lato" w:hAnsi="Lato"/>
      <w:b/>
      <w:bCs/>
      <w:color w:val="1F144A"/>
      <w:sz w:val="28"/>
      <w:szCs w:val="24"/>
    </w:rPr>
  </w:style>
  <w:style w:type="character" w:customStyle="1" w:styleId="AppendixSubtitleChar">
    <w:name w:val="Appendix Subtitle Char"/>
    <w:basedOn w:val="CoverAuthorDetailsChar"/>
    <w:link w:val="AppendixSubtitle"/>
    <w:rsid w:val="000C43F4"/>
    <w:rPr>
      <w:rFonts w:ascii="Lato" w:hAnsi="Lato"/>
      <w:b/>
      <w:bCs/>
      <w:color w:val="1F144A"/>
      <w:sz w:val="28"/>
      <w:szCs w:val="24"/>
    </w:rPr>
  </w:style>
  <w:style w:type="character" w:styleId="UnresolvedMention">
    <w:name w:val="Unresolved Mention"/>
    <w:basedOn w:val="DefaultParagraphFont"/>
    <w:uiPriority w:val="99"/>
    <w:semiHidden/>
    <w:unhideWhenUsed/>
    <w:rsid w:val="00EE6023"/>
    <w:rPr>
      <w:color w:val="605E5C"/>
      <w:shd w:val="clear" w:color="auto" w:fill="E1DFDD"/>
    </w:rPr>
  </w:style>
  <w:style w:type="character" w:customStyle="1" w:styleId="BorderBottom2Char">
    <w:name w:val="Border Bottom 2 Char"/>
    <w:basedOn w:val="DefaultParagraphFont"/>
    <w:link w:val="BorderBottom2"/>
    <w:rsid w:val="00E33D42"/>
    <w:rPr>
      <w:rFonts w:ascii="Lato" w:hAnsi="Lato"/>
    </w:rPr>
  </w:style>
  <w:style w:type="character" w:styleId="FollowedHyperlink">
    <w:name w:val="FollowedHyperlink"/>
    <w:basedOn w:val="DefaultParagraphFont"/>
    <w:uiPriority w:val="99"/>
    <w:semiHidden/>
    <w:unhideWhenUsed/>
    <w:rsid w:val="004940E7"/>
    <w:rPr>
      <w:color w:val="8A9187" w:themeColor="followedHyperlink"/>
      <w:u w:val="single"/>
    </w:rPr>
  </w:style>
  <w:style w:type="paragraph" w:styleId="EndnoteText">
    <w:name w:val="endnote text"/>
    <w:basedOn w:val="Normal"/>
    <w:link w:val="EndnoteTextChar"/>
    <w:uiPriority w:val="99"/>
    <w:semiHidden/>
    <w:unhideWhenUsed/>
    <w:rsid w:val="006345E5"/>
    <w:pPr>
      <w:spacing w:after="0"/>
    </w:pPr>
    <w:rPr>
      <w:sz w:val="20"/>
      <w:szCs w:val="20"/>
    </w:rPr>
  </w:style>
  <w:style w:type="character" w:customStyle="1" w:styleId="EndnoteTextChar">
    <w:name w:val="Endnote Text Char"/>
    <w:basedOn w:val="DefaultParagraphFont"/>
    <w:link w:val="EndnoteText"/>
    <w:uiPriority w:val="99"/>
    <w:semiHidden/>
    <w:rsid w:val="006345E5"/>
    <w:rPr>
      <w:rFonts w:ascii="Lato" w:hAnsi="Lato"/>
      <w:sz w:val="20"/>
      <w:szCs w:val="20"/>
    </w:rPr>
  </w:style>
  <w:style w:type="character" w:styleId="EndnoteReference">
    <w:name w:val="endnote reference"/>
    <w:basedOn w:val="DefaultParagraphFont"/>
    <w:uiPriority w:val="99"/>
    <w:semiHidden/>
    <w:unhideWhenUsed/>
    <w:rsid w:val="006345E5"/>
    <w:rPr>
      <w:vertAlign w:val="superscript"/>
    </w:rPr>
  </w:style>
  <w:style w:type="paragraph" w:styleId="FootnoteText">
    <w:name w:val="footnote text"/>
    <w:basedOn w:val="Normal"/>
    <w:next w:val="Normal"/>
    <w:link w:val="FootnoteTextChar"/>
    <w:uiPriority w:val="99"/>
    <w:unhideWhenUsed/>
    <w:qFormat/>
    <w:rsid w:val="00BC29A8"/>
    <w:pPr>
      <w:spacing w:after="0"/>
    </w:pPr>
    <w:rPr>
      <w:rFonts w:ascii="Lato Light" w:hAnsi="Lato Light"/>
      <w:sz w:val="18"/>
      <w:szCs w:val="18"/>
    </w:rPr>
  </w:style>
  <w:style w:type="character" w:customStyle="1" w:styleId="FootnoteTextChar">
    <w:name w:val="Footnote Text Char"/>
    <w:basedOn w:val="DefaultParagraphFont"/>
    <w:link w:val="FootnoteText"/>
    <w:uiPriority w:val="99"/>
    <w:rsid w:val="00BC29A8"/>
    <w:rPr>
      <w:rFonts w:ascii="Lato Light" w:hAnsi="Lato Light"/>
      <w:sz w:val="18"/>
      <w:szCs w:val="18"/>
    </w:rPr>
  </w:style>
  <w:style w:type="character" w:styleId="FootnoteReference">
    <w:name w:val="footnote reference"/>
    <w:basedOn w:val="DefaultParagraphFont"/>
    <w:uiPriority w:val="99"/>
    <w:semiHidden/>
    <w:unhideWhenUsed/>
    <w:rsid w:val="00390AFA"/>
    <w:rPr>
      <w:bdr w:val="none" w:sz="0" w:space="0" w:color="auto"/>
      <w:vertAlign w:val="superscript"/>
    </w:rPr>
  </w:style>
  <w:style w:type="paragraph" w:customStyle="1" w:styleId="BodyTextNormal">
    <w:name w:val="Body Text Normal"/>
    <w:basedOn w:val="Normal"/>
    <w:link w:val="BodyTextNormalChar"/>
    <w:qFormat/>
    <w:rsid w:val="005B1761"/>
    <w:pPr>
      <w:ind w:left="709"/>
    </w:pPr>
  </w:style>
  <w:style w:type="character" w:customStyle="1" w:styleId="NormalBoldChar">
    <w:name w:val="Normal Bold Char"/>
    <w:basedOn w:val="DefaultParagraphFont"/>
    <w:link w:val="NormalBold"/>
    <w:rsid w:val="00676EDA"/>
    <w:rPr>
      <w:rFonts w:ascii="Lato bold" w:hAnsi="Lato bold"/>
    </w:rPr>
  </w:style>
  <w:style w:type="character" w:customStyle="1" w:styleId="BodyTextNormalChar">
    <w:name w:val="Body Text Normal Char"/>
    <w:basedOn w:val="DefaultParagraphFont"/>
    <w:link w:val="BodyTextNormal"/>
    <w:rsid w:val="005B1761"/>
    <w:rPr>
      <w:rFonts w:ascii="Lato" w:hAnsi="Lato"/>
    </w:rPr>
  </w:style>
  <w:style w:type="paragraph" w:customStyle="1" w:styleId="ListRomanNumerals">
    <w:name w:val="List Roman Numerals"/>
    <w:basedOn w:val="ListParagraph"/>
    <w:link w:val="ListRomanNumeralsChar"/>
    <w:qFormat/>
    <w:rsid w:val="00E75A2B"/>
    <w:pPr>
      <w:numPr>
        <w:numId w:val="10"/>
      </w:numPr>
      <w:spacing w:before="40" w:after="60"/>
    </w:pPr>
  </w:style>
  <w:style w:type="character" w:customStyle="1" w:styleId="NormalLightChar">
    <w:name w:val="Normal Light Char"/>
    <w:basedOn w:val="DefaultParagraphFont"/>
    <w:link w:val="NormalLight"/>
    <w:rsid w:val="00920D74"/>
    <w:rPr>
      <w:rFonts w:ascii="Lato Light" w:hAnsi="Lato Light"/>
    </w:rPr>
  </w:style>
  <w:style w:type="character" w:customStyle="1" w:styleId="ListRomanNumeralsChar">
    <w:name w:val="List Roman Numerals Char"/>
    <w:basedOn w:val="ListParagraphChar"/>
    <w:link w:val="ListRomanNumerals"/>
    <w:rsid w:val="00E75A2B"/>
    <w:rPr>
      <w:rFonts w:ascii="Lato Light" w:hAnsi="Lato Light"/>
    </w:rPr>
  </w:style>
  <w:style w:type="paragraph" w:styleId="NoSpacing">
    <w:name w:val="No Spacing"/>
    <w:link w:val="NoSpacingChar"/>
    <w:uiPriority w:val="1"/>
    <w:qFormat/>
    <w:rsid w:val="00D02C1A"/>
    <w:pPr>
      <w:spacing w:after="0" w:line="240" w:lineRule="auto"/>
    </w:pPr>
    <w:rPr>
      <w:rFonts w:ascii="Lato" w:hAnsi="Lato"/>
    </w:rPr>
  </w:style>
  <w:style w:type="paragraph" w:customStyle="1" w:styleId="NoSpacingLight">
    <w:name w:val="No Spacing Light"/>
    <w:basedOn w:val="NoSpacing"/>
    <w:link w:val="NoSpacingLightChar"/>
    <w:qFormat/>
    <w:rsid w:val="00CE12E4"/>
    <w:rPr>
      <w:rFonts w:ascii="Lato Light" w:hAnsi="Lato Light"/>
    </w:rPr>
  </w:style>
  <w:style w:type="character" w:customStyle="1" w:styleId="NoSpacingChar">
    <w:name w:val="No Spacing Char"/>
    <w:basedOn w:val="DefaultParagraphFont"/>
    <w:link w:val="NoSpacing"/>
    <w:uiPriority w:val="1"/>
    <w:rsid w:val="00CE12E4"/>
    <w:rPr>
      <w:rFonts w:ascii="Lato" w:hAnsi="Lato"/>
    </w:rPr>
  </w:style>
  <w:style w:type="character" w:customStyle="1" w:styleId="NoSpacingLightChar">
    <w:name w:val="No Spacing Light Char"/>
    <w:basedOn w:val="NoSpacingChar"/>
    <w:link w:val="NoSpacingLight"/>
    <w:rsid w:val="00CE12E4"/>
    <w:rPr>
      <w:rFonts w:ascii="Lato Light" w:hAnsi="Lato Light"/>
    </w:rPr>
  </w:style>
  <w:style w:type="character" w:customStyle="1" w:styleId="Heading6Char">
    <w:name w:val="Heading 6 Char"/>
    <w:basedOn w:val="DefaultParagraphFont"/>
    <w:link w:val="Heading6"/>
    <w:uiPriority w:val="9"/>
    <w:rsid w:val="006D5B29"/>
    <w:rPr>
      <w:rFonts w:asciiTheme="majorHAnsi" w:eastAsiaTheme="majorEastAsia" w:hAnsiTheme="majorHAnsi" w:cstheme="majorBidi"/>
      <w:color w:val="0F0A24" w:themeColor="accent1" w:themeShade="7F"/>
    </w:rPr>
  </w:style>
  <w:style w:type="paragraph" w:customStyle="1" w:styleId="clause">
    <w:name w:val="clause"/>
    <w:basedOn w:val="Heading3"/>
    <w:link w:val="clauseChar"/>
    <w:qFormat/>
    <w:rsid w:val="00496C2E"/>
    <w:pPr>
      <w:outlineLvl w:val="9"/>
    </w:pPr>
    <w:rPr>
      <w:b w:val="0"/>
      <w:bCs/>
      <w:color w:val="auto"/>
      <w:sz w:val="22"/>
    </w:rPr>
  </w:style>
  <w:style w:type="character" w:customStyle="1" w:styleId="clauseChar">
    <w:name w:val="clause Char"/>
    <w:basedOn w:val="Heading3Char"/>
    <w:link w:val="clause"/>
    <w:rsid w:val="00496C2E"/>
    <w:rPr>
      <w:rFonts w:ascii="Lato" w:hAnsi="Lato"/>
      <w:b w:val="0"/>
      <w:bCs/>
      <w:color w:val="CA005D"/>
      <w:sz w:val="24"/>
    </w:rPr>
  </w:style>
  <w:style w:type="paragraph" w:customStyle="1" w:styleId="AppendixSection">
    <w:name w:val="Appendix Section"/>
    <w:basedOn w:val="Heading2"/>
    <w:qFormat/>
    <w:rsid w:val="00277414"/>
    <w:pPr>
      <w:keepNext/>
      <w:numPr>
        <w:ilvl w:val="0"/>
        <w:numId w:val="13"/>
      </w:numPr>
      <w:tabs>
        <w:tab w:val="num" w:pos="360"/>
      </w:tabs>
      <w:spacing w:before="240" w:after="120"/>
      <w:ind w:left="0" w:firstLine="0"/>
      <w:jc w:val="both"/>
    </w:pPr>
    <w:rPr>
      <w:rFonts w:ascii="Arial Bold" w:hAnsi="Arial Bold" w:cs="Arial"/>
      <w:bCs/>
      <w:iCs/>
      <w:color w:val="29235C"/>
      <w:szCs w:val="28"/>
    </w:rPr>
  </w:style>
  <w:style w:type="paragraph" w:customStyle="1" w:styleId="NumberedList">
    <w:name w:val="Numbered List"/>
    <w:basedOn w:val="Normal"/>
    <w:link w:val="NumberedListChar"/>
    <w:qFormat/>
    <w:rsid w:val="00277414"/>
    <w:pPr>
      <w:numPr>
        <w:numId w:val="14"/>
      </w:numPr>
      <w:tabs>
        <w:tab w:val="left" w:pos="1985"/>
      </w:tabs>
      <w:spacing w:before="120" w:after="240"/>
      <w:jc w:val="both"/>
    </w:pPr>
    <w:rPr>
      <w:rFonts w:ascii="Arial" w:eastAsiaTheme="minorEastAsia" w:hAnsi="Arial" w:cs="Times New Roman"/>
      <w:sz w:val="24"/>
      <w:szCs w:val="24"/>
    </w:rPr>
  </w:style>
  <w:style w:type="paragraph" w:customStyle="1" w:styleId="BulletListL2">
    <w:name w:val="Bullet List L2"/>
    <w:basedOn w:val="NumberedList"/>
    <w:link w:val="BulletListL2Char"/>
    <w:qFormat/>
    <w:rsid w:val="000B5639"/>
    <w:pPr>
      <w:numPr>
        <w:numId w:val="17"/>
      </w:numPr>
      <w:tabs>
        <w:tab w:val="clear" w:pos="1985"/>
        <w:tab w:val="left" w:pos="2127"/>
      </w:tabs>
    </w:pPr>
  </w:style>
  <w:style w:type="character" w:customStyle="1" w:styleId="BulletListL2Char">
    <w:name w:val="Bullet List L2 Char"/>
    <w:basedOn w:val="DefaultParagraphFont"/>
    <w:link w:val="BulletListL2"/>
    <w:rsid w:val="000B5639"/>
    <w:rPr>
      <w:rFonts w:ascii="Arial" w:eastAsiaTheme="minorEastAsia" w:hAnsi="Arial" w:cs="Times New Roman"/>
      <w:sz w:val="24"/>
      <w:szCs w:val="24"/>
    </w:rPr>
  </w:style>
  <w:style w:type="character" w:styleId="CommentReference">
    <w:name w:val="annotation reference"/>
    <w:basedOn w:val="DefaultParagraphFont"/>
    <w:uiPriority w:val="99"/>
    <w:semiHidden/>
    <w:unhideWhenUsed/>
    <w:rsid w:val="00183909"/>
    <w:rPr>
      <w:sz w:val="16"/>
      <w:szCs w:val="16"/>
    </w:rPr>
  </w:style>
  <w:style w:type="paragraph" w:styleId="CommentText">
    <w:name w:val="annotation text"/>
    <w:basedOn w:val="Normal"/>
    <w:link w:val="CommentTextChar"/>
    <w:unhideWhenUsed/>
    <w:rsid w:val="00183909"/>
    <w:rPr>
      <w:sz w:val="20"/>
      <w:szCs w:val="20"/>
    </w:rPr>
  </w:style>
  <w:style w:type="character" w:customStyle="1" w:styleId="CommentTextChar">
    <w:name w:val="Comment Text Char"/>
    <w:basedOn w:val="DefaultParagraphFont"/>
    <w:link w:val="CommentText"/>
    <w:rsid w:val="00183909"/>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183909"/>
    <w:rPr>
      <w:b/>
      <w:bCs/>
    </w:rPr>
  </w:style>
  <w:style w:type="character" w:customStyle="1" w:styleId="CommentSubjectChar">
    <w:name w:val="Comment Subject Char"/>
    <w:basedOn w:val="CommentTextChar"/>
    <w:link w:val="CommentSubject"/>
    <w:uiPriority w:val="99"/>
    <w:semiHidden/>
    <w:rsid w:val="00183909"/>
    <w:rPr>
      <w:rFonts w:ascii="Lato" w:hAnsi="Lato"/>
      <w:b/>
      <w:bCs/>
      <w:sz w:val="20"/>
      <w:szCs w:val="20"/>
    </w:rPr>
  </w:style>
  <w:style w:type="character" w:customStyle="1" w:styleId="NumberedListChar">
    <w:name w:val="Numbered List Char"/>
    <w:basedOn w:val="DefaultParagraphFont"/>
    <w:link w:val="NumberedList"/>
    <w:rsid w:val="00EF3259"/>
    <w:rPr>
      <w:rFonts w:ascii="Arial" w:eastAsiaTheme="minorEastAsia" w:hAnsi="Arial" w:cs="Times New Roman"/>
      <w:sz w:val="24"/>
      <w:szCs w:val="24"/>
    </w:rPr>
  </w:style>
  <w:style w:type="paragraph" w:customStyle="1" w:styleId="BodyTextNormal0">
    <w:name w:val="Body Text – Normal"/>
    <w:basedOn w:val="Normal"/>
    <w:link w:val="BodyTextNormalChar0"/>
    <w:qFormat/>
    <w:rsid w:val="0016510F"/>
    <w:pPr>
      <w:spacing w:before="120" w:after="240"/>
      <w:ind w:left="851"/>
      <w:jc w:val="both"/>
    </w:pPr>
    <w:rPr>
      <w:rFonts w:ascii="Arial" w:eastAsiaTheme="minorEastAsia" w:hAnsi="Arial" w:cs="Times New Roman"/>
      <w:szCs w:val="24"/>
    </w:rPr>
  </w:style>
  <w:style w:type="character" w:customStyle="1" w:styleId="BodyTextNormalChar0">
    <w:name w:val="Body Text – Normal Char"/>
    <w:basedOn w:val="DefaultParagraphFont"/>
    <w:link w:val="BodyTextNormal0"/>
    <w:rsid w:val="0016510F"/>
    <w:rPr>
      <w:rFonts w:ascii="Arial" w:eastAsiaTheme="minorEastAsia" w:hAnsi="Arial" w:cs="Times New Roman"/>
      <w:szCs w:val="24"/>
    </w:rPr>
  </w:style>
  <w:style w:type="paragraph" w:customStyle="1" w:styleId="Appendix1">
    <w:name w:val="Appendix 1"/>
    <w:basedOn w:val="Normal"/>
    <w:next w:val="Appendix2"/>
    <w:qFormat/>
    <w:rsid w:val="008473AB"/>
    <w:pPr>
      <w:pageBreakBefore/>
      <w:numPr>
        <w:numId w:val="29"/>
      </w:numPr>
      <w:spacing w:after="200" w:line="276" w:lineRule="auto"/>
    </w:pPr>
    <w:rPr>
      <w:rFonts w:ascii="Arial" w:hAnsi="Arial"/>
      <w:b/>
      <w:sz w:val="28"/>
    </w:rPr>
  </w:style>
  <w:style w:type="paragraph" w:customStyle="1" w:styleId="Appendix2">
    <w:name w:val="Appendix 2"/>
    <w:basedOn w:val="Normal"/>
    <w:next w:val="Appendix3"/>
    <w:qFormat/>
    <w:rsid w:val="008473AB"/>
    <w:pPr>
      <w:keepNext/>
      <w:numPr>
        <w:ilvl w:val="1"/>
        <w:numId w:val="29"/>
      </w:numPr>
      <w:spacing w:after="200" w:line="276" w:lineRule="auto"/>
    </w:pPr>
    <w:rPr>
      <w:rFonts w:ascii="Arial" w:hAnsi="Arial"/>
      <w:b/>
      <w:sz w:val="24"/>
    </w:rPr>
  </w:style>
  <w:style w:type="paragraph" w:customStyle="1" w:styleId="Appendix3">
    <w:name w:val="Appendix 3"/>
    <w:basedOn w:val="Normal"/>
    <w:qFormat/>
    <w:rsid w:val="008473AB"/>
    <w:pPr>
      <w:keepNext/>
      <w:numPr>
        <w:ilvl w:val="2"/>
        <w:numId w:val="29"/>
      </w:numPr>
      <w:spacing w:before="120" w:after="200" w:line="276" w:lineRule="auto"/>
    </w:pPr>
    <w:rPr>
      <w:rFonts w:ascii="Arial" w:hAnsi="Arial"/>
      <w:sz w:val="24"/>
    </w:rPr>
  </w:style>
  <w:style w:type="numbering" w:customStyle="1" w:styleId="Appendix">
    <w:name w:val="Appendix"/>
    <w:uiPriority w:val="99"/>
    <w:rsid w:val="008473AB"/>
    <w:pPr>
      <w:numPr>
        <w:numId w:val="30"/>
      </w:numPr>
    </w:pPr>
  </w:style>
  <w:style w:type="paragraph" w:customStyle="1" w:styleId="Appendix4">
    <w:name w:val="Appendix 4"/>
    <w:basedOn w:val="Appendix3"/>
    <w:qFormat/>
    <w:rsid w:val="008473AB"/>
    <w:pPr>
      <w:numPr>
        <w:ilvl w:val="3"/>
      </w:numPr>
      <w:tabs>
        <w:tab w:val="left" w:pos="1134"/>
      </w:tabs>
    </w:pPr>
  </w:style>
  <w:style w:type="paragraph" w:customStyle="1" w:styleId="Appendix5">
    <w:name w:val="Appendix 5"/>
    <w:basedOn w:val="Appendix4"/>
    <w:qFormat/>
    <w:rsid w:val="008473AB"/>
    <w:pPr>
      <w:numPr>
        <w:ilvl w:val="4"/>
      </w:numPr>
    </w:pPr>
    <w:rPr>
      <w:sz w:val="22"/>
    </w:rPr>
  </w:style>
  <w:style w:type="paragraph" w:styleId="Revision">
    <w:name w:val="Revision"/>
    <w:hidden/>
    <w:uiPriority w:val="99"/>
    <w:semiHidden/>
    <w:rsid w:val="0037244B"/>
    <w:pPr>
      <w:spacing w:after="0" w:line="240" w:lineRule="auto"/>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8.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m\Downloads\Word%20termplate.dotm" TargetMode="External"/></Relationships>
</file>

<file path=word/theme/theme1.xml><?xml version="1.0" encoding="utf-8"?>
<a:theme xmlns:a="http://schemas.openxmlformats.org/drawingml/2006/main" name="Office Theme">
  <a:themeElements>
    <a:clrScheme name="DCC Theme">
      <a:dk1>
        <a:sysClr val="windowText" lastClr="000000"/>
      </a:dk1>
      <a:lt1>
        <a:sysClr val="window" lastClr="FFFFFF"/>
      </a:lt1>
      <a:dk2>
        <a:srgbClr val="44546A"/>
      </a:dk2>
      <a:lt2>
        <a:srgbClr val="E7E6E6"/>
      </a:lt2>
      <a:accent1>
        <a:srgbClr val="1F144A"/>
      </a:accent1>
      <a:accent2>
        <a:srgbClr val="861889"/>
      </a:accent2>
      <a:accent3>
        <a:srgbClr val="CA005D"/>
      </a:accent3>
      <a:accent4>
        <a:srgbClr val="9CA299"/>
      </a:accent4>
      <a:accent5>
        <a:srgbClr val="95C11F"/>
      </a:accent5>
      <a:accent6>
        <a:srgbClr val="F39200"/>
      </a:accent6>
      <a:hlink>
        <a:srgbClr val="1F144A"/>
      </a:hlink>
      <a:folHlink>
        <a:srgbClr val="8A9187"/>
      </a:folHlink>
    </a:clrScheme>
    <a:fontScheme name="DCC Font">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adc02b-7cc9-4736-8b89-7694a3a12b48">
      <Terms xmlns="http://schemas.microsoft.com/office/infopath/2007/PartnerControls"/>
    </lcf76f155ced4ddcb4097134ff3c332f>
    <TaxCatchAll xmlns="af099861-8497-4a35-8ea8-f127fb0f0918" xsi:nil="true"/>
    <SharedWithUsers xmlns="d7916470-bd19-409f-9659-46df29f638c0">
      <UserInfo>
        <DisplayName>Baffour, Kobi (DCC)</DisplayName>
        <AccountId>646</AccountId>
        <AccountType/>
      </UserInfo>
      <UserInfo>
        <DisplayName>Samad, Naveed (DCC)</DisplayName>
        <AccountId>835</AccountId>
        <AccountType/>
      </UserInfo>
      <UserInfo>
        <DisplayName>Manson, Samuel (DCC)</DisplayName>
        <AccountId>122</AccountId>
        <AccountType/>
      </UserInfo>
      <UserInfo>
        <DisplayName>Young, Stephen (DCC)</DisplayName>
        <AccountId>747</AccountId>
        <AccountType/>
      </UserInfo>
      <UserInfo>
        <DisplayName>Johal, Delveer (DCC)</DisplayName>
        <AccountId>50</AccountId>
        <AccountType/>
      </UserInfo>
      <UserInfo>
        <DisplayName>Bachvarova, Ellie (DCC)</DisplayName>
        <AccountId>836</AccountId>
        <AccountType/>
      </UserInfo>
      <UserInfo>
        <DisplayName>Kemp, David (DCC)</DisplayName>
        <AccountId>749</AccountId>
        <AccountType/>
      </UserInfo>
      <UserInfo>
        <DisplayName>Broadley, Ian (DCC)</DisplayName>
        <AccountId>837</AccountId>
        <AccountType/>
      </UserInfo>
      <UserInfo>
        <DisplayName>Norris, Carl (DCC)</DisplayName>
        <AccountId>748</AccountId>
        <AccountType/>
      </UserInfo>
      <UserInfo>
        <DisplayName>Hill, Leigh (DCC)</DisplayName>
        <AccountId>33</AccountId>
        <AccountType/>
      </UserInfo>
      <UserInfo>
        <DisplayName>Hehir, Joseph (DCC)</DisplayName>
        <AccountId>231</AccountId>
        <AccountType/>
      </UserInfo>
      <UserInfo>
        <DisplayName>Manappa Vasudeva Murthy, Sandeep (DCC)</DisplayName>
        <AccountId>841</AccountId>
        <AccountType/>
      </UserInfo>
      <UserInfo>
        <DisplayName>Touhami, Mohamed Seddik (DCC)</DisplayName>
        <AccountId>558</AccountId>
        <AccountType/>
      </UserInfo>
      <UserInfo>
        <DisplayName>Gibbins, Michael (DCC)</DisplayName>
        <AccountId>848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6" ma:contentTypeDescription="Create a new document." ma:contentTypeScope="" ma:versionID="54291f322e598e2d4aedc9012c2e9938">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883826a49244b0f4efd120561725343b"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35B6A-DA78-41F6-BBB5-773ED1A3495A}">
  <ds:schemaRefs>
    <ds:schemaRef ds:uri="http://schemas.microsoft.com/office/2006/metadata/properties"/>
    <ds:schemaRef ds:uri="http://schemas.microsoft.com/office/infopath/2007/PartnerControls"/>
    <ds:schemaRef ds:uri="caadc02b-7cc9-4736-8b89-7694a3a12b48"/>
    <ds:schemaRef ds:uri="af099861-8497-4a35-8ea8-f127fb0f0918"/>
    <ds:schemaRef ds:uri="d7916470-bd19-409f-9659-46df29f638c0"/>
  </ds:schemaRefs>
</ds:datastoreItem>
</file>

<file path=customXml/itemProps2.xml><?xml version="1.0" encoding="utf-8"?>
<ds:datastoreItem xmlns:ds="http://schemas.openxmlformats.org/officeDocument/2006/customXml" ds:itemID="{27678B1D-A164-404E-9EB9-AE701F100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1de29-914b-4261-8471-9d36de65d539"/>
    <ds:schemaRef ds:uri="d7916470-bd19-409f-9659-46df29f638c0"/>
    <ds:schemaRef ds:uri="caadc02b-7cc9-4736-8b89-7694a3a12b48"/>
    <ds:schemaRef ds:uri="af099861-8497-4a35-8ea8-f127fb0f0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410D5-ACB6-47D8-A1A3-A85E43E84A51}">
  <ds:schemaRefs>
    <ds:schemaRef ds:uri="http://schemas.microsoft.com/sharepoint/v3/contenttype/forms"/>
  </ds:schemaRefs>
</ds:datastoreItem>
</file>

<file path=customXml/itemProps4.xml><?xml version="1.0" encoding="utf-8"?>
<ds:datastoreItem xmlns:ds="http://schemas.openxmlformats.org/officeDocument/2006/customXml" ds:itemID="{933986F2-D2B1-4DAF-A56F-92E2AE6A6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termplate.dotm</Template>
  <TotalTime>1613</TotalTime>
  <Pages>1</Pages>
  <Words>9599</Words>
  <Characters>54719</Characters>
  <Application>Microsoft Office Word</Application>
  <DocSecurity>4</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McMillan</dc:creator>
  <cp:keywords/>
  <dc:description/>
  <cp:lastModifiedBy>Norris, Carl (DCC)</cp:lastModifiedBy>
  <cp:revision>895</cp:revision>
  <dcterms:created xsi:type="dcterms:W3CDTF">2024-04-03T07:08:00Z</dcterms:created>
  <dcterms:modified xsi:type="dcterms:W3CDTF">2024-07-18T16:08:00Z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0x0101004D92B00EFDEEAE479DC6E4BBBC4DC642</vt:lpwstr>
  </property>
  <property fmtid="{D5CDD505-2E9C-101B-9397-08002B2CF9AE}" pid="3" name="MSIP_Label_8a2b8bca-8558-4eb0-9160-cb4de095652d_Enabled">
    <vt:lpwstr>true</vt:lpwstr>
  </property>
  <property fmtid="{D5CDD505-2E9C-101B-9397-08002B2CF9AE}" pid="4" name="MSIP_Label_8a2b8bca-8558-4eb0-9160-cb4de095652d_SetDate">
    <vt:lpwstr>2023-03-24T10:59:55Z</vt:lpwstr>
  </property>
  <property fmtid="{D5CDD505-2E9C-101B-9397-08002B2CF9AE}" pid="5" name="MSIP_Label_8a2b8bca-8558-4eb0-9160-cb4de095652d_Method">
    <vt:lpwstr>Privileged</vt:lpwstr>
  </property>
  <property fmtid="{D5CDD505-2E9C-101B-9397-08002B2CF9AE}" pid="6" name="MSIP_Label_8a2b8bca-8558-4eb0-9160-cb4de095652d_Name">
    <vt:lpwstr>DCC_Controlled</vt:lpwstr>
  </property>
  <property fmtid="{D5CDD505-2E9C-101B-9397-08002B2CF9AE}" pid="7" name="MSIP_Label_8a2b8bca-8558-4eb0-9160-cb4de095652d_SiteId">
    <vt:lpwstr>d77ea84a-f7fd-4928-b8a3-64763b0a7710</vt:lpwstr>
  </property>
  <property fmtid="{D5CDD505-2E9C-101B-9397-08002B2CF9AE}" pid="8" name="MSIP_Label_8a2b8bca-8558-4eb0-9160-cb4de095652d_ActionId">
    <vt:lpwstr>855fe9b2-f7fc-47b2-9cda-1bf07e0edbef</vt:lpwstr>
  </property>
  <property fmtid="{D5CDD505-2E9C-101B-9397-08002B2CF9AE}" pid="9" name="MSIP_Label_8a2b8bca-8558-4eb0-9160-cb4de095652d_ContentBits">
    <vt:lpwstr>3</vt:lpwstr>
  </property>
  <property fmtid="{D5CDD505-2E9C-101B-9397-08002B2CF9AE}" pid="10" name="MediaServiceImageTags">
    <vt:lpwstr/>
  </property>
</Properties>
</file>