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28260" w14:textId="52E709AC" w:rsidR="00D0604F" w:rsidRDefault="00882446">
      <w:pPr>
        <w:spacing w:before="66"/>
        <w:ind w:right="116"/>
        <w:jc w:val="right"/>
        <w:rPr>
          <w:b/>
          <w:sz w:val="32"/>
        </w:rPr>
      </w:pPr>
      <w:r>
        <w:rPr>
          <w:b/>
          <w:sz w:val="32"/>
        </w:rPr>
        <w:t>Version</w:t>
      </w:r>
      <w:r>
        <w:rPr>
          <w:b/>
          <w:spacing w:val="-10"/>
          <w:sz w:val="32"/>
        </w:rPr>
        <w:t xml:space="preserve"> </w:t>
      </w:r>
      <w:r>
        <w:rPr>
          <w:b/>
          <w:spacing w:val="-5"/>
          <w:sz w:val="32"/>
        </w:rPr>
        <w:t>2.</w:t>
      </w:r>
      <w:del w:id="0" w:author="Author">
        <w:r w:rsidDel="003460DB">
          <w:rPr>
            <w:b/>
            <w:spacing w:val="-5"/>
            <w:sz w:val="32"/>
          </w:rPr>
          <w:delText>0</w:delText>
        </w:r>
      </w:del>
      <w:ins w:id="1" w:author="Author">
        <w:r w:rsidR="003460DB">
          <w:rPr>
            <w:b/>
            <w:spacing w:val="-5"/>
            <w:sz w:val="32"/>
          </w:rPr>
          <w:t>1</w:t>
        </w:r>
      </w:ins>
    </w:p>
    <w:p w14:paraId="4E306DF2" w14:textId="77777777" w:rsidR="00D0604F" w:rsidRDefault="00D0604F">
      <w:pPr>
        <w:pStyle w:val="BodyText"/>
        <w:rPr>
          <w:b/>
          <w:sz w:val="20"/>
        </w:rPr>
      </w:pPr>
    </w:p>
    <w:p w14:paraId="32F6CB49" w14:textId="77777777" w:rsidR="00D0604F" w:rsidRDefault="00D0604F">
      <w:pPr>
        <w:pStyle w:val="BodyText"/>
        <w:rPr>
          <w:b/>
          <w:sz w:val="20"/>
        </w:rPr>
      </w:pPr>
    </w:p>
    <w:p w14:paraId="40E1785A" w14:textId="77777777" w:rsidR="00D0604F" w:rsidRDefault="00D0604F">
      <w:pPr>
        <w:pStyle w:val="BodyText"/>
        <w:rPr>
          <w:b/>
          <w:sz w:val="20"/>
        </w:rPr>
      </w:pPr>
    </w:p>
    <w:p w14:paraId="24D2DD74" w14:textId="77777777" w:rsidR="00D0604F" w:rsidRDefault="00D0604F">
      <w:pPr>
        <w:pStyle w:val="BodyText"/>
        <w:rPr>
          <w:b/>
          <w:sz w:val="20"/>
        </w:rPr>
      </w:pPr>
    </w:p>
    <w:p w14:paraId="48866CED" w14:textId="77777777" w:rsidR="00D0604F" w:rsidRDefault="00D0604F">
      <w:pPr>
        <w:pStyle w:val="BodyText"/>
        <w:rPr>
          <w:b/>
          <w:sz w:val="20"/>
        </w:rPr>
      </w:pPr>
    </w:p>
    <w:p w14:paraId="680DAC5E" w14:textId="77777777" w:rsidR="00D0604F" w:rsidRDefault="00D0604F">
      <w:pPr>
        <w:pStyle w:val="BodyText"/>
        <w:rPr>
          <w:b/>
          <w:sz w:val="20"/>
        </w:rPr>
      </w:pPr>
    </w:p>
    <w:p w14:paraId="6F9A7E0B" w14:textId="77777777" w:rsidR="00D0604F" w:rsidRDefault="00D0604F">
      <w:pPr>
        <w:pStyle w:val="BodyText"/>
        <w:rPr>
          <w:b/>
          <w:sz w:val="20"/>
        </w:rPr>
      </w:pPr>
    </w:p>
    <w:p w14:paraId="14E25B6B" w14:textId="77777777" w:rsidR="00D0604F" w:rsidRDefault="00D0604F">
      <w:pPr>
        <w:pStyle w:val="BodyText"/>
        <w:rPr>
          <w:b/>
          <w:sz w:val="20"/>
        </w:rPr>
      </w:pPr>
    </w:p>
    <w:p w14:paraId="4AD9CF3E" w14:textId="77777777" w:rsidR="00D0604F" w:rsidRDefault="00D0604F">
      <w:pPr>
        <w:pStyle w:val="BodyText"/>
        <w:rPr>
          <w:b/>
          <w:sz w:val="20"/>
        </w:rPr>
      </w:pPr>
    </w:p>
    <w:p w14:paraId="20F06048" w14:textId="77777777" w:rsidR="00D0604F" w:rsidRDefault="00D0604F">
      <w:pPr>
        <w:pStyle w:val="BodyText"/>
        <w:spacing w:before="5"/>
        <w:rPr>
          <w:b/>
          <w:sz w:val="27"/>
        </w:rPr>
      </w:pPr>
    </w:p>
    <w:p w14:paraId="40AA6D11" w14:textId="77777777" w:rsidR="00D0604F" w:rsidRDefault="00882446">
      <w:pPr>
        <w:spacing w:before="86"/>
        <w:ind w:left="1697" w:right="1718"/>
        <w:jc w:val="center"/>
        <w:rPr>
          <w:b/>
          <w:sz w:val="32"/>
        </w:rPr>
      </w:pPr>
      <w:r>
        <w:rPr>
          <w:b/>
          <w:sz w:val="32"/>
        </w:rPr>
        <w:t>Appendix</w:t>
      </w:r>
      <w:r>
        <w:rPr>
          <w:b/>
          <w:spacing w:val="-14"/>
          <w:sz w:val="32"/>
        </w:rPr>
        <w:t xml:space="preserve"> </w:t>
      </w:r>
      <w:r>
        <w:rPr>
          <w:b/>
          <w:spacing w:val="-5"/>
          <w:sz w:val="32"/>
        </w:rPr>
        <w:t>AS</w:t>
      </w:r>
    </w:p>
    <w:p w14:paraId="652706E1" w14:textId="77777777" w:rsidR="00D0604F" w:rsidRDefault="00D0604F">
      <w:pPr>
        <w:pStyle w:val="BodyText"/>
        <w:rPr>
          <w:b/>
          <w:sz w:val="34"/>
        </w:rPr>
      </w:pPr>
    </w:p>
    <w:p w14:paraId="253FE08C" w14:textId="77777777" w:rsidR="00D0604F" w:rsidRDefault="00D0604F">
      <w:pPr>
        <w:pStyle w:val="BodyText"/>
        <w:spacing w:before="9"/>
        <w:rPr>
          <w:b/>
          <w:sz w:val="32"/>
        </w:rPr>
      </w:pPr>
    </w:p>
    <w:p w14:paraId="1E962989" w14:textId="77777777" w:rsidR="00D0604F" w:rsidRDefault="00882446">
      <w:pPr>
        <w:ind w:left="1697" w:right="1722"/>
        <w:jc w:val="center"/>
        <w:rPr>
          <w:b/>
          <w:sz w:val="32"/>
        </w:rPr>
      </w:pPr>
      <w:r>
        <w:rPr>
          <w:b/>
          <w:sz w:val="32"/>
        </w:rPr>
        <w:t>ECoS</w:t>
      </w:r>
      <w:r>
        <w:rPr>
          <w:b/>
          <w:spacing w:val="-11"/>
          <w:sz w:val="32"/>
        </w:rPr>
        <w:t xml:space="preserve"> </w:t>
      </w:r>
      <w:r>
        <w:rPr>
          <w:b/>
          <w:sz w:val="32"/>
        </w:rPr>
        <w:t>Transition</w:t>
      </w:r>
      <w:r>
        <w:rPr>
          <w:b/>
          <w:spacing w:val="-10"/>
          <w:sz w:val="32"/>
        </w:rPr>
        <w:t xml:space="preserve"> </w:t>
      </w:r>
      <w:r>
        <w:rPr>
          <w:b/>
          <w:sz w:val="32"/>
        </w:rPr>
        <w:t>and</w:t>
      </w:r>
      <w:r>
        <w:rPr>
          <w:b/>
          <w:spacing w:val="-11"/>
          <w:sz w:val="32"/>
        </w:rPr>
        <w:t xml:space="preserve"> </w:t>
      </w:r>
      <w:r>
        <w:rPr>
          <w:b/>
          <w:sz w:val="32"/>
        </w:rPr>
        <w:t>Migration</w:t>
      </w:r>
      <w:r>
        <w:rPr>
          <w:b/>
          <w:spacing w:val="-10"/>
          <w:sz w:val="32"/>
        </w:rPr>
        <w:t xml:space="preserve"> </w:t>
      </w:r>
      <w:r>
        <w:rPr>
          <w:b/>
          <w:sz w:val="32"/>
        </w:rPr>
        <w:t>Approach</w:t>
      </w:r>
      <w:r>
        <w:rPr>
          <w:b/>
          <w:spacing w:val="-11"/>
          <w:sz w:val="32"/>
        </w:rPr>
        <w:t xml:space="preserve"> </w:t>
      </w:r>
      <w:r>
        <w:rPr>
          <w:b/>
          <w:spacing w:val="-2"/>
          <w:sz w:val="32"/>
        </w:rPr>
        <w:t>Document</w:t>
      </w:r>
    </w:p>
    <w:p w14:paraId="01C43BF9" w14:textId="77777777" w:rsidR="00D0604F" w:rsidRDefault="00D0604F">
      <w:pPr>
        <w:jc w:val="center"/>
        <w:rPr>
          <w:sz w:val="32"/>
        </w:rPr>
        <w:sectPr w:rsidR="00D0604F">
          <w:headerReference w:type="even" r:id="rId7"/>
          <w:headerReference w:type="default" r:id="rId8"/>
          <w:footerReference w:type="even" r:id="rId9"/>
          <w:footerReference w:type="default" r:id="rId10"/>
          <w:headerReference w:type="first" r:id="rId11"/>
          <w:footerReference w:type="first" r:id="rId12"/>
          <w:type w:val="continuous"/>
          <w:pgSz w:w="11910" w:h="16840"/>
          <w:pgMar w:top="1280" w:right="600" w:bottom="960" w:left="620" w:header="0" w:footer="775" w:gutter="0"/>
          <w:pgNumType w:start="1"/>
          <w:cols w:space="720"/>
        </w:sectPr>
      </w:pPr>
    </w:p>
    <w:p w14:paraId="603D72B5" w14:textId="77777777" w:rsidR="00D0604F" w:rsidRDefault="00882446">
      <w:pPr>
        <w:pStyle w:val="Heading1"/>
        <w:numPr>
          <w:ilvl w:val="0"/>
          <w:numId w:val="5"/>
        </w:numPr>
        <w:tabs>
          <w:tab w:val="left" w:pos="808"/>
          <w:tab w:val="left" w:pos="809"/>
        </w:tabs>
        <w:spacing w:before="79"/>
        <w:rPr>
          <w:u w:val="none"/>
        </w:rPr>
      </w:pPr>
      <w:r>
        <w:lastRenderedPageBreak/>
        <w:t>Introduction</w:t>
      </w:r>
      <w:r>
        <w:rPr>
          <w:spacing w:val="-6"/>
        </w:rPr>
        <w:t xml:space="preserve"> </w:t>
      </w:r>
      <w:r>
        <w:t>and</w:t>
      </w:r>
      <w:r>
        <w:rPr>
          <w:spacing w:val="-7"/>
        </w:rPr>
        <w:t xml:space="preserve"> </w:t>
      </w:r>
      <w:r>
        <w:t>General</w:t>
      </w:r>
      <w:r>
        <w:rPr>
          <w:spacing w:val="-7"/>
        </w:rPr>
        <w:t xml:space="preserve"> </w:t>
      </w:r>
      <w:r>
        <w:rPr>
          <w:spacing w:val="-2"/>
        </w:rPr>
        <w:t>Obligations</w:t>
      </w:r>
    </w:p>
    <w:p w14:paraId="30666CE3" w14:textId="77777777" w:rsidR="00D0604F" w:rsidRDefault="00D0604F">
      <w:pPr>
        <w:pStyle w:val="BodyText"/>
        <w:spacing w:before="2"/>
        <w:rPr>
          <w:b/>
          <w:sz w:val="25"/>
        </w:rPr>
      </w:pPr>
    </w:p>
    <w:p w14:paraId="646C16DB" w14:textId="77777777" w:rsidR="00D0604F" w:rsidRDefault="00882446">
      <w:pPr>
        <w:pStyle w:val="BodyText"/>
        <w:spacing w:before="90" w:line="360" w:lineRule="auto"/>
        <w:ind w:left="1518"/>
      </w:pPr>
      <w:r>
        <w:rPr>
          <w:noProof/>
        </w:rPr>
        <w:drawing>
          <wp:anchor distT="0" distB="0" distL="0" distR="0" simplePos="0" relativeHeight="15728640" behindDoc="0" locked="0" layoutInCell="1" allowOverlap="1" wp14:anchorId="58C23139" wp14:editId="2CE73944">
            <wp:simplePos x="0" y="0"/>
            <wp:positionH relativeFrom="page">
              <wp:posOffset>925111</wp:posOffset>
            </wp:positionH>
            <wp:positionV relativeFrom="paragraph">
              <wp:posOffset>97194</wp:posOffset>
            </wp:positionV>
            <wp:extent cx="156928" cy="10807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156928" cy="108076"/>
                    </a:xfrm>
                    <a:prstGeom prst="rect">
                      <a:avLst/>
                    </a:prstGeom>
                  </pic:spPr>
                </pic:pic>
              </a:graphicData>
            </a:graphic>
          </wp:anchor>
        </w:drawing>
      </w:r>
      <w:r>
        <w:t>This</w:t>
      </w:r>
      <w:r>
        <w:rPr>
          <w:spacing w:val="-11"/>
        </w:rPr>
        <w:t xml:space="preserve"> </w:t>
      </w:r>
      <w:r>
        <w:t>Appendix</w:t>
      </w:r>
      <w:r>
        <w:rPr>
          <w:spacing w:val="-11"/>
        </w:rPr>
        <w:t xml:space="preserve"> </w:t>
      </w:r>
      <w:r>
        <w:t>is</w:t>
      </w:r>
      <w:r>
        <w:rPr>
          <w:spacing w:val="-10"/>
        </w:rPr>
        <w:t xml:space="preserve"> </w:t>
      </w:r>
      <w:r>
        <w:t>the</w:t>
      </w:r>
      <w:r>
        <w:rPr>
          <w:spacing w:val="-11"/>
        </w:rPr>
        <w:t xml:space="preserve"> </w:t>
      </w:r>
      <w:r>
        <w:t>ECoS</w:t>
      </w:r>
      <w:r>
        <w:rPr>
          <w:spacing w:val="-10"/>
        </w:rPr>
        <w:t xml:space="preserve"> </w:t>
      </w:r>
      <w:r>
        <w:t>Transition</w:t>
      </w:r>
      <w:r>
        <w:rPr>
          <w:spacing w:val="-10"/>
        </w:rPr>
        <w:t xml:space="preserve"> </w:t>
      </w:r>
      <w:r>
        <w:t>and</w:t>
      </w:r>
      <w:r>
        <w:rPr>
          <w:spacing w:val="-11"/>
        </w:rPr>
        <w:t xml:space="preserve"> </w:t>
      </w:r>
      <w:r>
        <w:t>Migration</w:t>
      </w:r>
      <w:r>
        <w:rPr>
          <w:spacing w:val="-11"/>
        </w:rPr>
        <w:t xml:space="preserve"> </w:t>
      </w:r>
      <w:r>
        <w:t>Approach</w:t>
      </w:r>
      <w:r>
        <w:rPr>
          <w:spacing w:val="-11"/>
        </w:rPr>
        <w:t xml:space="preserve"> </w:t>
      </w:r>
      <w:r>
        <w:t>Document</w:t>
      </w:r>
      <w:r>
        <w:rPr>
          <w:spacing w:val="-10"/>
        </w:rPr>
        <w:t xml:space="preserve"> </w:t>
      </w:r>
      <w:r>
        <w:t>(</w:t>
      </w:r>
      <w:r>
        <w:rPr>
          <w:b/>
        </w:rPr>
        <w:t>ETMAD</w:t>
      </w:r>
      <w:r>
        <w:t>),</w:t>
      </w:r>
      <w:r>
        <w:rPr>
          <w:spacing w:val="-12"/>
        </w:rPr>
        <w:t xml:space="preserve"> </w:t>
      </w:r>
      <w:r>
        <w:t>the</w:t>
      </w:r>
      <w:r>
        <w:rPr>
          <w:spacing w:val="-12"/>
        </w:rPr>
        <w:t xml:space="preserve"> </w:t>
      </w:r>
      <w:r>
        <w:t>first version of which is developed by the Secretary of State pursuant to Section G11 of the Code.</w:t>
      </w:r>
    </w:p>
    <w:p w14:paraId="21B5B9F5" w14:textId="77777777" w:rsidR="00D0604F" w:rsidRDefault="00D0604F">
      <w:pPr>
        <w:pStyle w:val="BodyText"/>
        <w:spacing w:before="2"/>
        <w:rPr>
          <w:sz w:val="11"/>
        </w:rPr>
      </w:pPr>
    </w:p>
    <w:p w14:paraId="53ABC325" w14:textId="77777777" w:rsidR="00D0604F" w:rsidRDefault="00882446">
      <w:pPr>
        <w:pStyle w:val="BodyText"/>
        <w:spacing w:before="90" w:line="360" w:lineRule="auto"/>
        <w:ind w:left="1518" w:right="119"/>
        <w:jc w:val="both"/>
      </w:pPr>
      <w:r>
        <w:rPr>
          <w:noProof/>
        </w:rPr>
        <w:drawing>
          <wp:anchor distT="0" distB="0" distL="0" distR="0" simplePos="0" relativeHeight="15729152" behindDoc="0" locked="0" layoutInCell="1" allowOverlap="1" wp14:anchorId="3D8CAC36" wp14:editId="58B76A88">
            <wp:simplePos x="0" y="0"/>
            <wp:positionH relativeFrom="page">
              <wp:posOffset>925191</wp:posOffset>
            </wp:positionH>
            <wp:positionV relativeFrom="paragraph">
              <wp:posOffset>97195</wp:posOffset>
            </wp:positionV>
            <wp:extent cx="169040" cy="10807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169040" cy="108075"/>
                    </a:xfrm>
                    <a:prstGeom prst="rect">
                      <a:avLst/>
                    </a:prstGeom>
                  </pic:spPr>
                </pic:pic>
              </a:graphicData>
            </a:graphic>
          </wp:anchor>
        </w:drawing>
      </w:r>
      <w:r>
        <w:t>Where</w:t>
      </w:r>
      <w:r>
        <w:rPr>
          <w:spacing w:val="-9"/>
        </w:rPr>
        <w:t xml:space="preserve"> </w:t>
      </w:r>
      <w:r>
        <w:t>directed</w:t>
      </w:r>
      <w:r>
        <w:rPr>
          <w:spacing w:val="-10"/>
        </w:rPr>
        <w:t xml:space="preserve"> </w:t>
      </w:r>
      <w:r>
        <w:t>to</w:t>
      </w:r>
      <w:r>
        <w:rPr>
          <w:spacing w:val="-9"/>
        </w:rPr>
        <w:t xml:space="preserve"> </w:t>
      </w:r>
      <w:r>
        <w:t>do</w:t>
      </w:r>
      <w:r>
        <w:rPr>
          <w:spacing w:val="-8"/>
        </w:rPr>
        <w:t xml:space="preserve"> </w:t>
      </w:r>
      <w:r>
        <w:t>so</w:t>
      </w:r>
      <w:r>
        <w:rPr>
          <w:spacing w:val="-9"/>
        </w:rPr>
        <w:t xml:space="preserve"> </w:t>
      </w:r>
      <w:r>
        <w:t>by</w:t>
      </w:r>
      <w:r>
        <w:rPr>
          <w:spacing w:val="-10"/>
        </w:rPr>
        <w:t xml:space="preserve"> </w:t>
      </w:r>
      <w:r>
        <w:t>the</w:t>
      </w:r>
      <w:r>
        <w:rPr>
          <w:spacing w:val="-10"/>
        </w:rPr>
        <w:t xml:space="preserve"> </w:t>
      </w:r>
      <w:r>
        <w:t>Secretary</w:t>
      </w:r>
      <w:r>
        <w:rPr>
          <w:spacing w:val="-8"/>
        </w:rPr>
        <w:t xml:space="preserve"> </w:t>
      </w:r>
      <w:r>
        <w:t>of</w:t>
      </w:r>
      <w:r>
        <w:rPr>
          <w:spacing w:val="-10"/>
        </w:rPr>
        <w:t xml:space="preserve"> </w:t>
      </w:r>
      <w:r>
        <w:t>State</w:t>
      </w:r>
      <w:r>
        <w:rPr>
          <w:spacing w:val="-8"/>
        </w:rPr>
        <w:t xml:space="preserve"> </w:t>
      </w:r>
      <w:r>
        <w:t>from</w:t>
      </w:r>
      <w:r>
        <w:rPr>
          <w:spacing w:val="-9"/>
        </w:rPr>
        <w:t xml:space="preserve"> </w:t>
      </w:r>
      <w:r>
        <w:t>time</w:t>
      </w:r>
      <w:r>
        <w:rPr>
          <w:spacing w:val="-10"/>
        </w:rPr>
        <w:t xml:space="preserve"> </w:t>
      </w:r>
      <w:r>
        <w:t>to</w:t>
      </w:r>
      <w:r>
        <w:rPr>
          <w:spacing w:val="-9"/>
        </w:rPr>
        <w:t xml:space="preserve"> </w:t>
      </w:r>
      <w:r>
        <w:t>time,</w:t>
      </w:r>
      <w:r>
        <w:rPr>
          <w:spacing w:val="-10"/>
        </w:rPr>
        <w:t xml:space="preserve"> </w:t>
      </w:r>
      <w:r>
        <w:t>the</w:t>
      </w:r>
      <w:r>
        <w:rPr>
          <w:spacing w:val="-10"/>
        </w:rPr>
        <w:t xml:space="preserve"> </w:t>
      </w:r>
      <w:r>
        <w:t>DCC</w:t>
      </w:r>
      <w:r>
        <w:rPr>
          <w:spacing w:val="-9"/>
        </w:rPr>
        <w:t xml:space="preserve"> </w:t>
      </w:r>
      <w:r>
        <w:t>shall</w:t>
      </w:r>
      <w:r>
        <w:rPr>
          <w:spacing w:val="-9"/>
        </w:rPr>
        <w:t xml:space="preserve"> </w:t>
      </w:r>
      <w:r>
        <w:t>develop</w:t>
      </w:r>
      <w:r>
        <w:rPr>
          <w:spacing w:val="-9"/>
        </w:rPr>
        <w:t xml:space="preserve"> </w:t>
      </w:r>
      <w:r>
        <w:t>and consult upon a</w:t>
      </w:r>
      <w:r>
        <w:rPr>
          <w:spacing w:val="-1"/>
        </w:rPr>
        <w:t xml:space="preserve"> </w:t>
      </w:r>
      <w:r>
        <w:t>further</w:t>
      </w:r>
      <w:r>
        <w:rPr>
          <w:spacing w:val="-1"/>
        </w:rPr>
        <w:t xml:space="preserve"> </w:t>
      </w:r>
      <w:r>
        <w:t>draft or</w:t>
      </w:r>
      <w:r>
        <w:rPr>
          <w:spacing w:val="-1"/>
        </w:rPr>
        <w:t xml:space="preserve"> </w:t>
      </w:r>
      <w:r>
        <w:t>drafts of</w:t>
      </w:r>
      <w:r>
        <w:rPr>
          <w:spacing w:val="-1"/>
        </w:rPr>
        <w:t xml:space="preserve"> </w:t>
      </w:r>
      <w:r>
        <w:t>this ETMAD</w:t>
      </w:r>
      <w:r>
        <w:rPr>
          <w:spacing w:val="-1"/>
        </w:rPr>
        <w:t xml:space="preserve"> </w:t>
      </w:r>
      <w:r>
        <w:t>and submit it to the Secretary</w:t>
      </w:r>
      <w:r>
        <w:rPr>
          <w:spacing w:val="-1"/>
        </w:rPr>
        <w:t xml:space="preserve"> </w:t>
      </w:r>
      <w:r>
        <w:t>of State</w:t>
      </w:r>
      <w:r>
        <w:rPr>
          <w:spacing w:val="-1"/>
        </w:rPr>
        <w:t xml:space="preserve"> </w:t>
      </w:r>
      <w:r>
        <w:t>in accordance with the process set out in Section G11.6 of the Code</w:t>
      </w:r>
    </w:p>
    <w:p w14:paraId="7F6A45CB" w14:textId="77777777" w:rsidR="00D0604F" w:rsidRDefault="00D0604F">
      <w:pPr>
        <w:pStyle w:val="BodyText"/>
        <w:spacing w:before="3"/>
        <w:rPr>
          <w:sz w:val="11"/>
        </w:rPr>
      </w:pPr>
    </w:p>
    <w:p w14:paraId="2B047768" w14:textId="77777777" w:rsidR="00D0604F" w:rsidRDefault="00882446">
      <w:pPr>
        <w:pStyle w:val="Heading1"/>
        <w:numPr>
          <w:ilvl w:val="0"/>
          <w:numId w:val="5"/>
        </w:numPr>
        <w:tabs>
          <w:tab w:val="left" w:pos="808"/>
          <w:tab w:val="left" w:pos="809"/>
        </w:tabs>
        <w:rPr>
          <w:u w:val="none"/>
        </w:rPr>
      </w:pPr>
      <w:r>
        <w:t>Defined</w:t>
      </w:r>
      <w:r>
        <w:rPr>
          <w:spacing w:val="-6"/>
        </w:rPr>
        <w:t xml:space="preserve"> </w:t>
      </w:r>
      <w:r>
        <w:t>Terms</w:t>
      </w:r>
      <w:r>
        <w:rPr>
          <w:spacing w:val="-5"/>
        </w:rPr>
        <w:t xml:space="preserve"> </w:t>
      </w:r>
      <w:r>
        <w:t>and</w:t>
      </w:r>
      <w:r>
        <w:rPr>
          <w:spacing w:val="-5"/>
        </w:rPr>
        <w:t xml:space="preserve"> </w:t>
      </w:r>
      <w:r>
        <w:t>Interpretation</w:t>
      </w:r>
      <w:r>
        <w:rPr>
          <w:spacing w:val="-1"/>
        </w:rPr>
        <w:t xml:space="preserve"> </w:t>
      </w:r>
      <w:r>
        <w:t>for</w:t>
      </w:r>
      <w:r>
        <w:rPr>
          <w:spacing w:val="-6"/>
        </w:rPr>
        <w:t xml:space="preserve"> </w:t>
      </w:r>
      <w:r>
        <w:t>the</w:t>
      </w:r>
      <w:r>
        <w:rPr>
          <w:spacing w:val="-5"/>
        </w:rPr>
        <w:t xml:space="preserve"> </w:t>
      </w:r>
      <w:r>
        <w:t>purposes</w:t>
      </w:r>
      <w:r>
        <w:rPr>
          <w:spacing w:val="-5"/>
        </w:rPr>
        <w:t xml:space="preserve"> </w:t>
      </w:r>
      <w:r>
        <w:t>of</w:t>
      </w:r>
      <w:r>
        <w:rPr>
          <w:spacing w:val="-5"/>
        </w:rPr>
        <w:t xml:space="preserve"> </w:t>
      </w:r>
      <w:r>
        <w:rPr>
          <w:spacing w:val="-2"/>
        </w:rPr>
        <w:t>ETMAD</w:t>
      </w:r>
    </w:p>
    <w:p w14:paraId="65659198" w14:textId="77777777" w:rsidR="00D0604F" w:rsidRDefault="00D0604F">
      <w:pPr>
        <w:pStyle w:val="BodyText"/>
        <w:rPr>
          <w:b/>
          <w:sz w:val="20"/>
        </w:rPr>
      </w:pPr>
    </w:p>
    <w:p w14:paraId="048F52A2" w14:textId="77777777" w:rsidR="00D0604F" w:rsidRDefault="00D0604F">
      <w:pPr>
        <w:pStyle w:val="BodyText"/>
        <w:spacing w:before="1"/>
        <w:rPr>
          <w:b/>
          <w:sz w:val="13"/>
        </w:rPr>
      </w:pPr>
    </w:p>
    <w:tbl>
      <w:tblPr>
        <w:tblW w:w="0" w:type="auto"/>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2"/>
        <w:gridCol w:w="4916"/>
      </w:tblGrid>
      <w:tr w:rsidR="00D0604F" w14:paraId="44046A18" w14:textId="77777777">
        <w:trPr>
          <w:trHeight w:val="5687"/>
        </w:trPr>
        <w:tc>
          <w:tcPr>
            <w:tcW w:w="4832" w:type="dxa"/>
          </w:tcPr>
          <w:p w14:paraId="0961BF3C" w14:textId="77777777" w:rsidR="00D0604F" w:rsidRDefault="00882446">
            <w:pPr>
              <w:pStyle w:val="TableParagraph"/>
              <w:ind w:left="105"/>
              <w:rPr>
                <w:sz w:val="24"/>
              </w:rPr>
            </w:pPr>
            <w:r>
              <w:rPr>
                <w:sz w:val="24"/>
              </w:rPr>
              <w:t>XML</w:t>
            </w:r>
            <w:r>
              <w:rPr>
                <w:spacing w:val="-5"/>
                <w:sz w:val="24"/>
              </w:rPr>
              <w:t xml:space="preserve"> </w:t>
            </w:r>
            <w:r>
              <w:rPr>
                <w:sz w:val="24"/>
              </w:rPr>
              <w:t>User</w:t>
            </w:r>
            <w:r>
              <w:rPr>
                <w:spacing w:val="-6"/>
                <w:sz w:val="24"/>
              </w:rPr>
              <w:t xml:space="preserve"> </w:t>
            </w:r>
            <w:r>
              <w:rPr>
                <w:sz w:val="24"/>
              </w:rPr>
              <w:t>Role</w:t>
            </w:r>
            <w:r>
              <w:rPr>
                <w:spacing w:val="-5"/>
                <w:sz w:val="24"/>
              </w:rPr>
              <w:t xml:space="preserve"> </w:t>
            </w:r>
            <w:r>
              <w:rPr>
                <w:sz w:val="24"/>
              </w:rPr>
              <w:t>MPID</w:t>
            </w:r>
            <w:r>
              <w:rPr>
                <w:spacing w:val="-5"/>
                <w:sz w:val="24"/>
              </w:rPr>
              <w:t xml:space="preserve"> </w:t>
            </w:r>
            <w:r>
              <w:rPr>
                <w:sz w:val="24"/>
              </w:rPr>
              <w:t>Signing</w:t>
            </w:r>
            <w:r>
              <w:rPr>
                <w:spacing w:val="-4"/>
                <w:sz w:val="24"/>
              </w:rPr>
              <w:t xml:space="preserve"> </w:t>
            </w:r>
            <w:r>
              <w:rPr>
                <w:spacing w:val="-5"/>
                <w:sz w:val="24"/>
              </w:rPr>
              <w:t>Key</w:t>
            </w:r>
          </w:p>
        </w:tc>
        <w:tc>
          <w:tcPr>
            <w:tcW w:w="4916" w:type="dxa"/>
          </w:tcPr>
          <w:p w14:paraId="05F224FC" w14:textId="77777777" w:rsidR="00D0604F" w:rsidRDefault="00882446">
            <w:pPr>
              <w:pStyle w:val="TableParagraph"/>
              <w:spacing w:line="360" w:lineRule="auto"/>
              <w:ind w:left="107" w:right="102"/>
              <w:jc w:val="both"/>
              <w:rPr>
                <w:sz w:val="24"/>
              </w:rPr>
            </w:pPr>
            <w:r>
              <w:rPr>
                <w:spacing w:val="-2"/>
                <w:sz w:val="24"/>
              </w:rPr>
              <w:t>means</w:t>
            </w:r>
            <w:r>
              <w:rPr>
                <w:spacing w:val="-10"/>
                <w:sz w:val="24"/>
              </w:rPr>
              <w:t xml:space="preserve"> </w:t>
            </w:r>
            <w:r>
              <w:rPr>
                <w:spacing w:val="-2"/>
                <w:sz w:val="24"/>
              </w:rPr>
              <w:t>a</w:t>
            </w:r>
            <w:r>
              <w:rPr>
                <w:spacing w:val="-11"/>
                <w:sz w:val="24"/>
              </w:rPr>
              <w:t xml:space="preserve"> </w:t>
            </w:r>
            <w:r>
              <w:rPr>
                <w:spacing w:val="-2"/>
                <w:sz w:val="24"/>
              </w:rPr>
              <w:t>Private</w:t>
            </w:r>
            <w:r>
              <w:rPr>
                <w:spacing w:val="-8"/>
                <w:sz w:val="24"/>
              </w:rPr>
              <w:t xml:space="preserve"> </w:t>
            </w:r>
            <w:r>
              <w:rPr>
                <w:spacing w:val="-2"/>
                <w:sz w:val="24"/>
              </w:rPr>
              <w:t>Key</w:t>
            </w:r>
            <w:r>
              <w:rPr>
                <w:spacing w:val="-10"/>
                <w:sz w:val="24"/>
              </w:rPr>
              <w:t xml:space="preserve"> </w:t>
            </w:r>
            <w:r>
              <w:rPr>
                <w:spacing w:val="-2"/>
                <w:sz w:val="24"/>
              </w:rPr>
              <w:t>associated</w:t>
            </w:r>
            <w:r>
              <w:rPr>
                <w:spacing w:val="-10"/>
                <w:sz w:val="24"/>
              </w:rPr>
              <w:t xml:space="preserve"> </w:t>
            </w:r>
            <w:r>
              <w:rPr>
                <w:spacing w:val="-2"/>
                <w:sz w:val="24"/>
              </w:rPr>
              <w:t>with</w:t>
            </w:r>
            <w:r>
              <w:rPr>
                <w:spacing w:val="-9"/>
                <w:sz w:val="24"/>
              </w:rPr>
              <w:t xml:space="preserve"> </w:t>
            </w:r>
            <w:r>
              <w:rPr>
                <w:spacing w:val="-2"/>
                <w:sz w:val="24"/>
              </w:rPr>
              <w:t>a</w:t>
            </w:r>
            <w:r>
              <w:rPr>
                <w:spacing w:val="-11"/>
                <w:sz w:val="24"/>
              </w:rPr>
              <w:t xml:space="preserve"> </w:t>
            </w:r>
            <w:r>
              <w:rPr>
                <w:spacing w:val="-2"/>
                <w:sz w:val="24"/>
              </w:rPr>
              <w:t>Public</w:t>
            </w:r>
            <w:r>
              <w:rPr>
                <w:spacing w:val="-11"/>
                <w:sz w:val="24"/>
              </w:rPr>
              <w:t xml:space="preserve"> </w:t>
            </w:r>
            <w:r>
              <w:rPr>
                <w:spacing w:val="-2"/>
                <w:sz w:val="24"/>
              </w:rPr>
              <w:t xml:space="preserve">Key </w:t>
            </w:r>
            <w:r>
              <w:rPr>
                <w:sz w:val="24"/>
              </w:rPr>
              <w:t>that is contained within an Organisation Certificate that:</w:t>
            </w:r>
          </w:p>
          <w:p w14:paraId="35819643" w14:textId="77777777" w:rsidR="00D0604F" w:rsidRDefault="00D0604F">
            <w:pPr>
              <w:pStyle w:val="TableParagraph"/>
              <w:spacing w:before="10" w:line="240" w:lineRule="auto"/>
              <w:ind w:left="0"/>
              <w:rPr>
                <w:b/>
                <w:sz w:val="20"/>
              </w:rPr>
            </w:pPr>
          </w:p>
          <w:p w14:paraId="476E6374" w14:textId="77777777" w:rsidR="00D0604F" w:rsidRDefault="00882446">
            <w:pPr>
              <w:pStyle w:val="TableParagraph"/>
              <w:numPr>
                <w:ilvl w:val="0"/>
                <w:numId w:val="4"/>
              </w:numPr>
              <w:tabs>
                <w:tab w:val="left" w:pos="827"/>
                <w:tab w:val="left" w:pos="828"/>
              </w:tabs>
              <w:spacing w:line="360" w:lineRule="auto"/>
              <w:ind w:right="290"/>
              <w:rPr>
                <w:sz w:val="24"/>
              </w:rPr>
            </w:pPr>
            <w:r>
              <w:rPr>
                <w:sz w:val="24"/>
              </w:rPr>
              <w:t>has</w:t>
            </w:r>
            <w:r>
              <w:rPr>
                <w:spacing w:val="-7"/>
                <w:sz w:val="24"/>
              </w:rPr>
              <w:t xml:space="preserve"> </w:t>
            </w:r>
            <w:r>
              <w:rPr>
                <w:sz w:val="24"/>
              </w:rPr>
              <w:t>a</w:t>
            </w:r>
            <w:r>
              <w:rPr>
                <w:spacing w:val="-7"/>
                <w:sz w:val="24"/>
              </w:rPr>
              <w:t xml:space="preserve"> </w:t>
            </w:r>
            <w:r>
              <w:rPr>
                <w:sz w:val="24"/>
              </w:rPr>
              <w:t>Remote</w:t>
            </w:r>
            <w:r>
              <w:rPr>
                <w:spacing w:val="-7"/>
                <w:sz w:val="24"/>
              </w:rPr>
              <w:t xml:space="preserve"> </w:t>
            </w:r>
            <w:r>
              <w:rPr>
                <w:sz w:val="24"/>
              </w:rPr>
              <w:t>Party</w:t>
            </w:r>
            <w:r>
              <w:rPr>
                <w:spacing w:val="-6"/>
                <w:sz w:val="24"/>
              </w:rPr>
              <w:t xml:space="preserve"> </w:t>
            </w:r>
            <w:r>
              <w:rPr>
                <w:sz w:val="24"/>
              </w:rPr>
              <w:t>Role</w:t>
            </w:r>
            <w:r>
              <w:rPr>
                <w:spacing w:val="-5"/>
                <w:sz w:val="24"/>
              </w:rPr>
              <w:t xml:space="preserve"> </w:t>
            </w:r>
            <w:r>
              <w:rPr>
                <w:sz w:val="24"/>
              </w:rPr>
              <w:t>of</w:t>
            </w:r>
            <w:r>
              <w:rPr>
                <w:spacing w:val="-6"/>
                <w:sz w:val="24"/>
              </w:rPr>
              <w:t xml:space="preserve"> </w:t>
            </w:r>
            <w:r>
              <w:rPr>
                <w:sz w:val="24"/>
              </w:rPr>
              <w:t xml:space="preserve">“xmlSign”; </w:t>
            </w:r>
            <w:r>
              <w:rPr>
                <w:spacing w:val="-4"/>
                <w:sz w:val="24"/>
              </w:rPr>
              <w:t>and</w:t>
            </w:r>
          </w:p>
          <w:p w14:paraId="70EA2E2E" w14:textId="77777777" w:rsidR="00D0604F" w:rsidRDefault="00D0604F">
            <w:pPr>
              <w:pStyle w:val="TableParagraph"/>
              <w:spacing w:before="10" w:line="240" w:lineRule="auto"/>
              <w:ind w:left="0"/>
              <w:rPr>
                <w:b/>
                <w:sz w:val="20"/>
              </w:rPr>
            </w:pPr>
          </w:p>
          <w:p w14:paraId="62FAA121" w14:textId="77777777" w:rsidR="00D0604F" w:rsidRDefault="00882446">
            <w:pPr>
              <w:pStyle w:val="TableParagraph"/>
              <w:numPr>
                <w:ilvl w:val="0"/>
                <w:numId w:val="4"/>
              </w:numPr>
              <w:tabs>
                <w:tab w:val="left" w:pos="827"/>
                <w:tab w:val="left" w:pos="828"/>
              </w:tabs>
              <w:spacing w:line="360" w:lineRule="auto"/>
              <w:ind w:right="305" w:hanging="699"/>
              <w:rPr>
                <w:sz w:val="24"/>
              </w:rPr>
            </w:pPr>
            <w:r>
              <w:rPr>
                <w:sz w:val="24"/>
              </w:rPr>
              <w:t>has within the X520 Common Name field</w:t>
            </w:r>
            <w:r>
              <w:rPr>
                <w:spacing w:val="-7"/>
                <w:sz w:val="24"/>
              </w:rPr>
              <w:t xml:space="preserve"> </w:t>
            </w:r>
            <w:r>
              <w:rPr>
                <w:sz w:val="24"/>
              </w:rPr>
              <w:t>(with</w:t>
            </w:r>
            <w:r>
              <w:rPr>
                <w:spacing w:val="-7"/>
                <w:sz w:val="24"/>
              </w:rPr>
              <w:t xml:space="preserve"> </w:t>
            </w:r>
            <w:r>
              <w:rPr>
                <w:sz w:val="24"/>
              </w:rPr>
              <w:t>the</w:t>
            </w:r>
            <w:r>
              <w:rPr>
                <w:spacing w:val="-7"/>
                <w:sz w:val="24"/>
              </w:rPr>
              <w:t xml:space="preserve"> </w:t>
            </w:r>
            <w:r>
              <w:rPr>
                <w:sz w:val="24"/>
              </w:rPr>
              <w:t>meaning</w:t>
            </w:r>
            <w:r>
              <w:rPr>
                <w:spacing w:val="-7"/>
                <w:sz w:val="24"/>
              </w:rPr>
              <w:t xml:space="preserve"> </w:t>
            </w:r>
            <w:r>
              <w:rPr>
                <w:sz w:val="24"/>
              </w:rPr>
              <w:t>ascribed</w:t>
            </w:r>
            <w:r>
              <w:rPr>
                <w:spacing w:val="-7"/>
                <w:sz w:val="24"/>
              </w:rPr>
              <w:t xml:space="preserve"> </w:t>
            </w:r>
            <w:r>
              <w:rPr>
                <w:sz w:val="24"/>
              </w:rPr>
              <w:t>to</w:t>
            </w:r>
            <w:r>
              <w:rPr>
                <w:spacing w:val="-7"/>
                <w:sz w:val="24"/>
              </w:rPr>
              <w:t xml:space="preserve"> </w:t>
            </w:r>
            <w:r>
              <w:rPr>
                <w:sz w:val="24"/>
              </w:rPr>
              <w:t>that term in the Organisation Certificate Policy) one or two Market Participant Identifiers by which the Subscriber for that</w:t>
            </w:r>
            <w:r>
              <w:rPr>
                <w:spacing w:val="-7"/>
                <w:sz w:val="24"/>
              </w:rPr>
              <w:t xml:space="preserve"> </w:t>
            </w:r>
            <w:r>
              <w:rPr>
                <w:sz w:val="24"/>
              </w:rPr>
              <w:t>Certificate</w:t>
            </w:r>
            <w:r>
              <w:rPr>
                <w:spacing w:val="-7"/>
                <w:sz w:val="24"/>
              </w:rPr>
              <w:t xml:space="preserve"> </w:t>
            </w:r>
            <w:r>
              <w:rPr>
                <w:sz w:val="24"/>
              </w:rPr>
              <w:t>may</w:t>
            </w:r>
            <w:r>
              <w:rPr>
                <w:spacing w:val="-7"/>
                <w:sz w:val="24"/>
              </w:rPr>
              <w:t xml:space="preserve"> </w:t>
            </w:r>
            <w:r>
              <w:rPr>
                <w:sz w:val="24"/>
              </w:rPr>
              <w:t>be</w:t>
            </w:r>
            <w:r>
              <w:rPr>
                <w:spacing w:val="-8"/>
                <w:sz w:val="24"/>
              </w:rPr>
              <w:t xml:space="preserve"> </w:t>
            </w:r>
            <w:r>
              <w:rPr>
                <w:sz w:val="24"/>
              </w:rPr>
              <w:t>identified</w:t>
            </w:r>
            <w:r>
              <w:rPr>
                <w:spacing w:val="-7"/>
                <w:sz w:val="24"/>
              </w:rPr>
              <w:t xml:space="preserve"> </w:t>
            </w:r>
            <w:r>
              <w:rPr>
                <w:sz w:val="24"/>
              </w:rPr>
              <w:t>in</w:t>
            </w:r>
            <w:r>
              <w:rPr>
                <w:spacing w:val="-7"/>
                <w:sz w:val="24"/>
              </w:rPr>
              <w:t xml:space="preserve"> </w:t>
            </w:r>
            <w:r>
              <w:rPr>
                <w:sz w:val="24"/>
              </w:rPr>
              <w:t>the Party Details.</w:t>
            </w:r>
          </w:p>
        </w:tc>
      </w:tr>
    </w:tbl>
    <w:p w14:paraId="78670543" w14:textId="77777777" w:rsidR="00D0604F" w:rsidRDefault="00882446">
      <w:pPr>
        <w:pStyle w:val="ListParagraph"/>
        <w:numPr>
          <w:ilvl w:val="0"/>
          <w:numId w:val="5"/>
        </w:numPr>
        <w:tabs>
          <w:tab w:val="left" w:pos="808"/>
          <w:tab w:val="left" w:pos="809"/>
        </w:tabs>
        <w:rPr>
          <w:b/>
          <w:sz w:val="24"/>
        </w:rPr>
      </w:pPr>
      <w:r>
        <w:rPr>
          <w:b/>
          <w:sz w:val="24"/>
          <w:u w:val="single"/>
        </w:rPr>
        <w:t>Transitional</w:t>
      </w:r>
      <w:r>
        <w:rPr>
          <w:b/>
          <w:spacing w:val="-2"/>
          <w:sz w:val="24"/>
          <w:u w:val="single"/>
        </w:rPr>
        <w:t xml:space="preserve"> </w:t>
      </w:r>
      <w:r>
        <w:rPr>
          <w:b/>
          <w:sz w:val="24"/>
          <w:u w:val="single"/>
        </w:rPr>
        <w:t>Application</w:t>
      </w:r>
      <w:r>
        <w:rPr>
          <w:b/>
          <w:spacing w:val="-3"/>
          <w:sz w:val="24"/>
          <w:u w:val="single"/>
        </w:rPr>
        <w:t xml:space="preserve"> </w:t>
      </w:r>
      <w:r>
        <w:rPr>
          <w:b/>
          <w:sz w:val="24"/>
          <w:u w:val="single"/>
        </w:rPr>
        <w:t>of</w:t>
      </w:r>
      <w:r>
        <w:rPr>
          <w:b/>
          <w:spacing w:val="-3"/>
          <w:sz w:val="24"/>
          <w:u w:val="single"/>
        </w:rPr>
        <w:t xml:space="preserve"> </w:t>
      </w:r>
      <w:r>
        <w:rPr>
          <w:b/>
          <w:sz w:val="24"/>
          <w:u w:val="single"/>
        </w:rPr>
        <w:t>Sections</w:t>
      </w:r>
      <w:r>
        <w:rPr>
          <w:b/>
          <w:spacing w:val="-2"/>
          <w:sz w:val="24"/>
          <w:u w:val="single"/>
        </w:rPr>
        <w:t xml:space="preserve"> </w:t>
      </w:r>
      <w:r>
        <w:rPr>
          <w:b/>
          <w:sz w:val="24"/>
          <w:u w:val="single"/>
        </w:rPr>
        <w:t>of</w:t>
      </w:r>
      <w:r>
        <w:rPr>
          <w:b/>
          <w:spacing w:val="-3"/>
          <w:sz w:val="24"/>
          <w:u w:val="single"/>
        </w:rPr>
        <w:t xml:space="preserve"> </w:t>
      </w:r>
      <w:r>
        <w:rPr>
          <w:b/>
          <w:sz w:val="24"/>
          <w:u w:val="single"/>
        </w:rPr>
        <w:t>the</w:t>
      </w:r>
      <w:r>
        <w:rPr>
          <w:b/>
          <w:spacing w:val="-3"/>
          <w:sz w:val="24"/>
          <w:u w:val="single"/>
        </w:rPr>
        <w:t xml:space="preserve"> </w:t>
      </w:r>
      <w:r>
        <w:rPr>
          <w:b/>
          <w:spacing w:val="-4"/>
          <w:sz w:val="24"/>
          <w:u w:val="single"/>
        </w:rPr>
        <w:t>Code</w:t>
      </w:r>
    </w:p>
    <w:p w14:paraId="2341E6C9" w14:textId="77777777" w:rsidR="00D0604F" w:rsidRDefault="00D0604F">
      <w:pPr>
        <w:pStyle w:val="BodyText"/>
        <w:spacing w:before="1"/>
        <w:rPr>
          <w:b/>
          <w:sz w:val="25"/>
        </w:rPr>
      </w:pPr>
    </w:p>
    <w:p w14:paraId="323F61D8" w14:textId="77777777" w:rsidR="00D0604F" w:rsidRDefault="00882446">
      <w:pPr>
        <w:pStyle w:val="BodyText"/>
        <w:spacing w:before="90"/>
        <w:ind w:left="1518"/>
      </w:pPr>
      <w:r>
        <w:rPr>
          <w:noProof/>
        </w:rPr>
        <w:drawing>
          <wp:anchor distT="0" distB="0" distL="0" distR="0" simplePos="0" relativeHeight="15729664" behindDoc="0" locked="0" layoutInCell="1" allowOverlap="1" wp14:anchorId="0F7ED839" wp14:editId="1039BD01">
            <wp:simplePos x="0" y="0"/>
            <wp:positionH relativeFrom="page">
              <wp:posOffset>914482</wp:posOffset>
            </wp:positionH>
            <wp:positionV relativeFrom="paragraph">
              <wp:posOffset>96560</wp:posOffset>
            </wp:positionV>
            <wp:extent cx="167557" cy="10807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5" cstate="print"/>
                    <a:stretch>
                      <a:fillRect/>
                    </a:stretch>
                  </pic:blipFill>
                  <pic:spPr>
                    <a:xfrm>
                      <a:off x="0" y="0"/>
                      <a:ext cx="167557" cy="108075"/>
                    </a:xfrm>
                    <a:prstGeom prst="rect">
                      <a:avLst/>
                    </a:prstGeom>
                  </pic:spPr>
                </pic:pic>
              </a:graphicData>
            </a:graphic>
          </wp:anchor>
        </w:drawing>
      </w:r>
      <w:r>
        <w:t>Whilst</w:t>
      </w:r>
      <w:r>
        <w:rPr>
          <w:spacing w:val="-3"/>
        </w:rPr>
        <w:t xml:space="preserve"> </w:t>
      </w:r>
      <w:r>
        <w:t>this</w:t>
      </w:r>
      <w:r>
        <w:rPr>
          <w:spacing w:val="-2"/>
        </w:rPr>
        <w:t xml:space="preserve"> </w:t>
      </w:r>
      <w:r>
        <w:t>ETMAD</w:t>
      </w:r>
      <w:r>
        <w:rPr>
          <w:spacing w:val="-4"/>
        </w:rPr>
        <w:t xml:space="preserve"> </w:t>
      </w:r>
      <w:r>
        <w:t>remains</w:t>
      </w:r>
      <w:r>
        <w:rPr>
          <w:spacing w:val="-3"/>
        </w:rPr>
        <w:t xml:space="preserve"> </w:t>
      </w:r>
      <w:r>
        <w:t>in</w:t>
      </w:r>
      <w:r>
        <w:rPr>
          <w:spacing w:val="-3"/>
        </w:rPr>
        <w:t xml:space="preserve"> </w:t>
      </w:r>
      <w:r>
        <w:rPr>
          <w:spacing w:val="-2"/>
        </w:rPr>
        <w:t>force:</w:t>
      </w:r>
    </w:p>
    <w:p w14:paraId="4499777B" w14:textId="77777777" w:rsidR="00D0604F" w:rsidRDefault="00D0604F">
      <w:pPr>
        <w:pStyle w:val="BodyText"/>
        <w:spacing w:before="1"/>
        <w:rPr>
          <w:sz w:val="31"/>
        </w:rPr>
      </w:pPr>
    </w:p>
    <w:p w14:paraId="4E89859F" w14:textId="77777777" w:rsidR="00D0604F" w:rsidRDefault="00882446">
      <w:pPr>
        <w:pStyle w:val="ListParagraph"/>
        <w:numPr>
          <w:ilvl w:val="1"/>
          <w:numId w:val="5"/>
        </w:numPr>
        <w:tabs>
          <w:tab w:val="left" w:pos="2085"/>
          <w:tab w:val="left" w:pos="2086"/>
        </w:tabs>
        <w:ind w:hanging="568"/>
        <w:rPr>
          <w:sz w:val="24"/>
        </w:rPr>
      </w:pPr>
      <w:r>
        <w:rPr>
          <w:sz w:val="24"/>
        </w:rPr>
        <w:t>In</w:t>
      </w:r>
      <w:r>
        <w:rPr>
          <w:spacing w:val="-3"/>
          <w:sz w:val="24"/>
        </w:rPr>
        <w:t xml:space="preserve"> </w:t>
      </w:r>
      <w:r>
        <w:rPr>
          <w:sz w:val="24"/>
        </w:rPr>
        <w:t>Section</w:t>
      </w:r>
      <w:r>
        <w:rPr>
          <w:spacing w:val="-3"/>
          <w:sz w:val="24"/>
        </w:rPr>
        <w:t xml:space="preserve"> </w:t>
      </w:r>
      <w:r>
        <w:rPr>
          <w:sz w:val="24"/>
        </w:rPr>
        <w:t>G2</w:t>
      </w:r>
      <w:r>
        <w:rPr>
          <w:spacing w:val="-2"/>
          <w:sz w:val="24"/>
        </w:rPr>
        <w:t xml:space="preserve"> </w:t>
      </w:r>
      <w:r>
        <w:rPr>
          <w:sz w:val="24"/>
        </w:rPr>
        <w:t>(System</w:t>
      </w:r>
      <w:r>
        <w:rPr>
          <w:spacing w:val="-2"/>
          <w:sz w:val="24"/>
        </w:rPr>
        <w:t xml:space="preserve"> </w:t>
      </w:r>
      <w:r>
        <w:rPr>
          <w:sz w:val="24"/>
        </w:rPr>
        <w:t>Security:</w:t>
      </w:r>
      <w:r>
        <w:rPr>
          <w:spacing w:val="-3"/>
          <w:sz w:val="24"/>
        </w:rPr>
        <w:t xml:space="preserve"> </w:t>
      </w:r>
      <w:r>
        <w:rPr>
          <w:sz w:val="24"/>
        </w:rPr>
        <w:t>Obligations</w:t>
      </w:r>
      <w:r>
        <w:rPr>
          <w:spacing w:val="-2"/>
          <w:sz w:val="24"/>
        </w:rPr>
        <w:t xml:space="preserve"> </w:t>
      </w:r>
      <w:r>
        <w:rPr>
          <w:sz w:val="24"/>
        </w:rPr>
        <w:t>on</w:t>
      </w:r>
      <w:r>
        <w:rPr>
          <w:spacing w:val="-2"/>
          <w:sz w:val="24"/>
        </w:rPr>
        <w:t xml:space="preserve"> </w:t>
      </w:r>
      <w:r>
        <w:rPr>
          <w:sz w:val="24"/>
        </w:rPr>
        <w:t>the</w:t>
      </w:r>
      <w:r>
        <w:rPr>
          <w:spacing w:val="-4"/>
          <w:sz w:val="24"/>
        </w:rPr>
        <w:t xml:space="preserve"> </w:t>
      </w:r>
      <w:r>
        <w:rPr>
          <w:spacing w:val="-2"/>
          <w:sz w:val="24"/>
        </w:rPr>
        <w:t>DCC):</w:t>
      </w:r>
    </w:p>
    <w:p w14:paraId="0CD7F9BC" w14:textId="77777777" w:rsidR="00D0604F" w:rsidRDefault="00D0604F">
      <w:pPr>
        <w:pStyle w:val="BodyText"/>
        <w:spacing w:before="2"/>
        <w:rPr>
          <w:sz w:val="31"/>
        </w:rPr>
      </w:pPr>
    </w:p>
    <w:p w14:paraId="54945406" w14:textId="77777777" w:rsidR="00D0604F" w:rsidRDefault="00882446">
      <w:pPr>
        <w:pStyle w:val="ListParagraph"/>
        <w:numPr>
          <w:ilvl w:val="2"/>
          <w:numId w:val="5"/>
        </w:numPr>
        <w:tabs>
          <w:tab w:val="left" w:pos="2651"/>
          <w:tab w:val="left" w:pos="2652"/>
          <w:tab w:val="left" w:pos="3787"/>
        </w:tabs>
        <w:spacing w:line="552" w:lineRule="auto"/>
        <w:ind w:right="822"/>
        <w:rPr>
          <w:sz w:val="24"/>
        </w:rPr>
      </w:pPr>
      <w:r>
        <w:rPr>
          <w:sz w:val="24"/>
        </w:rPr>
        <w:t>Sections</w:t>
      </w:r>
      <w:r>
        <w:rPr>
          <w:spacing w:val="-3"/>
          <w:sz w:val="24"/>
        </w:rPr>
        <w:t xml:space="preserve"> </w:t>
      </w:r>
      <w:r>
        <w:rPr>
          <w:sz w:val="24"/>
        </w:rPr>
        <w:t>G2.20</w:t>
      </w:r>
      <w:r>
        <w:rPr>
          <w:spacing w:val="-4"/>
          <w:sz w:val="24"/>
        </w:rPr>
        <w:t xml:space="preserve"> </w:t>
      </w:r>
      <w:r>
        <w:rPr>
          <w:sz w:val="24"/>
        </w:rPr>
        <w:t>and</w:t>
      </w:r>
      <w:r>
        <w:rPr>
          <w:spacing w:val="-4"/>
          <w:sz w:val="24"/>
        </w:rPr>
        <w:t xml:space="preserve"> </w:t>
      </w:r>
      <w:r>
        <w:rPr>
          <w:sz w:val="24"/>
        </w:rPr>
        <w:t>G2.21</w:t>
      </w:r>
      <w:r>
        <w:rPr>
          <w:spacing w:val="-4"/>
          <w:sz w:val="24"/>
        </w:rPr>
        <w:t xml:space="preserve"> </w:t>
      </w:r>
      <w:r>
        <w:rPr>
          <w:sz w:val="24"/>
        </w:rPr>
        <w:t>shall</w:t>
      </w:r>
      <w:r>
        <w:rPr>
          <w:spacing w:val="-4"/>
          <w:sz w:val="24"/>
        </w:rPr>
        <w:t xml:space="preserve"> </w:t>
      </w:r>
      <w:r>
        <w:rPr>
          <w:sz w:val="24"/>
        </w:rPr>
        <w:t>be</w:t>
      </w:r>
      <w:r>
        <w:rPr>
          <w:spacing w:val="-5"/>
          <w:sz w:val="24"/>
        </w:rPr>
        <w:t xml:space="preserve"> </w:t>
      </w:r>
      <w:r>
        <w:rPr>
          <w:sz w:val="24"/>
        </w:rPr>
        <w:t>replaced</w:t>
      </w:r>
      <w:r>
        <w:rPr>
          <w:spacing w:val="-4"/>
          <w:sz w:val="24"/>
        </w:rPr>
        <w:t xml:space="preserve"> </w:t>
      </w:r>
      <w:r>
        <w:rPr>
          <w:sz w:val="24"/>
        </w:rPr>
        <w:t>with</w:t>
      </w:r>
      <w:r>
        <w:rPr>
          <w:spacing w:val="-4"/>
          <w:sz w:val="24"/>
        </w:rPr>
        <w:t xml:space="preserve"> </w:t>
      </w:r>
      <w:r>
        <w:rPr>
          <w:sz w:val="24"/>
        </w:rPr>
        <w:t>the</w:t>
      </w:r>
      <w:r>
        <w:rPr>
          <w:spacing w:val="-5"/>
          <w:sz w:val="24"/>
        </w:rPr>
        <w:t xml:space="preserve"> </w:t>
      </w:r>
      <w:r>
        <w:rPr>
          <w:sz w:val="24"/>
        </w:rPr>
        <w:t>following</w:t>
      </w:r>
      <w:r>
        <w:rPr>
          <w:spacing w:val="-4"/>
          <w:sz w:val="24"/>
        </w:rPr>
        <w:t xml:space="preserve"> </w:t>
      </w:r>
      <w:r>
        <w:rPr>
          <w:sz w:val="24"/>
        </w:rPr>
        <w:t xml:space="preserve">paragraphs: </w:t>
      </w:r>
      <w:r>
        <w:rPr>
          <w:spacing w:val="-2"/>
          <w:sz w:val="24"/>
        </w:rPr>
        <w:t>“G2.20</w:t>
      </w:r>
      <w:r>
        <w:rPr>
          <w:sz w:val="24"/>
        </w:rPr>
        <w:tab/>
        <w:t>The DCC shall ensure that:</w:t>
      </w:r>
    </w:p>
    <w:p w14:paraId="596842E5" w14:textId="77777777" w:rsidR="00D0604F" w:rsidRDefault="00882446">
      <w:pPr>
        <w:pStyle w:val="ListParagraph"/>
        <w:numPr>
          <w:ilvl w:val="3"/>
          <w:numId w:val="5"/>
        </w:numPr>
        <w:tabs>
          <w:tab w:val="left" w:pos="4353"/>
          <w:tab w:val="left" w:pos="4354"/>
        </w:tabs>
        <w:spacing w:line="360" w:lineRule="auto"/>
        <w:ind w:right="119"/>
        <w:rPr>
          <w:sz w:val="24"/>
        </w:rPr>
      </w:pPr>
      <w:r>
        <w:rPr>
          <w:sz w:val="24"/>
        </w:rPr>
        <w:t>all DCC Systems which form part of the DCC Total System are Separated from any other Systems;</w:t>
      </w:r>
    </w:p>
    <w:p w14:paraId="0FDB276E" w14:textId="77777777" w:rsidR="00D0604F" w:rsidRDefault="00D0604F">
      <w:pPr>
        <w:spacing w:line="360" w:lineRule="auto"/>
        <w:rPr>
          <w:sz w:val="24"/>
        </w:rPr>
        <w:sectPr w:rsidR="00D0604F">
          <w:pgSz w:w="11910" w:h="16840"/>
          <w:pgMar w:top="1740" w:right="600" w:bottom="960" w:left="620" w:header="0" w:footer="775" w:gutter="0"/>
          <w:cols w:space="720"/>
        </w:sectPr>
      </w:pPr>
    </w:p>
    <w:p w14:paraId="65847170" w14:textId="77777777" w:rsidR="00D0604F" w:rsidRPr="00062A8A" w:rsidDel="00A90BBF" w:rsidRDefault="00882446" w:rsidP="00A90BBF">
      <w:pPr>
        <w:pStyle w:val="ListParagraph"/>
        <w:numPr>
          <w:ilvl w:val="3"/>
          <w:numId w:val="5"/>
        </w:numPr>
        <w:tabs>
          <w:tab w:val="left" w:pos="4354"/>
        </w:tabs>
        <w:spacing w:before="64" w:line="360" w:lineRule="auto"/>
        <w:ind w:right="122"/>
        <w:jc w:val="both"/>
        <w:rPr>
          <w:del w:id="2" w:author="Author"/>
          <w:sz w:val="24"/>
          <w:rPrChange w:id="3" w:author="Author">
            <w:rPr>
              <w:del w:id="4" w:author="Author"/>
              <w:spacing w:val="-4"/>
              <w:sz w:val="24"/>
            </w:rPr>
          </w:rPrChange>
        </w:rPr>
      </w:pPr>
      <w:r>
        <w:rPr>
          <w:sz w:val="24"/>
        </w:rPr>
        <w:lastRenderedPageBreak/>
        <w:t xml:space="preserve">the DCC IT Testing and Training Systems and DCC IT Supporting Systems are Separated from the DCC Live Systems; </w:t>
      </w:r>
      <w:r>
        <w:rPr>
          <w:spacing w:val="-4"/>
          <w:sz w:val="24"/>
        </w:rPr>
        <w:t>and</w:t>
      </w:r>
    </w:p>
    <w:p w14:paraId="0B78A45E" w14:textId="77777777" w:rsidR="00A90BBF" w:rsidRDefault="00A90BBF">
      <w:pPr>
        <w:pStyle w:val="ListParagraph"/>
        <w:numPr>
          <w:ilvl w:val="3"/>
          <w:numId w:val="5"/>
        </w:numPr>
        <w:tabs>
          <w:tab w:val="left" w:pos="4354"/>
        </w:tabs>
        <w:spacing w:before="64" w:line="360" w:lineRule="auto"/>
        <w:ind w:right="122"/>
        <w:jc w:val="both"/>
        <w:rPr>
          <w:ins w:id="5" w:author="Author"/>
          <w:sz w:val="24"/>
        </w:rPr>
      </w:pPr>
    </w:p>
    <w:p w14:paraId="2500C4A9" w14:textId="77777777" w:rsidR="00D0604F" w:rsidRDefault="00882446" w:rsidP="00062A8A">
      <w:pPr>
        <w:pStyle w:val="ListParagraph"/>
        <w:numPr>
          <w:ilvl w:val="3"/>
          <w:numId w:val="5"/>
        </w:numPr>
        <w:tabs>
          <w:tab w:val="left" w:pos="4354"/>
        </w:tabs>
        <w:spacing w:before="64" w:line="360" w:lineRule="auto"/>
        <w:ind w:right="122"/>
        <w:jc w:val="both"/>
        <w:pPrChange w:id="6" w:author="Author">
          <w:pPr>
            <w:pStyle w:val="BodyText"/>
            <w:spacing w:before="220" w:line="360" w:lineRule="auto"/>
            <w:ind w:left="3787"/>
          </w:pPr>
        </w:pPrChange>
      </w:pPr>
      <w:r>
        <w:t>subject</w:t>
      </w:r>
      <w:r w:rsidRPr="00A90BBF">
        <w:rPr>
          <w:spacing w:val="40"/>
        </w:rPr>
        <w:t xml:space="preserve"> </w:t>
      </w:r>
      <w:r>
        <w:t>to</w:t>
      </w:r>
      <w:r w:rsidRPr="00A90BBF">
        <w:rPr>
          <w:spacing w:val="40"/>
        </w:rPr>
        <w:t xml:space="preserve"> </w:t>
      </w:r>
      <w:r>
        <w:t>the</w:t>
      </w:r>
      <w:r w:rsidRPr="00A90BBF">
        <w:rPr>
          <w:spacing w:val="40"/>
        </w:rPr>
        <w:t xml:space="preserve"> </w:t>
      </w:r>
      <w:r>
        <w:t>provisions</w:t>
      </w:r>
      <w:r w:rsidRPr="00A90BBF">
        <w:rPr>
          <w:spacing w:val="40"/>
        </w:rPr>
        <w:t xml:space="preserve"> </w:t>
      </w:r>
      <w:r>
        <w:t>of</w:t>
      </w:r>
      <w:r w:rsidRPr="00A90BBF">
        <w:rPr>
          <w:spacing w:val="40"/>
        </w:rPr>
        <w:t xml:space="preserve"> </w:t>
      </w:r>
      <w:r>
        <w:t>Sections</w:t>
      </w:r>
      <w:r w:rsidRPr="00A90BBF">
        <w:rPr>
          <w:spacing w:val="40"/>
        </w:rPr>
        <w:t xml:space="preserve"> </w:t>
      </w:r>
      <w:r>
        <w:t>G2.21</w:t>
      </w:r>
      <w:r w:rsidRPr="00A90BBF">
        <w:rPr>
          <w:spacing w:val="40"/>
        </w:rPr>
        <w:t xml:space="preserve"> </w:t>
      </w:r>
      <w:r>
        <w:t>and</w:t>
      </w:r>
      <w:r w:rsidRPr="00A90BBF">
        <w:rPr>
          <w:spacing w:val="40"/>
        </w:rPr>
        <w:t xml:space="preserve"> </w:t>
      </w:r>
      <w:r>
        <w:t>G2.22,</w:t>
      </w:r>
      <w:r w:rsidRPr="00A90BBF">
        <w:rPr>
          <w:spacing w:val="40"/>
        </w:rPr>
        <w:t xml:space="preserve"> </w:t>
      </w:r>
      <w:r>
        <w:t>each</w:t>
      </w:r>
      <w:r w:rsidRPr="00A90BBF">
        <w:rPr>
          <w:spacing w:val="40"/>
        </w:rPr>
        <w:t xml:space="preserve"> </w:t>
      </w:r>
      <w:r>
        <w:t>DCC Individual Live System is Separated from each other such System.</w:t>
      </w:r>
    </w:p>
    <w:p w14:paraId="29853B3F" w14:textId="77777777" w:rsidR="00D0604F" w:rsidRDefault="00882446">
      <w:pPr>
        <w:pStyle w:val="BodyText"/>
        <w:spacing w:before="221" w:line="360" w:lineRule="auto"/>
        <w:ind w:left="3787" w:right="113" w:hanging="1136"/>
        <w:jc w:val="both"/>
      </w:pPr>
      <w:r>
        <w:t>G2.21</w:t>
      </w:r>
      <w:r>
        <w:rPr>
          <w:spacing w:val="40"/>
        </w:rPr>
        <w:t xml:space="preserve">  </w:t>
      </w:r>
      <w:r>
        <w:t>The DCC Individual Live System referred to at paragraph (c) of the definition of DCC Live Systems in Section A1 (Definitions) need not be Separated from the DCC Individual Live System referred to at paragraph (a) of that definition to the extent that</w:t>
      </w:r>
      <w:r>
        <w:rPr>
          <w:spacing w:val="-1"/>
        </w:rPr>
        <w:t xml:space="preserve"> </w:t>
      </w:r>
      <w:r>
        <w:t>it uses</w:t>
      </w:r>
      <w:r>
        <w:rPr>
          <w:spacing w:val="-2"/>
        </w:rPr>
        <w:t xml:space="preserve"> </w:t>
      </w:r>
      <w:r>
        <w:t>that System referred to at paragraph (a) solely for the purposes of confirming the relationship between:</w:t>
      </w:r>
    </w:p>
    <w:p w14:paraId="773EAE09" w14:textId="77777777" w:rsidR="00D0604F" w:rsidRDefault="00D0604F">
      <w:pPr>
        <w:pStyle w:val="BodyText"/>
        <w:spacing w:before="10"/>
        <w:rPr>
          <w:sz w:val="20"/>
        </w:rPr>
      </w:pPr>
    </w:p>
    <w:p w14:paraId="3AA77A6B" w14:textId="77777777" w:rsidR="00D0604F" w:rsidRDefault="00882446">
      <w:pPr>
        <w:pStyle w:val="ListParagraph"/>
        <w:numPr>
          <w:ilvl w:val="0"/>
          <w:numId w:val="3"/>
        </w:numPr>
        <w:tabs>
          <w:tab w:val="left" w:pos="4353"/>
          <w:tab w:val="left" w:pos="4354"/>
        </w:tabs>
        <w:rPr>
          <w:sz w:val="24"/>
        </w:rPr>
      </w:pPr>
      <w:r>
        <w:rPr>
          <w:sz w:val="24"/>
        </w:rPr>
        <w:t>an</w:t>
      </w:r>
      <w:r>
        <w:rPr>
          <w:spacing w:val="-4"/>
          <w:sz w:val="24"/>
        </w:rPr>
        <w:t xml:space="preserve"> </w:t>
      </w:r>
      <w:r>
        <w:rPr>
          <w:sz w:val="24"/>
        </w:rPr>
        <w:t>MPAN</w:t>
      </w:r>
      <w:r>
        <w:rPr>
          <w:spacing w:val="-4"/>
          <w:sz w:val="24"/>
        </w:rPr>
        <w:t xml:space="preserve"> </w:t>
      </w:r>
      <w:r>
        <w:rPr>
          <w:sz w:val="24"/>
        </w:rPr>
        <w:t>or</w:t>
      </w:r>
      <w:r>
        <w:rPr>
          <w:spacing w:val="-4"/>
          <w:sz w:val="24"/>
        </w:rPr>
        <w:t xml:space="preserve"> </w:t>
      </w:r>
      <w:r>
        <w:rPr>
          <w:sz w:val="24"/>
        </w:rPr>
        <w:t>MPRN</w:t>
      </w:r>
      <w:r>
        <w:rPr>
          <w:spacing w:val="-3"/>
          <w:sz w:val="24"/>
        </w:rPr>
        <w:t xml:space="preserve"> </w:t>
      </w:r>
      <w:r>
        <w:rPr>
          <w:sz w:val="24"/>
        </w:rPr>
        <w:t>and</w:t>
      </w:r>
      <w:r>
        <w:rPr>
          <w:spacing w:val="-1"/>
          <w:sz w:val="24"/>
        </w:rPr>
        <w:t xml:space="preserve"> </w:t>
      </w:r>
      <w:r>
        <w:rPr>
          <w:sz w:val="24"/>
        </w:rPr>
        <w:t>any</w:t>
      </w:r>
      <w:r>
        <w:rPr>
          <w:spacing w:val="-3"/>
          <w:sz w:val="24"/>
        </w:rPr>
        <w:t xml:space="preserve"> </w:t>
      </w:r>
      <w:r>
        <w:rPr>
          <w:sz w:val="24"/>
        </w:rPr>
        <w:t>Party</w:t>
      </w:r>
      <w:r>
        <w:rPr>
          <w:spacing w:val="-3"/>
          <w:sz w:val="24"/>
        </w:rPr>
        <w:t xml:space="preserve"> </w:t>
      </w:r>
      <w:r>
        <w:rPr>
          <w:spacing w:val="-2"/>
          <w:sz w:val="24"/>
        </w:rPr>
        <w:t>Details;</w:t>
      </w:r>
    </w:p>
    <w:p w14:paraId="46102B1F" w14:textId="77777777" w:rsidR="00D0604F" w:rsidRDefault="00D0604F">
      <w:pPr>
        <w:pStyle w:val="BodyText"/>
        <w:spacing w:before="2"/>
        <w:rPr>
          <w:sz w:val="23"/>
        </w:rPr>
      </w:pPr>
    </w:p>
    <w:p w14:paraId="75530C57" w14:textId="77777777" w:rsidR="00D0604F" w:rsidRDefault="00882446">
      <w:pPr>
        <w:pStyle w:val="ListParagraph"/>
        <w:numPr>
          <w:ilvl w:val="0"/>
          <w:numId w:val="3"/>
        </w:numPr>
        <w:tabs>
          <w:tab w:val="left" w:pos="4353"/>
          <w:tab w:val="left" w:pos="4354"/>
        </w:tabs>
        <w:rPr>
          <w:sz w:val="24"/>
        </w:rPr>
      </w:pPr>
      <w:r>
        <w:rPr>
          <w:sz w:val="24"/>
        </w:rPr>
        <w:t>an</w:t>
      </w:r>
      <w:r>
        <w:rPr>
          <w:spacing w:val="-5"/>
          <w:sz w:val="24"/>
        </w:rPr>
        <w:t xml:space="preserve"> </w:t>
      </w:r>
      <w:r>
        <w:rPr>
          <w:sz w:val="24"/>
        </w:rPr>
        <w:t>MPAN</w:t>
      </w:r>
      <w:r>
        <w:rPr>
          <w:spacing w:val="-4"/>
          <w:sz w:val="24"/>
        </w:rPr>
        <w:t xml:space="preserve"> </w:t>
      </w:r>
      <w:r>
        <w:rPr>
          <w:sz w:val="24"/>
        </w:rPr>
        <w:t>or</w:t>
      </w:r>
      <w:r>
        <w:rPr>
          <w:spacing w:val="-4"/>
          <w:sz w:val="24"/>
        </w:rPr>
        <w:t xml:space="preserve"> </w:t>
      </w:r>
      <w:r>
        <w:rPr>
          <w:sz w:val="24"/>
        </w:rPr>
        <w:t>MPRN</w:t>
      </w:r>
      <w:r>
        <w:rPr>
          <w:spacing w:val="-3"/>
          <w:sz w:val="24"/>
        </w:rPr>
        <w:t xml:space="preserve"> </w:t>
      </w:r>
      <w:r>
        <w:rPr>
          <w:sz w:val="24"/>
        </w:rPr>
        <w:t>and</w:t>
      </w:r>
      <w:r>
        <w:rPr>
          <w:spacing w:val="-2"/>
          <w:sz w:val="24"/>
        </w:rPr>
        <w:t xml:space="preserve"> </w:t>
      </w:r>
      <w:r>
        <w:rPr>
          <w:sz w:val="24"/>
        </w:rPr>
        <w:t>any</w:t>
      </w:r>
      <w:r>
        <w:rPr>
          <w:spacing w:val="-3"/>
          <w:sz w:val="24"/>
        </w:rPr>
        <w:t xml:space="preserve"> </w:t>
      </w:r>
      <w:r>
        <w:rPr>
          <w:sz w:val="24"/>
        </w:rPr>
        <w:t>Device;</w:t>
      </w:r>
      <w:r>
        <w:rPr>
          <w:spacing w:val="-4"/>
          <w:sz w:val="24"/>
        </w:rPr>
        <w:t xml:space="preserve"> </w:t>
      </w:r>
      <w:r>
        <w:rPr>
          <w:spacing w:val="-5"/>
          <w:sz w:val="24"/>
        </w:rPr>
        <w:t>or</w:t>
      </w:r>
    </w:p>
    <w:p w14:paraId="0E0D5BC5" w14:textId="77777777" w:rsidR="00D0604F" w:rsidRDefault="00D0604F">
      <w:pPr>
        <w:pStyle w:val="BodyText"/>
        <w:spacing w:before="5"/>
        <w:rPr>
          <w:sz w:val="23"/>
        </w:rPr>
      </w:pPr>
    </w:p>
    <w:p w14:paraId="31865947" w14:textId="77777777" w:rsidR="00D0604F" w:rsidRDefault="00882446">
      <w:pPr>
        <w:pStyle w:val="ListParagraph"/>
        <w:numPr>
          <w:ilvl w:val="0"/>
          <w:numId w:val="3"/>
        </w:numPr>
        <w:tabs>
          <w:tab w:val="left" w:pos="4353"/>
          <w:tab w:val="left" w:pos="4354"/>
        </w:tabs>
        <w:rPr>
          <w:sz w:val="24"/>
        </w:rPr>
      </w:pPr>
      <w:r>
        <w:rPr>
          <w:sz w:val="24"/>
        </w:rPr>
        <w:t>any</w:t>
      </w:r>
      <w:r>
        <w:rPr>
          <w:spacing w:val="-4"/>
          <w:sz w:val="24"/>
        </w:rPr>
        <w:t xml:space="preserve"> </w:t>
      </w:r>
      <w:r>
        <w:rPr>
          <w:sz w:val="24"/>
        </w:rPr>
        <w:t>Party</w:t>
      </w:r>
      <w:r>
        <w:rPr>
          <w:spacing w:val="-2"/>
          <w:sz w:val="24"/>
        </w:rPr>
        <w:t xml:space="preserve"> </w:t>
      </w:r>
      <w:r>
        <w:rPr>
          <w:sz w:val="24"/>
        </w:rPr>
        <w:t>Details</w:t>
      </w:r>
      <w:r>
        <w:rPr>
          <w:spacing w:val="-3"/>
          <w:sz w:val="24"/>
        </w:rPr>
        <w:t xml:space="preserve"> </w:t>
      </w:r>
      <w:r>
        <w:rPr>
          <w:sz w:val="24"/>
        </w:rPr>
        <w:t>and</w:t>
      </w:r>
      <w:r>
        <w:rPr>
          <w:spacing w:val="-2"/>
          <w:sz w:val="24"/>
        </w:rPr>
        <w:t xml:space="preserve"> </w:t>
      </w:r>
      <w:r>
        <w:rPr>
          <w:sz w:val="24"/>
        </w:rPr>
        <w:t>any</w:t>
      </w:r>
      <w:r>
        <w:rPr>
          <w:spacing w:val="-2"/>
          <w:sz w:val="24"/>
        </w:rPr>
        <w:t xml:space="preserve"> </w:t>
      </w:r>
      <w:r>
        <w:rPr>
          <w:sz w:val="24"/>
        </w:rPr>
        <w:t>User</w:t>
      </w:r>
      <w:r>
        <w:rPr>
          <w:spacing w:val="-3"/>
          <w:sz w:val="24"/>
        </w:rPr>
        <w:t xml:space="preserve"> </w:t>
      </w:r>
      <w:r>
        <w:rPr>
          <w:spacing w:val="-4"/>
          <w:sz w:val="24"/>
        </w:rPr>
        <w:t>ID.”.</w:t>
      </w:r>
    </w:p>
    <w:p w14:paraId="0A1BC1ED" w14:textId="77777777" w:rsidR="00D0604F" w:rsidRDefault="00D0604F">
      <w:pPr>
        <w:pStyle w:val="BodyText"/>
        <w:spacing w:before="1"/>
        <w:rPr>
          <w:sz w:val="23"/>
        </w:rPr>
      </w:pPr>
    </w:p>
    <w:p w14:paraId="65EB5F5C" w14:textId="77777777" w:rsidR="00D0604F" w:rsidRDefault="00882446">
      <w:pPr>
        <w:pStyle w:val="ListParagraph"/>
        <w:numPr>
          <w:ilvl w:val="2"/>
          <w:numId w:val="5"/>
        </w:numPr>
        <w:tabs>
          <w:tab w:val="left" w:pos="2651"/>
          <w:tab w:val="left" w:pos="2652"/>
        </w:tabs>
        <w:spacing w:before="1"/>
        <w:rPr>
          <w:sz w:val="24"/>
        </w:rPr>
      </w:pPr>
      <w:r>
        <w:rPr>
          <w:sz w:val="24"/>
        </w:rPr>
        <w:t>Sections</w:t>
      </w:r>
      <w:r>
        <w:rPr>
          <w:spacing w:val="-3"/>
          <w:sz w:val="24"/>
        </w:rPr>
        <w:t xml:space="preserve"> </w:t>
      </w:r>
      <w:r>
        <w:rPr>
          <w:sz w:val="24"/>
        </w:rPr>
        <w:t>G2.22A</w:t>
      </w:r>
      <w:r>
        <w:rPr>
          <w:spacing w:val="-4"/>
          <w:sz w:val="24"/>
        </w:rPr>
        <w:t xml:space="preserve"> </w:t>
      </w:r>
      <w:r>
        <w:rPr>
          <w:sz w:val="24"/>
        </w:rPr>
        <w:t>to</w:t>
      </w:r>
      <w:r>
        <w:rPr>
          <w:spacing w:val="-3"/>
          <w:sz w:val="24"/>
        </w:rPr>
        <w:t xml:space="preserve"> </w:t>
      </w:r>
      <w:r>
        <w:rPr>
          <w:sz w:val="24"/>
        </w:rPr>
        <w:t>G2.22E</w:t>
      </w:r>
      <w:r>
        <w:rPr>
          <w:spacing w:val="-4"/>
          <w:sz w:val="24"/>
        </w:rPr>
        <w:t xml:space="preserve"> </w:t>
      </w:r>
      <w:r>
        <w:rPr>
          <w:sz w:val="24"/>
        </w:rPr>
        <w:t>shall</w:t>
      </w:r>
      <w:r>
        <w:rPr>
          <w:spacing w:val="-3"/>
          <w:sz w:val="24"/>
        </w:rPr>
        <w:t xml:space="preserve"> </w:t>
      </w:r>
      <w:r>
        <w:rPr>
          <w:sz w:val="24"/>
        </w:rPr>
        <w:t>not</w:t>
      </w:r>
      <w:r>
        <w:rPr>
          <w:spacing w:val="-3"/>
          <w:sz w:val="24"/>
        </w:rPr>
        <w:t xml:space="preserve"> </w:t>
      </w:r>
      <w:r>
        <w:rPr>
          <w:spacing w:val="-2"/>
          <w:sz w:val="24"/>
        </w:rPr>
        <w:t>apply.</w:t>
      </w:r>
    </w:p>
    <w:p w14:paraId="11B64A74" w14:textId="77777777" w:rsidR="00D0604F" w:rsidRDefault="00D0604F">
      <w:pPr>
        <w:pStyle w:val="BodyText"/>
        <w:spacing w:before="1"/>
        <w:rPr>
          <w:sz w:val="31"/>
        </w:rPr>
      </w:pPr>
    </w:p>
    <w:p w14:paraId="19530B8D" w14:textId="77777777" w:rsidR="00D0604F" w:rsidRDefault="00882446">
      <w:pPr>
        <w:pStyle w:val="ListParagraph"/>
        <w:numPr>
          <w:ilvl w:val="1"/>
          <w:numId w:val="5"/>
        </w:numPr>
        <w:tabs>
          <w:tab w:val="left" w:pos="2086"/>
        </w:tabs>
        <w:spacing w:line="360" w:lineRule="auto"/>
        <w:ind w:right="116"/>
        <w:jc w:val="both"/>
        <w:rPr>
          <w:sz w:val="24"/>
        </w:rPr>
      </w:pPr>
      <w:r>
        <w:rPr>
          <w:sz w:val="24"/>
        </w:rPr>
        <w:t>Section G2.52 shall not apply and in section G2.54, the words “and shall publish the replacement version on the DCC Website” shall not apply, and instead, the DCC shall ensure that the latest version of the ECoS Interface Specification, any previous changes to it, and the supporting Security Impact Assessments are made available to the DCC Independent Security Assessment Service Provider on request for the purposes of carrying out a DCC Security Assessment.</w:t>
      </w:r>
    </w:p>
    <w:p w14:paraId="21EED7AC" w14:textId="77777777" w:rsidR="00D0604F" w:rsidRDefault="00882446">
      <w:pPr>
        <w:pStyle w:val="ListParagraph"/>
        <w:numPr>
          <w:ilvl w:val="1"/>
          <w:numId w:val="5"/>
        </w:numPr>
        <w:tabs>
          <w:tab w:val="left" w:pos="2086"/>
        </w:tabs>
        <w:spacing w:before="221" w:line="360" w:lineRule="auto"/>
        <w:ind w:right="124"/>
        <w:jc w:val="both"/>
        <w:rPr>
          <w:sz w:val="24"/>
        </w:rPr>
      </w:pPr>
      <w:r>
        <w:rPr>
          <w:sz w:val="24"/>
        </w:rPr>
        <w:t>In Section G6 (Anomaly Detection Thresholds: Obligations on the DCC and Users), Section G6.6A shall not apply.</w:t>
      </w:r>
    </w:p>
    <w:p w14:paraId="62D4A4D8" w14:textId="17489BF5" w:rsidR="00D0604F" w:rsidRPr="006A3D2D" w:rsidRDefault="00882446" w:rsidP="006A3D2D">
      <w:pPr>
        <w:pStyle w:val="ListParagraph"/>
        <w:numPr>
          <w:ilvl w:val="1"/>
          <w:numId w:val="5"/>
        </w:numPr>
        <w:tabs>
          <w:tab w:val="left" w:pos="2086"/>
        </w:tabs>
        <w:spacing w:before="219" w:line="362" w:lineRule="auto"/>
        <w:ind w:right="115"/>
        <w:jc w:val="both"/>
        <w:rPr>
          <w:sz w:val="24"/>
        </w:rPr>
      </w:pPr>
      <w:r>
        <w:rPr>
          <w:sz w:val="24"/>
        </w:rPr>
        <w:t>I</w:t>
      </w:r>
      <w:r w:rsidRPr="006A3D2D">
        <w:rPr>
          <w:sz w:val="24"/>
        </w:rPr>
        <w:t xml:space="preserve">n Section L3 (The SMKI Services), </w:t>
      </w:r>
      <w:ins w:id="7" w:author="Author">
        <w:r w:rsidR="00731008" w:rsidRPr="00882446">
          <w:rPr>
            <w:sz w:val="24"/>
            <w:szCs w:val="24"/>
          </w:rPr>
          <w:t>remove the row relating to the coSPartyXmlSign from</w:t>
        </w:r>
        <w:r w:rsidR="00731008" w:rsidRPr="006A3D2D">
          <w:rPr>
            <w:sz w:val="24"/>
          </w:rPr>
          <w:t xml:space="preserve"> </w:t>
        </w:r>
      </w:ins>
      <w:r w:rsidRPr="006A3D2D">
        <w:rPr>
          <w:sz w:val="24"/>
        </w:rPr>
        <w:t>the table immediately following Section L3.18 (b)(ii)</w:t>
      </w:r>
      <w:del w:id="8" w:author="Author">
        <w:r w:rsidRPr="006A3D2D" w:rsidDel="00731008">
          <w:rPr>
            <w:sz w:val="24"/>
          </w:rPr>
          <w:delText xml:space="preserve"> shall be replaced with the following table:</w:delText>
        </w:r>
      </w:del>
      <w:ins w:id="9" w:author="Author">
        <w:r w:rsidR="00731008">
          <w:rPr>
            <w:sz w:val="24"/>
          </w:rPr>
          <w:t>.</w:t>
        </w:r>
      </w:ins>
    </w:p>
    <w:p w14:paraId="12C4D7A0" w14:textId="77777777" w:rsidR="00D0604F" w:rsidRDefault="00D0604F">
      <w:pPr>
        <w:pStyle w:val="BodyText"/>
        <w:spacing w:before="9" w:after="1"/>
        <w:rPr>
          <w:sz w:val="18"/>
        </w:rPr>
      </w:pPr>
    </w:p>
    <w:tbl>
      <w:tblPr>
        <w:tblW w:w="0" w:type="auto"/>
        <w:tblInd w:w="2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1"/>
        <w:gridCol w:w="1400"/>
        <w:gridCol w:w="2173"/>
        <w:gridCol w:w="1714"/>
      </w:tblGrid>
      <w:tr w:rsidR="00D0604F" w:rsidDel="00731008" w14:paraId="649A9529" w14:textId="5416078B">
        <w:trPr>
          <w:trHeight w:val="1845"/>
          <w:del w:id="10" w:author="Author"/>
        </w:trPr>
        <w:tc>
          <w:tcPr>
            <w:tcW w:w="3191" w:type="dxa"/>
          </w:tcPr>
          <w:p w14:paraId="2490D0D8" w14:textId="26F06821" w:rsidR="00D0604F" w:rsidDel="00731008" w:rsidRDefault="00882446">
            <w:pPr>
              <w:pStyle w:val="TableParagraph"/>
              <w:spacing w:line="287" w:lineRule="exact"/>
              <w:ind w:left="602"/>
              <w:rPr>
                <w:del w:id="11" w:author="Author"/>
                <w:b/>
                <w:sz w:val="25"/>
              </w:rPr>
            </w:pPr>
            <w:del w:id="12" w:author="Author">
              <w:r w:rsidDel="00731008">
                <w:rPr>
                  <w:b/>
                  <w:sz w:val="25"/>
                  <w:u w:val="single"/>
                </w:rPr>
                <w:lastRenderedPageBreak/>
                <w:delText>Remote</w:delText>
              </w:r>
              <w:r w:rsidDel="00731008">
                <w:rPr>
                  <w:b/>
                  <w:spacing w:val="-10"/>
                  <w:sz w:val="25"/>
                  <w:u w:val="single"/>
                </w:rPr>
                <w:delText xml:space="preserve"> </w:delText>
              </w:r>
              <w:r w:rsidDel="00731008">
                <w:rPr>
                  <w:b/>
                  <w:sz w:val="25"/>
                  <w:u w:val="single"/>
                </w:rPr>
                <w:delText>Party</w:delText>
              </w:r>
              <w:r w:rsidDel="00731008">
                <w:rPr>
                  <w:b/>
                  <w:spacing w:val="-10"/>
                  <w:sz w:val="25"/>
                  <w:u w:val="single"/>
                </w:rPr>
                <w:delText xml:space="preserve"> </w:delText>
              </w:r>
              <w:r w:rsidDel="00731008">
                <w:rPr>
                  <w:b/>
                  <w:spacing w:val="-4"/>
                  <w:sz w:val="25"/>
                  <w:u w:val="single"/>
                </w:rPr>
                <w:delText>Role</w:delText>
              </w:r>
            </w:del>
          </w:p>
        </w:tc>
        <w:tc>
          <w:tcPr>
            <w:tcW w:w="1400" w:type="dxa"/>
          </w:tcPr>
          <w:p w14:paraId="62A8BF64" w14:textId="38892924" w:rsidR="00D0604F" w:rsidDel="00731008" w:rsidRDefault="00882446">
            <w:pPr>
              <w:pStyle w:val="TableParagraph"/>
              <w:spacing w:line="287" w:lineRule="exact"/>
              <w:ind w:left="421"/>
              <w:rPr>
                <w:del w:id="13" w:author="Author"/>
                <w:b/>
                <w:sz w:val="25"/>
              </w:rPr>
            </w:pPr>
            <w:del w:id="14" w:author="Author">
              <w:r w:rsidDel="00731008">
                <w:rPr>
                  <w:b/>
                  <w:spacing w:val="-2"/>
                  <w:sz w:val="25"/>
                  <w:u w:val="single"/>
                </w:rPr>
                <w:delText>Party</w:delText>
              </w:r>
            </w:del>
          </w:p>
        </w:tc>
        <w:tc>
          <w:tcPr>
            <w:tcW w:w="2173" w:type="dxa"/>
          </w:tcPr>
          <w:p w14:paraId="7EC33FC2" w14:textId="33072039" w:rsidR="00D0604F" w:rsidDel="00731008" w:rsidRDefault="00882446">
            <w:pPr>
              <w:pStyle w:val="TableParagraph"/>
              <w:spacing w:line="287" w:lineRule="exact"/>
              <w:ind w:left="145"/>
              <w:rPr>
                <w:del w:id="15" w:author="Author"/>
                <w:b/>
                <w:sz w:val="25"/>
              </w:rPr>
            </w:pPr>
            <w:del w:id="16" w:author="Author">
              <w:r w:rsidDel="00731008">
                <w:rPr>
                  <w:b/>
                  <w:sz w:val="25"/>
                  <w:u w:val="single"/>
                </w:rPr>
                <w:delText>User</w:delText>
              </w:r>
              <w:r w:rsidDel="00731008">
                <w:rPr>
                  <w:b/>
                  <w:spacing w:val="-7"/>
                  <w:sz w:val="25"/>
                  <w:u w:val="single"/>
                </w:rPr>
                <w:delText xml:space="preserve"> </w:delText>
              </w:r>
              <w:r w:rsidDel="00731008">
                <w:rPr>
                  <w:b/>
                  <w:sz w:val="25"/>
                  <w:u w:val="single"/>
                </w:rPr>
                <w:delText>Role</w:delText>
              </w:r>
              <w:r w:rsidDel="00731008">
                <w:rPr>
                  <w:b/>
                  <w:spacing w:val="-6"/>
                  <w:sz w:val="25"/>
                  <w:u w:val="single"/>
                </w:rPr>
                <w:delText xml:space="preserve"> </w:delText>
              </w:r>
              <w:r w:rsidDel="00731008">
                <w:rPr>
                  <w:b/>
                  <w:sz w:val="25"/>
                  <w:u w:val="single"/>
                </w:rPr>
                <w:delText>or</w:delText>
              </w:r>
              <w:r w:rsidDel="00731008">
                <w:rPr>
                  <w:b/>
                  <w:spacing w:val="-7"/>
                  <w:sz w:val="25"/>
                  <w:u w:val="single"/>
                </w:rPr>
                <w:delText xml:space="preserve"> </w:delText>
              </w:r>
              <w:r w:rsidDel="00731008">
                <w:rPr>
                  <w:b/>
                  <w:spacing w:val="-5"/>
                  <w:sz w:val="25"/>
                  <w:u w:val="single"/>
                </w:rPr>
                <w:delText>RDP</w:delText>
              </w:r>
            </w:del>
          </w:p>
        </w:tc>
        <w:tc>
          <w:tcPr>
            <w:tcW w:w="1714" w:type="dxa"/>
          </w:tcPr>
          <w:p w14:paraId="2371ECEA" w14:textId="051A114A" w:rsidR="00D0604F" w:rsidDel="00731008" w:rsidRDefault="00882446">
            <w:pPr>
              <w:pStyle w:val="TableParagraph"/>
              <w:spacing w:line="360" w:lineRule="auto"/>
              <w:ind w:left="305" w:right="259" w:firstLine="3"/>
              <w:jc w:val="center"/>
              <w:rPr>
                <w:del w:id="17" w:author="Author"/>
                <w:b/>
                <w:sz w:val="25"/>
              </w:rPr>
            </w:pPr>
            <w:del w:id="18" w:author="Author">
              <w:r w:rsidDel="00731008">
                <w:rPr>
                  <w:b/>
                  <w:sz w:val="25"/>
                  <w:u w:val="single"/>
                </w:rPr>
                <w:delText>DCC Live</w:delText>
              </w:r>
              <w:r w:rsidDel="00731008">
                <w:rPr>
                  <w:b/>
                  <w:sz w:val="25"/>
                </w:rPr>
                <w:delText xml:space="preserve"> </w:delText>
              </w:r>
              <w:r w:rsidDel="00731008">
                <w:rPr>
                  <w:b/>
                  <w:spacing w:val="-2"/>
                  <w:sz w:val="25"/>
                  <w:u w:val="single"/>
                </w:rPr>
                <w:delText>Systems</w:delText>
              </w:r>
              <w:r w:rsidDel="00731008">
                <w:rPr>
                  <w:b/>
                  <w:spacing w:val="-2"/>
                  <w:sz w:val="25"/>
                </w:rPr>
                <w:delText xml:space="preserve"> </w:delText>
              </w:r>
              <w:r w:rsidDel="00731008">
                <w:rPr>
                  <w:b/>
                  <w:spacing w:val="-2"/>
                  <w:sz w:val="25"/>
                  <w:u w:val="single"/>
                </w:rPr>
                <w:delText>definition</w:delText>
              </w:r>
              <w:r w:rsidDel="00731008">
                <w:rPr>
                  <w:b/>
                  <w:spacing w:val="-2"/>
                  <w:sz w:val="25"/>
                </w:rPr>
                <w:delText xml:space="preserve"> </w:delText>
              </w:r>
              <w:r w:rsidDel="00731008">
                <w:rPr>
                  <w:b/>
                  <w:spacing w:val="-2"/>
                  <w:sz w:val="25"/>
                  <w:u w:val="single"/>
                </w:rPr>
                <w:delText>paragraph</w:delText>
              </w:r>
            </w:del>
          </w:p>
        </w:tc>
      </w:tr>
    </w:tbl>
    <w:p w14:paraId="106D240F" w14:textId="77777777" w:rsidR="00D0604F" w:rsidRDefault="00D0604F">
      <w:pPr>
        <w:pStyle w:val="BodyText"/>
        <w:spacing w:before="1"/>
        <w:rPr>
          <w:sz w:val="2"/>
        </w:rPr>
      </w:pPr>
    </w:p>
    <w:tbl>
      <w:tblPr>
        <w:tblW w:w="0" w:type="auto"/>
        <w:tblInd w:w="2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1"/>
        <w:gridCol w:w="1400"/>
        <w:gridCol w:w="2173"/>
        <w:gridCol w:w="1714"/>
      </w:tblGrid>
      <w:tr w:rsidR="00D0604F" w:rsidDel="00731008" w14:paraId="4F2F2A18" w14:textId="04C39C93">
        <w:trPr>
          <w:trHeight w:val="535"/>
          <w:del w:id="19" w:author="Author"/>
        </w:trPr>
        <w:tc>
          <w:tcPr>
            <w:tcW w:w="3191" w:type="dxa"/>
          </w:tcPr>
          <w:p w14:paraId="460D15FC" w14:textId="5841E0E3" w:rsidR="00D0604F" w:rsidDel="00731008" w:rsidRDefault="00882446">
            <w:pPr>
              <w:pStyle w:val="TableParagraph"/>
              <w:ind w:left="43"/>
              <w:rPr>
                <w:del w:id="20" w:author="Author"/>
                <w:sz w:val="24"/>
              </w:rPr>
            </w:pPr>
            <w:del w:id="21" w:author="Author">
              <w:r w:rsidDel="00731008">
                <w:rPr>
                  <w:spacing w:val="-4"/>
                  <w:sz w:val="24"/>
                </w:rPr>
                <w:delText>Root</w:delText>
              </w:r>
            </w:del>
          </w:p>
        </w:tc>
        <w:tc>
          <w:tcPr>
            <w:tcW w:w="1400" w:type="dxa"/>
          </w:tcPr>
          <w:p w14:paraId="7F1149C5" w14:textId="4DB39007" w:rsidR="00D0604F" w:rsidDel="00731008" w:rsidRDefault="00882446">
            <w:pPr>
              <w:pStyle w:val="TableParagraph"/>
              <w:rPr>
                <w:del w:id="22" w:author="Author"/>
                <w:sz w:val="24"/>
              </w:rPr>
            </w:pPr>
            <w:del w:id="23" w:author="Author">
              <w:r w:rsidDel="00731008">
                <w:rPr>
                  <w:sz w:val="24"/>
                </w:rPr>
                <w:delText>The</w:delText>
              </w:r>
              <w:r w:rsidDel="00731008">
                <w:rPr>
                  <w:spacing w:val="-2"/>
                  <w:sz w:val="24"/>
                </w:rPr>
                <w:delText xml:space="preserve"> </w:delText>
              </w:r>
              <w:r w:rsidDel="00731008">
                <w:rPr>
                  <w:spacing w:val="-5"/>
                  <w:sz w:val="24"/>
                </w:rPr>
                <w:delText>DCC</w:delText>
              </w:r>
            </w:del>
          </w:p>
        </w:tc>
        <w:tc>
          <w:tcPr>
            <w:tcW w:w="2173" w:type="dxa"/>
          </w:tcPr>
          <w:p w14:paraId="554819FA" w14:textId="220A3CA3" w:rsidR="00D0604F" w:rsidDel="00731008" w:rsidRDefault="00882446">
            <w:pPr>
              <w:pStyle w:val="TableParagraph"/>
              <w:ind w:left="41"/>
              <w:rPr>
                <w:del w:id="24" w:author="Author"/>
                <w:sz w:val="24"/>
              </w:rPr>
            </w:pPr>
            <w:del w:id="25" w:author="Author">
              <w:r w:rsidDel="00731008">
                <w:rPr>
                  <w:sz w:val="24"/>
                </w:rPr>
                <w:delText>[Not</w:delText>
              </w:r>
              <w:r w:rsidDel="00731008">
                <w:rPr>
                  <w:spacing w:val="-5"/>
                  <w:sz w:val="24"/>
                </w:rPr>
                <w:delText xml:space="preserve"> </w:delText>
              </w:r>
              <w:r w:rsidDel="00731008">
                <w:rPr>
                  <w:spacing w:val="-2"/>
                  <w:sz w:val="24"/>
                </w:rPr>
                <w:delText>applicable]</w:delText>
              </w:r>
            </w:del>
          </w:p>
        </w:tc>
        <w:tc>
          <w:tcPr>
            <w:tcW w:w="1714" w:type="dxa"/>
          </w:tcPr>
          <w:p w14:paraId="4A197F22" w14:textId="09A4725A" w:rsidR="00D0604F" w:rsidDel="00731008" w:rsidRDefault="00882446">
            <w:pPr>
              <w:pStyle w:val="TableParagraph"/>
              <w:ind w:left="84" w:right="38"/>
              <w:jc w:val="center"/>
              <w:rPr>
                <w:del w:id="26" w:author="Author"/>
                <w:sz w:val="24"/>
              </w:rPr>
            </w:pPr>
            <w:del w:id="27" w:author="Author">
              <w:r w:rsidDel="00731008">
                <w:rPr>
                  <w:spacing w:val="-5"/>
                  <w:sz w:val="24"/>
                </w:rPr>
                <w:delText>(d)</w:delText>
              </w:r>
            </w:del>
          </w:p>
        </w:tc>
      </w:tr>
      <w:tr w:rsidR="00D0604F" w:rsidDel="00731008" w14:paraId="7F437A43" w14:textId="489F2184">
        <w:trPr>
          <w:trHeight w:val="532"/>
          <w:del w:id="28" w:author="Author"/>
        </w:trPr>
        <w:tc>
          <w:tcPr>
            <w:tcW w:w="3191" w:type="dxa"/>
          </w:tcPr>
          <w:p w14:paraId="5F6EC664" w14:textId="27DC51EC" w:rsidR="00D0604F" w:rsidDel="00731008" w:rsidRDefault="00882446">
            <w:pPr>
              <w:pStyle w:val="TableParagraph"/>
              <w:ind w:left="43"/>
              <w:rPr>
                <w:del w:id="29" w:author="Author"/>
                <w:sz w:val="24"/>
              </w:rPr>
            </w:pPr>
            <w:del w:id="30" w:author="Author">
              <w:r w:rsidDel="00731008">
                <w:rPr>
                  <w:spacing w:val="-2"/>
                  <w:sz w:val="24"/>
                </w:rPr>
                <w:delText>recovery</w:delText>
              </w:r>
            </w:del>
          </w:p>
        </w:tc>
        <w:tc>
          <w:tcPr>
            <w:tcW w:w="1400" w:type="dxa"/>
          </w:tcPr>
          <w:p w14:paraId="37BDC4D8" w14:textId="1BA4DB7D" w:rsidR="00D0604F" w:rsidDel="00731008" w:rsidRDefault="00882446">
            <w:pPr>
              <w:pStyle w:val="TableParagraph"/>
              <w:rPr>
                <w:del w:id="31" w:author="Author"/>
                <w:sz w:val="24"/>
              </w:rPr>
            </w:pPr>
            <w:del w:id="32" w:author="Author">
              <w:r w:rsidDel="00731008">
                <w:rPr>
                  <w:sz w:val="24"/>
                </w:rPr>
                <w:delText>The</w:delText>
              </w:r>
              <w:r w:rsidDel="00731008">
                <w:rPr>
                  <w:spacing w:val="-2"/>
                  <w:sz w:val="24"/>
                </w:rPr>
                <w:delText xml:space="preserve"> </w:delText>
              </w:r>
              <w:r w:rsidDel="00731008">
                <w:rPr>
                  <w:spacing w:val="-5"/>
                  <w:sz w:val="24"/>
                </w:rPr>
                <w:delText>DCC</w:delText>
              </w:r>
            </w:del>
          </w:p>
        </w:tc>
        <w:tc>
          <w:tcPr>
            <w:tcW w:w="2173" w:type="dxa"/>
          </w:tcPr>
          <w:p w14:paraId="06355622" w14:textId="640CBB5B" w:rsidR="00D0604F" w:rsidDel="00731008" w:rsidRDefault="00882446">
            <w:pPr>
              <w:pStyle w:val="TableParagraph"/>
              <w:ind w:left="41"/>
              <w:rPr>
                <w:del w:id="33" w:author="Author"/>
                <w:sz w:val="24"/>
              </w:rPr>
            </w:pPr>
            <w:del w:id="34" w:author="Author">
              <w:r w:rsidDel="00731008">
                <w:rPr>
                  <w:sz w:val="24"/>
                </w:rPr>
                <w:delText>[Not</w:delText>
              </w:r>
              <w:r w:rsidDel="00731008">
                <w:rPr>
                  <w:spacing w:val="-5"/>
                  <w:sz w:val="24"/>
                </w:rPr>
                <w:delText xml:space="preserve"> </w:delText>
              </w:r>
              <w:r w:rsidDel="00731008">
                <w:rPr>
                  <w:spacing w:val="-2"/>
                  <w:sz w:val="24"/>
                </w:rPr>
                <w:delText>applicable]</w:delText>
              </w:r>
            </w:del>
          </w:p>
        </w:tc>
        <w:tc>
          <w:tcPr>
            <w:tcW w:w="1714" w:type="dxa"/>
          </w:tcPr>
          <w:p w14:paraId="47360AA7" w14:textId="5E71A3A0" w:rsidR="00D0604F" w:rsidDel="00731008" w:rsidRDefault="00882446">
            <w:pPr>
              <w:pStyle w:val="TableParagraph"/>
              <w:ind w:left="84" w:right="37"/>
              <w:jc w:val="center"/>
              <w:rPr>
                <w:del w:id="35" w:author="Author"/>
                <w:sz w:val="24"/>
              </w:rPr>
            </w:pPr>
            <w:del w:id="36" w:author="Author">
              <w:r w:rsidDel="00731008">
                <w:rPr>
                  <w:spacing w:val="-5"/>
                  <w:sz w:val="24"/>
                </w:rPr>
                <w:delText>(f)</w:delText>
              </w:r>
            </w:del>
          </w:p>
        </w:tc>
      </w:tr>
      <w:tr w:rsidR="00D0604F" w:rsidDel="00731008" w14:paraId="5D1E7FA5" w14:textId="7C01F2D4">
        <w:trPr>
          <w:trHeight w:val="534"/>
          <w:del w:id="37" w:author="Author"/>
        </w:trPr>
        <w:tc>
          <w:tcPr>
            <w:tcW w:w="3191" w:type="dxa"/>
          </w:tcPr>
          <w:p w14:paraId="5AB6551F" w14:textId="6FE004E5" w:rsidR="00D0604F" w:rsidDel="00731008" w:rsidRDefault="00882446">
            <w:pPr>
              <w:pStyle w:val="TableParagraph"/>
              <w:ind w:left="43"/>
              <w:rPr>
                <w:del w:id="38" w:author="Author"/>
                <w:sz w:val="24"/>
              </w:rPr>
            </w:pPr>
            <w:del w:id="39" w:author="Author">
              <w:r w:rsidDel="00731008">
                <w:rPr>
                  <w:spacing w:val="-2"/>
                  <w:sz w:val="24"/>
                </w:rPr>
                <w:delText>transitionalCoS</w:delText>
              </w:r>
            </w:del>
          </w:p>
        </w:tc>
        <w:tc>
          <w:tcPr>
            <w:tcW w:w="1400" w:type="dxa"/>
          </w:tcPr>
          <w:p w14:paraId="1FEC7EF9" w14:textId="28433123" w:rsidR="00D0604F" w:rsidDel="00731008" w:rsidRDefault="00882446">
            <w:pPr>
              <w:pStyle w:val="TableParagraph"/>
              <w:rPr>
                <w:del w:id="40" w:author="Author"/>
                <w:sz w:val="24"/>
              </w:rPr>
            </w:pPr>
            <w:del w:id="41" w:author="Author">
              <w:r w:rsidDel="00731008">
                <w:rPr>
                  <w:sz w:val="24"/>
                </w:rPr>
                <w:delText>The</w:delText>
              </w:r>
              <w:r w:rsidDel="00731008">
                <w:rPr>
                  <w:spacing w:val="-2"/>
                  <w:sz w:val="24"/>
                </w:rPr>
                <w:delText xml:space="preserve"> </w:delText>
              </w:r>
              <w:r w:rsidDel="00731008">
                <w:rPr>
                  <w:spacing w:val="-5"/>
                  <w:sz w:val="24"/>
                </w:rPr>
                <w:delText>DCC</w:delText>
              </w:r>
            </w:del>
          </w:p>
        </w:tc>
        <w:tc>
          <w:tcPr>
            <w:tcW w:w="2173" w:type="dxa"/>
          </w:tcPr>
          <w:p w14:paraId="4ECFE1D6" w14:textId="3C052CFF" w:rsidR="00D0604F" w:rsidDel="00731008" w:rsidRDefault="00882446">
            <w:pPr>
              <w:pStyle w:val="TableParagraph"/>
              <w:ind w:left="41"/>
              <w:rPr>
                <w:del w:id="42" w:author="Author"/>
                <w:sz w:val="24"/>
              </w:rPr>
            </w:pPr>
            <w:del w:id="43" w:author="Author">
              <w:r w:rsidDel="00731008">
                <w:rPr>
                  <w:sz w:val="24"/>
                </w:rPr>
                <w:delText>[Not</w:delText>
              </w:r>
              <w:r w:rsidDel="00731008">
                <w:rPr>
                  <w:spacing w:val="-5"/>
                  <w:sz w:val="24"/>
                </w:rPr>
                <w:delText xml:space="preserve"> </w:delText>
              </w:r>
              <w:r w:rsidDel="00731008">
                <w:rPr>
                  <w:spacing w:val="-2"/>
                  <w:sz w:val="24"/>
                </w:rPr>
                <w:delText>applicable]</w:delText>
              </w:r>
            </w:del>
          </w:p>
        </w:tc>
        <w:tc>
          <w:tcPr>
            <w:tcW w:w="1714" w:type="dxa"/>
          </w:tcPr>
          <w:p w14:paraId="18179E3E" w14:textId="558C2205" w:rsidR="00D0604F" w:rsidDel="00731008" w:rsidRDefault="00882446">
            <w:pPr>
              <w:pStyle w:val="TableParagraph"/>
              <w:ind w:left="84" w:right="39"/>
              <w:jc w:val="center"/>
              <w:rPr>
                <w:del w:id="44" w:author="Author"/>
                <w:sz w:val="24"/>
              </w:rPr>
            </w:pPr>
            <w:del w:id="45" w:author="Author">
              <w:r w:rsidDel="00731008">
                <w:rPr>
                  <w:spacing w:val="-5"/>
                  <w:sz w:val="24"/>
                </w:rPr>
                <w:delText>(c)</w:delText>
              </w:r>
            </w:del>
          </w:p>
        </w:tc>
      </w:tr>
      <w:tr w:rsidR="00D0604F" w:rsidDel="00731008" w14:paraId="13E4AD23" w14:textId="4C46393B">
        <w:trPr>
          <w:trHeight w:val="534"/>
          <w:del w:id="46" w:author="Author"/>
        </w:trPr>
        <w:tc>
          <w:tcPr>
            <w:tcW w:w="3191" w:type="dxa"/>
          </w:tcPr>
          <w:p w14:paraId="7613D5F3" w14:textId="7991570E" w:rsidR="00D0604F" w:rsidDel="00731008" w:rsidRDefault="00882446">
            <w:pPr>
              <w:pStyle w:val="TableParagraph"/>
              <w:ind w:left="43"/>
              <w:rPr>
                <w:del w:id="47" w:author="Author"/>
                <w:sz w:val="24"/>
              </w:rPr>
            </w:pPr>
            <w:del w:id="48" w:author="Author">
              <w:r w:rsidDel="00731008">
                <w:rPr>
                  <w:spacing w:val="-2"/>
                  <w:sz w:val="24"/>
                </w:rPr>
                <w:delText>wanProvider</w:delText>
              </w:r>
            </w:del>
          </w:p>
        </w:tc>
        <w:tc>
          <w:tcPr>
            <w:tcW w:w="1400" w:type="dxa"/>
          </w:tcPr>
          <w:p w14:paraId="7203B287" w14:textId="0293A36B" w:rsidR="00D0604F" w:rsidDel="00731008" w:rsidRDefault="00882446">
            <w:pPr>
              <w:pStyle w:val="TableParagraph"/>
              <w:rPr>
                <w:del w:id="49" w:author="Author"/>
                <w:sz w:val="24"/>
              </w:rPr>
            </w:pPr>
            <w:del w:id="50" w:author="Author">
              <w:r w:rsidDel="00731008">
                <w:rPr>
                  <w:sz w:val="24"/>
                </w:rPr>
                <w:delText>The</w:delText>
              </w:r>
              <w:r w:rsidDel="00731008">
                <w:rPr>
                  <w:spacing w:val="-2"/>
                  <w:sz w:val="24"/>
                </w:rPr>
                <w:delText xml:space="preserve"> </w:delText>
              </w:r>
              <w:r w:rsidDel="00731008">
                <w:rPr>
                  <w:spacing w:val="-5"/>
                  <w:sz w:val="24"/>
                </w:rPr>
                <w:delText>DCC</w:delText>
              </w:r>
            </w:del>
          </w:p>
        </w:tc>
        <w:tc>
          <w:tcPr>
            <w:tcW w:w="2173" w:type="dxa"/>
          </w:tcPr>
          <w:p w14:paraId="12E4CA93" w14:textId="0A37AADA" w:rsidR="00D0604F" w:rsidDel="00731008" w:rsidRDefault="00882446">
            <w:pPr>
              <w:pStyle w:val="TableParagraph"/>
              <w:ind w:left="41"/>
              <w:rPr>
                <w:del w:id="51" w:author="Author"/>
                <w:sz w:val="24"/>
              </w:rPr>
            </w:pPr>
            <w:del w:id="52" w:author="Author">
              <w:r w:rsidDel="00731008">
                <w:rPr>
                  <w:sz w:val="24"/>
                </w:rPr>
                <w:delText>[Not</w:delText>
              </w:r>
              <w:r w:rsidDel="00731008">
                <w:rPr>
                  <w:spacing w:val="-5"/>
                  <w:sz w:val="24"/>
                </w:rPr>
                <w:delText xml:space="preserve"> </w:delText>
              </w:r>
              <w:r w:rsidDel="00731008">
                <w:rPr>
                  <w:spacing w:val="-2"/>
                  <w:sz w:val="24"/>
                </w:rPr>
                <w:delText>applicable]</w:delText>
              </w:r>
            </w:del>
          </w:p>
        </w:tc>
        <w:tc>
          <w:tcPr>
            <w:tcW w:w="1714" w:type="dxa"/>
          </w:tcPr>
          <w:p w14:paraId="6E3C21AC" w14:textId="2AA9B9B6" w:rsidR="00D0604F" w:rsidDel="00731008" w:rsidRDefault="00882446">
            <w:pPr>
              <w:pStyle w:val="TableParagraph"/>
              <w:ind w:left="84" w:right="39"/>
              <w:jc w:val="center"/>
              <w:rPr>
                <w:del w:id="53" w:author="Author"/>
                <w:sz w:val="24"/>
              </w:rPr>
            </w:pPr>
            <w:del w:id="54" w:author="Author">
              <w:r w:rsidDel="00731008">
                <w:rPr>
                  <w:spacing w:val="-5"/>
                  <w:sz w:val="24"/>
                </w:rPr>
                <w:delText>(a)</w:delText>
              </w:r>
            </w:del>
          </w:p>
        </w:tc>
      </w:tr>
      <w:tr w:rsidR="00D0604F" w:rsidDel="00731008" w14:paraId="667F62D7" w14:textId="736FC18C">
        <w:trPr>
          <w:trHeight w:val="1360"/>
          <w:del w:id="55" w:author="Author"/>
        </w:trPr>
        <w:tc>
          <w:tcPr>
            <w:tcW w:w="3191" w:type="dxa"/>
          </w:tcPr>
          <w:p w14:paraId="46D2CFB0" w14:textId="6FCC16B0" w:rsidR="00D0604F" w:rsidDel="00731008" w:rsidRDefault="00882446">
            <w:pPr>
              <w:pStyle w:val="TableParagraph"/>
              <w:ind w:left="43"/>
              <w:rPr>
                <w:del w:id="56" w:author="Author"/>
                <w:sz w:val="24"/>
              </w:rPr>
            </w:pPr>
            <w:del w:id="57" w:author="Author">
              <w:r w:rsidDel="00731008">
                <w:rPr>
                  <w:spacing w:val="-2"/>
                  <w:sz w:val="24"/>
                </w:rPr>
                <w:delText>accessControlBroker</w:delText>
              </w:r>
            </w:del>
          </w:p>
        </w:tc>
        <w:tc>
          <w:tcPr>
            <w:tcW w:w="1400" w:type="dxa"/>
          </w:tcPr>
          <w:p w14:paraId="207660B7" w14:textId="1B907ECE" w:rsidR="00D0604F" w:rsidDel="00731008" w:rsidRDefault="00882446">
            <w:pPr>
              <w:pStyle w:val="TableParagraph"/>
              <w:rPr>
                <w:del w:id="58" w:author="Author"/>
                <w:sz w:val="24"/>
              </w:rPr>
            </w:pPr>
            <w:del w:id="59" w:author="Author">
              <w:r w:rsidDel="00731008">
                <w:rPr>
                  <w:sz w:val="24"/>
                </w:rPr>
                <w:delText>The</w:delText>
              </w:r>
              <w:r w:rsidDel="00731008">
                <w:rPr>
                  <w:spacing w:val="-2"/>
                  <w:sz w:val="24"/>
                </w:rPr>
                <w:delText xml:space="preserve"> </w:delText>
              </w:r>
              <w:r w:rsidDel="00731008">
                <w:rPr>
                  <w:spacing w:val="-5"/>
                  <w:sz w:val="24"/>
                </w:rPr>
                <w:delText>DCC</w:delText>
              </w:r>
            </w:del>
          </w:p>
        </w:tc>
        <w:tc>
          <w:tcPr>
            <w:tcW w:w="2173" w:type="dxa"/>
          </w:tcPr>
          <w:p w14:paraId="786914C8" w14:textId="4DD7DE90" w:rsidR="00D0604F" w:rsidDel="00731008" w:rsidRDefault="00882446">
            <w:pPr>
              <w:pStyle w:val="TableParagraph"/>
              <w:ind w:left="41"/>
              <w:rPr>
                <w:del w:id="60" w:author="Author"/>
                <w:sz w:val="24"/>
              </w:rPr>
            </w:pPr>
            <w:del w:id="61" w:author="Author">
              <w:r w:rsidDel="00731008">
                <w:rPr>
                  <w:sz w:val="24"/>
                </w:rPr>
                <w:delText>[Not</w:delText>
              </w:r>
              <w:r w:rsidDel="00731008">
                <w:rPr>
                  <w:spacing w:val="-5"/>
                  <w:sz w:val="24"/>
                </w:rPr>
                <w:delText xml:space="preserve"> </w:delText>
              </w:r>
              <w:r w:rsidDel="00731008">
                <w:rPr>
                  <w:spacing w:val="-2"/>
                  <w:sz w:val="24"/>
                </w:rPr>
                <w:delText>applicable]</w:delText>
              </w:r>
            </w:del>
          </w:p>
        </w:tc>
        <w:tc>
          <w:tcPr>
            <w:tcW w:w="1714" w:type="dxa"/>
          </w:tcPr>
          <w:p w14:paraId="724F47B8" w14:textId="3103A222" w:rsidR="00D0604F" w:rsidDel="00731008" w:rsidRDefault="00882446">
            <w:pPr>
              <w:pStyle w:val="TableParagraph"/>
              <w:spacing w:line="360" w:lineRule="auto"/>
              <w:ind w:left="74" w:right="25" w:firstLine="199"/>
              <w:rPr>
                <w:del w:id="62" w:author="Author"/>
                <w:sz w:val="24"/>
              </w:rPr>
            </w:pPr>
            <w:del w:id="63" w:author="Author">
              <w:r w:rsidDel="00731008">
                <w:rPr>
                  <w:sz w:val="24"/>
                </w:rPr>
                <w:delText>(a) or (b) (as provided for in Section</w:delText>
              </w:r>
              <w:r w:rsidDel="00731008">
                <w:rPr>
                  <w:spacing w:val="-15"/>
                  <w:sz w:val="24"/>
                </w:rPr>
                <w:delText xml:space="preserve"> </w:delText>
              </w:r>
              <w:r w:rsidDel="00731008">
                <w:rPr>
                  <w:sz w:val="24"/>
                </w:rPr>
                <w:delText>L3.18A)</w:delText>
              </w:r>
            </w:del>
          </w:p>
        </w:tc>
      </w:tr>
      <w:tr w:rsidR="00D0604F" w:rsidDel="00731008" w14:paraId="62B0677E" w14:textId="5511294D">
        <w:trPr>
          <w:trHeight w:val="534"/>
          <w:del w:id="64" w:author="Author"/>
        </w:trPr>
        <w:tc>
          <w:tcPr>
            <w:tcW w:w="3191" w:type="dxa"/>
          </w:tcPr>
          <w:p w14:paraId="3FFFBBD4" w14:textId="24DC4FE0" w:rsidR="00D0604F" w:rsidDel="00731008" w:rsidRDefault="00882446">
            <w:pPr>
              <w:pStyle w:val="TableParagraph"/>
              <w:ind w:left="43"/>
              <w:rPr>
                <w:del w:id="65" w:author="Author"/>
                <w:sz w:val="24"/>
              </w:rPr>
            </w:pPr>
            <w:del w:id="66" w:author="Author">
              <w:r w:rsidDel="00731008">
                <w:rPr>
                  <w:spacing w:val="-2"/>
                  <w:sz w:val="24"/>
                </w:rPr>
                <w:delText>issuingAuthority</w:delText>
              </w:r>
            </w:del>
          </w:p>
        </w:tc>
        <w:tc>
          <w:tcPr>
            <w:tcW w:w="1400" w:type="dxa"/>
          </w:tcPr>
          <w:p w14:paraId="50D5992B" w14:textId="2398331A" w:rsidR="00D0604F" w:rsidDel="00731008" w:rsidRDefault="00882446">
            <w:pPr>
              <w:pStyle w:val="TableParagraph"/>
              <w:rPr>
                <w:del w:id="67" w:author="Author"/>
                <w:sz w:val="24"/>
              </w:rPr>
            </w:pPr>
            <w:del w:id="68" w:author="Author">
              <w:r w:rsidDel="00731008">
                <w:rPr>
                  <w:sz w:val="24"/>
                </w:rPr>
                <w:delText>The</w:delText>
              </w:r>
              <w:r w:rsidDel="00731008">
                <w:rPr>
                  <w:spacing w:val="-2"/>
                  <w:sz w:val="24"/>
                </w:rPr>
                <w:delText xml:space="preserve"> </w:delText>
              </w:r>
              <w:r w:rsidDel="00731008">
                <w:rPr>
                  <w:spacing w:val="-5"/>
                  <w:sz w:val="24"/>
                </w:rPr>
                <w:delText>DCC</w:delText>
              </w:r>
            </w:del>
          </w:p>
        </w:tc>
        <w:tc>
          <w:tcPr>
            <w:tcW w:w="2173" w:type="dxa"/>
          </w:tcPr>
          <w:p w14:paraId="2D61E8B4" w14:textId="59ED2F10" w:rsidR="00D0604F" w:rsidDel="00731008" w:rsidRDefault="00882446">
            <w:pPr>
              <w:pStyle w:val="TableParagraph"/>
              <w:ind w:left="41"/>
              <w:rPr>
                <w:del w:id="69" w:author="Author"/>
                <w:sz w:val="24"/>
              </w:rPr>
            </w:pPr>
            <w:del w:id="70" w:author="Author">
              <w:r w:rsidDel="00731008">
                <w:rPr>
                  <w:sz w:val="24"/>
                </w:rPr>
                <w:delText>[Not</w:delText>
              </w:r>
              <w:r w:rsidDel="00731008">
                <w:rPr>
                  <w:spacing w:val="-5"/>
                  <w:sz w:val="24"/>
                </w:rPr>
                <w:delText xml:space="preserve"> </w:delText>
              </w:r>
              <w:r w:rsidDel="00731008">
                <w:rPr>
                  <w:spacing w:val="-2"/>
                  <w:sz w:val="24"/>
                </w:rPr>
                <w:delText>applicable]</w:delText>
              </w:r>
            </w:del>
          </w:p>
        </w:tc>
        <w:tc>
          <w:tcPr>
            <w:tcW w:w="1714" w:type="dxa"/>
          </w:tcPr>
          <w:p w14:paraId="20291251" w14:textId="7A52C9B5" w:rsidR="00D0604F" w:rsidDel="00731008" w:rsidRDefault="00882446">
            <w:pPr>
              <w:pStyle w:val="TableParagraph"/>
              <w:ind w:left="84" w:right="38"/>
              <w:jc w:val="center"/>
              <w:rPr>
                <w:del w:id="71" w:author="Author"/>
                <w:sz w:val="24"/>
              </w:rPr>
            </w:pPr>
            <w:del w:id="72" w:author="Author">
              <w:r w:rsidDel="00731008">
                <w:rPr>
                  <w:spacing w:val="-5"/>
                  <w:sz w:val="24"/>
                </w:rPr>
                <w:delText>(d)</w:delText>
              </w:r>
            </w:del>
          </w:p>
        </w:tc>
      </w:tr>
      <w:tr w:rsidR="00D0604F" w:rsidDel="00731008" w14:paraId="59F89BE9" w14:textId="404648D8">
        <w:trPr>
          <w:trHeight w:val="2429"/>
          <w:del w:id="73" w:author="Author"/>
        </w:trPr>
        <w:tc>
          <w:tcPr>
            <w:tcW w:w="3191" w:type="dxa"/>
          </w:tcPr>
          <w:p w14:paraId="247F4436" w14:textId="20554FC5" w:rsidR="00D0604F" w:rsidDel="00731008" w:rsidRDefault="00882446">
            <w:pPr>
              <w:pStyle w:val="TableParagraph"/>
              <w:spacing w:line="276" w:lineRule="exact"/>
              <w:ind w:left="43"/>
              <w:rPr>
                <w:del w:id="74" w:author="Author"/>
                <w:sz w:val="24"/>
              </w:rPr>
            </w:pPr>
            <w:del w:id="75" w:author="Author">
              <w:r w:rsidDel="00731008">
                <w:rPr>
                  <w:spacing w:val="-2"/>
                  <w:sz w:val="24"/>
                </w:rPr>
                <w:delText>networkOperator</w:delText>
              </w:r>
            </w:del>
          </w:p>
        </w:tc>
        <w:tc>
          <w:tcPr>
            <w:tcW w:w="1400" w:type="dxa"/>
          </w:tcPr>
          <w:p w14:paraId="416893A0" w14:textId="52E1BE32" w:rsidR="00D0604F" w:rsidDel="00731008" w:rsidRDefault="00882446">
            <w:pPr>
              <w:pStyle w:val="TableParagraph"/>
              <w:spacing w:line="360" w:lineRule="auto"/>
              <w:ind w:right="269"/>
              <w:rPr>
                <w:del w:id="76" w:author="Author"/>
                <w:sz w:val="24"/>
              </w:rPr>
            </w:pPr>
            <w:del w:id="77" w:author="Author">
              <w:r w:rsidDel="00731008">
                <w:rPr>
                  <w:sz w:val="24"/>
                </w:rPr>
                <w:delText>A</w:delText>
              </w:r>
              <w:r w:rsidDel="00731008">
                <w:rPr>
                  <w:spacing w:val="-15"/>
                  <w:sz w:val="24"/>
                </w:rPr>
                <w:delText xml:space="preserve"> </w:delText>
              </w:r>
              <w:r w:rsidDel="00731008">
                <w:rPr>
                  <w:sz w:val="24"/>
                </w:rPr>
                <w:delText xml:space="preserve">Network </w:delText>
              </w:r>
              <w:r w:rsidDel="00731008">
                <w:rPr>
                  <w:spacing w:val="-2"/>
                  <w:sz w:val="24"/>
                </w:rPr>
                <w:delText>Party</w:delText>
              </w:r>
            </w:del>
          </w:p>
        </w:tc>
        <w:tc>
          <w:tcPr>
            <w:tcW w:w="2173" w:type="dxa"/>
          </w:tcPr>
          <w:p w14:paraId="63F429F4" w14:textId="78DF28AD" w:rsidR="00D0604F" w:rsidDel="00731008" w:rsidRDefault="00882446">
            <w:pPr>
              <w:pStyle w:val="TableParagraph"/>
              <w:spacing w:line="276" w:lineRule="exact"/>
              <w:ind w:left="41"/>
              <w:rPr>
                <w:del w:id="78" w:author="Author"/>
                <w:sz w:val="24"/>
              </w:rPr>
            </w:pPr>
            <w:del w:id="79" w:author="Author">
              <w:r w:rsidDel="00731008">
                <w:rPr>
                  <w:spacing w:val="-2"/>
                  <w:sz w:val="24"/>
                </w:rPr>
                <w:delText>Either:</w:delText>
              </w:r>
            </w:del>
          </w:p>
          <w:p w14:paraId="28FA64C3" w14:textId="24287175" w:rsidR="00D0604F" w:rsidDel="00731008" w:rsidRDefault="00D0604F">
            <w:pPr>
              <w:pStyle w:val="TableParagraph"/>
              <w:spacing w:before="3" w:line="240" w:lineRule="auto"/>
              <w:ind w:left="0"/>
              <w:rPr>
                <w:del w:id="80" w:author="Author"/>
              </w:rPr>
            </w:pPr>
          </w:p>
          <w:p w14:paraId="28F84EA1" w14:textId="5C103566" w:rsidR="00D0604F" w:rsidDel="00731008" w:rsidRDefault="00882446">
            <w:pPr>
              <w:pStyle w:val="TableParagraph"/>
              <w:numPr>
                <w:ilvl w:val="0"/>
                <w:numId w:val="2"/>
              </w:numPr>
              <w:tabs>
                <w:tab w:val="left" w:pos="783"/>
                <w:tab w:val="left" w:pos="784"/>
              </w:tabs>
              <w:spacing w:before="1" w:line="360" w:lineRule="auto"/>
              <w:ind w:left="783" w:right="-15"/>
              <w:rPr>
                <w:del w:id="81" w:author="Author"/>
                <w:sz w:val="24"/>
              </w:rPr>
            </w:pPr>
            <w:del w:id="82" w:author="Author">
              <w:r w:rsidDel="00731008">
                <w:rPr>
                  <w:spacing w:val="-2"/>
                  <w:sz w:val="24"/>
                </w:rPr>
                <w:delText xml:space="preserve">Electricity </w:delText>
              </w:r>
              <w:r w:rsidDel="00731008">
                <w:rPr>
                  <w:sz w:val="24"/>
                </w:rPr>
                <w:delText>Distributor;</w:delText>
              </w:r>
              <w:r w:rsidDel="00731008">
                <w:rPr>
                  <w:spacing w:val="-15"/>
                  <w:sz w:val="24"/>
                </w:rPr>
                <w:delText xml:space="preserve"> </w:delText>
              </w:r>
              <w:r w:rsidDel="00731008">
                <w:rPr>
                  <w:sz w:val="24"/>
                </w:rPr>
                <w:delText>or</w:delText>
              </w:r>
            </w:del>
          </w:p>
          <w:p w14:paraId="58ED3C65" w14:textId="06A99792" w:rsidR="00D0604F" w:rsidDel="00731008" w:rsidRDefault="00882446">
            <w:pPr>
              <w:pStyle w:val="TableParagraph"/>
              <w:numPr>
                <w:ilvl w:val="0"/>
                <w:numId w:val="2"/>
              </w:numPr>
              <w:tabs>
                <w:tab w:val="left" w:pos="783"/>
                <w:tab w:val="left" w:pos="784"/>
              </w:tabs>
              <w:spacing w:before="120" w:line="360" w:lineRule="auto"/>
              <w:ind w:left="783" w:right="200"/>
              <w:rPr>
                <w:del w:id="83" w:author="Author"/>
                <w:sz w:val="24"/>
              </w:rPr>
            </w:pPr>
            <w:del w:id="84" w:author="Author">
              <w:r w:rsidDel="00731008">
                <w:rPr>
                  <w:spacing w:val="-4"/>
                  <w:sz w:val="24"/>
                </w:rPr>
                <w:delText xml:space="preserve">Gas </w:delText>
              </w:r>
              <w:r w:rsidDel="00731008">
                <w:rPr>
                  <w:spacing w:val="-2"/>
                  <w:sz w:val="24"/>
                </w:rPr>
                <w:delText>Transporter.</w:delText>
              </w:r>
            </w:del>
          </w:p>
        </w:tc>
        <w:tc>
          <w:tcPr>
            <w:tcW w:w="1714" w:type="dxa"/>
          </w:tcPr>
          <w:p w14:paraId="2032DA97" w14:textId="48D8CD3C" w:rsidR="00D0604F" w:rsidDel="00731008" w:rsidRDefault="00882446">
            <w:pPr>
              <w:pStyle w:val="TableParagraph"/>
              <w:spacing w:line="276" w:lineRule="exact"/>
              <w:ind w:left="84" w:right="40"/>
              <w:jc w:val="center"/>
              <w:rPr>
                <w:del w:id="85" w:author="Author"/>
                <w:sz w:val="24"/>
              </w:rPr>
            </w:pPr>
            <w:del w:id="86" w:author="Author">
              <w:r w:rsidDel="00731008">
                <w:rPr>
                  <w:sz w:val="24"/>
                </w:rPr>
                <w:delText>[Not</w:delText>
              </w:r>
              <w:r w:rsidDel="00731008">
                <w:rPr>
                  <w:spacing w:val="-5"/>
                  <w:sz w:val="24"/>
                </w:rPr>
                <w:delText xml:space="preserve"> </w:delText>
              </w:r>
              <w:r w:rsidDel="00731008">
                <w:rPr>
                  <w:spacing w:val="-2"/>
                  <w:sz w:val="24"/>
                </w:rPr>
                <w:delText>applicable]</w:delText>
              </w:r>
            </w:del>
          </w:p>
        </w:tc>
      </w:tr>
      <w:tr w:rsidR="00D0604F" w:rsidDel="00731008" w14:paraId="784B5CE6" w14:textId="0951ECDB">
        <w:trPr>
          <w:trHeight w:val="2016"/>
          <w:del w:id="87" w:author="Author"/>
        </w:trPr>
        <w:tc>
          <w:tcPr>
            <w:tcW w:w="3191" w:type="dxa"/>
          </w:tcPr>
          <w:p w14:paraId="3182174E" w14:textId="42942F3A" w:rsidR="00D0604F" w:rsidDel="00731008" w:rsidRDefault="00882446">
            <w:pPr>
              <w:pStyle w:val="TableParagraph"/>
              <w:spacing w:before="1" w:line="240" w:lineRule="auto"/>
              <w:ind w:left="43"/>
              <w:rPr>
                <w:del w:id="88" w:author="Author"/>
                <w:sz w:val="24"/>
              </w:rPr>
            </w:pPr>
            <w:del w:id="89" w:author="Author">
              <w:r w:rsidDel="00731008">
                <w:rPr>
                  <w:spacing w:val="-2"/>
                  <w:sz w:val="24"/>
                </w:rPr>
                <w:delText>supplier</w:delText>
              </w:r>
            </w:del>
          </w:p>
        </w:tc>
        <w:tc>
          <w:tcPr>
            <w:tcW w:w="1400" w:type="dxa"/>
          </w:tcPr>
          <w:p w14:paraId="66C4E71F" w14:textId="40B8D7C6" w:rsidR="00D0604F" w:rsidDel="00731008" w:rsidRDefault="00882446">
            <w:pPr>
              <w:pStyle w:val="TableParagraph"/>
              <w:spacing w:before="1" w:line="360" w:lineRule="auto"/>
              <w:ind w:right="296"/>
              <w:rPr>
                <w:del w:id="90" w:author="Author"/>
                <w:sz w:val="24"/>
              </w:rPr>
            </w:pPr>
            <w:del w:id="91" w:author="Author">
              <w:r w:rsidDel="00731008">
                <w:rPr>
                  <w:sz w:val="24"/>
                </w:rPr>
                <w:delText>A</w:delText>
              </w:r>
              <w:r w:rsidDel="00731008">
                <w:rPr>
                  <w:spacing w:val="-15"/>
                  <w:sz w:val="24"/>
                </w:rPr>
                <w:delText xml:space="preserve"> </w:delText>
              </w:r>
              <w:r w:rsidDel="00731008">
                <w:rPr>
                  <w:sz w:val="24"/>
                </w:rPr>
                <w:delText xml:space="preserve">Supplier </w:delText>
              </w:r>
              <w:r w:rsidDel="00731008">
                <w:rPr>
                  <w:spacing w:val="-2"/>
                  <w:sz w:val="24"/>
                </w:rPr>
                <w:delText>Party</w:delText>
              </w:r>
            </w:del>
          </w:p>
        </w:tc>
        <w:tc>
          <w:tcPr>
            <w:tcW w:w="2173" w:type="dxa"/>
          </w:tcPr>
          <w:p w14:paraId="2AE37DA9" w14:textId="7B4A6AD2" w:rsidR="00D0604F" w:rsidDel="00731008" w:rsidRDefault="00882446">
            <w:pPr>
              <w:pStyle w:val="TableParagraph"/>
              <w:spacing w:before="1" w:line="240" w:lineRule="auto"/>
              <w:ind w:left="41"/>
              <w:rPr>
                <w:del w:id="92" w:author="Author"/>
                <w:sz w:val="24"/>
              </w:rPr>
            </w:pPr>
            <w:del w:id="93" w:author="Author">
              <w:r w:rsidDel="00731008">
                <w:rPr>
                  <w:spacing w:val="-2"/>
                  <w:sz w:val="24"/>
                </w:rPr>
                <w:delText>Either:</w:delText>
              </w:r>
            </w:del>
          </w:p>
          <w:p w14:paraId="7458775C" w14:textId="70F0EE0D" w:rsidR="00D0604F" w:rsidDel="00731008" w:rsidRDefault="00D0604F">
            <w:pPr>
              <w:pStyle w:val="TableParagraph"/>
              <w:spacing w:before="4" w:line="240" w:lineRule="auto"/>
              <w:ind w:left="0"/>
              <w:rPr>
                <w:del w:id="94" w:author="Author"/>
              </w:rPr>
            </w:pPr>
          </w:p>
          <w:p w14:paraId="00E802C1" w14:textId="3BAA28D5" w:rsidR="00D0604F" w:rsidDel="00731008" w:rsidRDefault="00882446">
            <w:pPr>
              <w:pStyle w:val="TableParagraph"/>
              <w:numPr>
                <w:ilvl w:val="0"/>
                <w:numId w:val="1"/>
              </w:numPr>
              <w:tabs>
                <w:tab w:val="left" w:pos="783"/>
                <w:tab w:val="left" w:pos="784"/>
              </w:tabs>
              <w:spacing w:line="360" w:lineRule="auto"/>
              <w:ind w:left="783" w:right="236"/>
              <w:rPr>
                <w:del w:id="95" w:author="Author"/>
                <w:sz w:val="24"/>
              </w:rPr>
            </w:pPr>
            <w:del w:id="96" w:author="Author">
              <w:r w:rsidDel="00731008">
                <w:rPr>
                  <w:spacing w:val="-2"/>
                  <w:sz w:val="24"/>
                </w:rPr>
                <w:delText xml:space="preserve">Import </w:delText>
              </w:r>
              <w:r w:rsidDel="00731008">
                <w:rPr>
                  <w:sz w:val="24"/>
                </w:rPr>
                <w:delText>Supplier;</w:delText>
              </w:r>
              <w:r w:rsidDel="00731008">
                <w:rPr>
                  <w:spacing w:val="-3"/>
                  <w:sz w:val="24"/>
                </w:rPr>
                <w:delText xml:space="preserve"> </w:delText>
              </w:r>
              <w:r w:rsidDel="00731008">
                <w:rPr>
                  <w:spacing w:val="-5"/>
                  <w:sz w:val="24"/>
                </w:rPr>
                <w:delText>or</w:delText>
              </w:r>
            </w:del>
          </w:p>
          <w:p w14:paraId="5FBE632E" w14:textId="41F4475F" w:rsidR="00D0604F" w:rsidDel="00731008" w:rsidRDefault="00882446">
            <w:pPr>
              <w:pStyle w:val="TableParagraph"/>
              <w:numPr>
                <w:ilvl w:val="0"/>
                <w:numId w:val="1"/>
              </w:numPr>
              <w:tabs>
                <w:tab w:val="left" w:pos="783"/>
                <w:tab w:val="left" w:pos="784"/>
              </w:tabs>
              <w:spacing w:before="120" w:line="240" w:lineRule="auto"/>
              <w:rPr>
                <w:del w:id="97" w:author="Author"/>
                <w:sz w:val="24"/>
              </w:rPr>
            </w:pPr>
            <w:del w:id="98" w:author="Author">
              <w:r w:rsidDel="00731008">
                <w:rPr>
                  <w:sz w:val="24"/>
                </w:rPr>
                <w:delText>Gas</w:delText>
              </w:r>
              <w:r w:rsidDel="00731008">
                <w:rPr>
                  <w:spacing w:val="-6"/>
                  <w:sz w:val="24"/>
                </w:rPr>
                <w:delText xml:space="preserve"> </w:delText>
              </w:r>
              <w:r w:rsidDel="00731008">
                <w:rPr>
                  <w:spacing w:val="-2"/>
                  <w:sz w:val="24"/>
                </w:rPr>
                <w:delText>Supplier.</w:delText>
              </w:r>
            </w:del>
          </w:p>
        </w:tc>
        <w:tc>
          <w:tcPr>
            <w:tcW w:w="1714" w:type="dxa"/>
          </w:tcPr>
          <w:p w14:paraId="25EFB6FA" w14:textId="0EA92089" w:rsidR="00D0604F" w:rsidDel="00731008" w:rsidRDefault="00882446">
            <w:pPr>
              <w:pStyle w:val="TableParagraph"/>
              <w:spacing w:before="1" w:line="240" w:lineRule="auto"/>
              <w:ind w:left="84" w:right="40"/>
              <w:jc w:val="center"/>
              <w:rPr>
                <w:del w:id="99" w:author="Author"/>
                <w:sz w:val="24"/>
              </w:rPr>
            </w:pPr>
            <w:del w:id="100" w:author="Author">
              <w:r w:rsidDel="00731008">
                <w:rPr>
                  <w:sz w:val="24"/>
                </w:rPr>
                <w:delText>[Not</w:delText>
              </w:r>
              <w:r w:rsidDel="00731008">
                <w:rPr>
                  <w:spacing w:val="-5"/>
                  <w:sz w:val="24"/>
                </w:rPr>
                <w:delText xml:space="preserve"> </w:delText>
              </w:r>
              <w:r w:rsidDel="00731008">
                <w:rPr>
                  <w:spacing w:val="-2"/>
                  <w:sz w:val="24"/>
                </w:rPr>
                <w:delText>applicable]</w:delText>
              </w:r>
            </w:del>
          </w:p>
        </w:tc>
      </w:tr>
      <w:tr w:rsidR="00D0604F" w:rsidDel="00731008" w14:paraId="1E47DA2C" w14:textId="1DA09AC5">
        <w:trPr>
          <w:trHeight w:val="3499"/>
          <w:del w:id="101" w:author="Author"/>
        </w:trPr>
        <w:tc>
          <w:tcPr>
            <w:tcW w:w="3191" w:type="dxa"/>
          </w:tcPr>
          <w:p w14:paraId="7E37D9B7" w14:textId="1F9B68A6" w:rsidR="00D0604F" w:rsidDel="00731008" w:rsidRDefault="00882446">
            <w:pPr>
              <w:pStyle w:val="TableParagraph"/>
              <w:spacing w:before="1" w:line="240" w:lineRule="auto"/>
              <w:ind w:left="43"/>
              <w:rPr>
                <w:del w:id="102" w:author="Author"/>
                <w:sz w:val="24"/>
              </w:rPr>
            </w:pPr>
            <w:del w:id="103" w:author="Author">
              <w:r w:rsidDel="00731008">
                <w:rPr>
                  <w:spacing w:val="-2"/>
                  <w:sz w:val="24"/>
                </w:rPr>
                <w:delText>other</w:delText>
              </w:r>
            </w:del>
          </w:p>
        </w:tc>
        <w:tc>
          <w:tcPr>
            <w:tcW w:w="1400" w:type="dxa"/>
          </w:tcPr>
          <w:p w14:paraId="3FA82C8E" w14:textId="21FD7E50" w:rsidR="00D0604F" w:rsidDel="00731008" w:rsidRDefault="00882446">
            <w:pPr>
              <w:pStyle w:val="TableParagraph"/>
              <w:spacing w:before="1" w:line="360" w:lineRule="auto"/>
              <w:rPr>
                <w:del w:id="104" w:author="Author"/>
                <w:sz w:val="24"/>
              </w:rPr>
            </w:pPr>
            <w:del w:id="105" w:author="Author">
              <w:r w:rsidDel="00731008">
                <w:rPr>
                  <w:sz w:val="24"/>
                </w:rPr>
                <w:delText>An RDP or any Party other</w:delText>
              </w:r>
              <w:r w:rsidDel="00731008">
                <w:rPr>
                  <w:spacing w:val="-15"/>
                  <w:sz w:val="24"/>
                </w:rPr>
                <w:delText xml:space="preserve"> </w:delText>
              </w:r>
              <w:r w:rsidDel="00731008">
                <w:rPr>
                  <w:sz w:val="24"/>
                </w:rPr>
                <w:delText>than</w:delText>
              </w:r>
              <w:r w:rsidDel="00731008">
                <w:rPr>
                  <w:spacing w:val="-15"/>
                  <w:sz w:val="24"/>
                </w:rPr>
                <w:delText xml:space="preserve"> </w:delText>
              </w:r>
              <w:r w:rsidDel="00731008">
                <w:rPr>
                  <w:sz w:val="24"/>
                </w:rPr>
                <w:delText xml:space="preserve">the </w:delText>
              </w:r>
              <w:r w:rsidDel="00731008">
                <w:rPr>
                  <w:spacing w:val="-4"/>
                  <w:sz w:val="24"/>
                </w:rPr>
                <w:delText>DCC</w:delText>
              </w:r>
            </w:del>
          </w:p>
        </w:tc>
        <w:tc>
          <w:tcPr>
            <w:tcW w:w="2173" w:type="dxa"/>
          </w:tcPr>
          <w:p w14:paraId="31C20CCB" w14:textId="75A079CB" w:rsidR="00D0604F" w:rsidDel="00731008" w:rsidRDefault="00882446">
            <w:pPr>
              <w:pStyle w:val="TableParagraph"/>
              <w:spacing w:before="1" w:line="240" w:lineRule="auto"/>
              <w:ind w:left="41"/>
              <w:rPr>
                <w:del w:id="106" w:author="Author"/>
                <w:sz w:val="24"/>
              </w:rPr>
            </w:pPr>
            <w:del w:id="107" w:author="Author">
              <w:r w:rsidDel="00731008">
                <w:rPr>
                  <w:spacing w:val="-2"/>
                  <w:sz w:val="24"/>
                </w:rPr>
                <w:delText>Either:</w:delText>
              </w:r>
            </w:del>
          </w:p>
          <w:p w14:paraId="7C718CFA" w14:textId="286D53D6" w:rsidR="00D0604F" w:rsidDel="00731008" w:rsidRDefault="00D0604F">
            <w:pPr>
              <w:pStyle w:val="TableParagraph"/>
              <w:spacing w:before="4" w:line="240" w:lineRule="auto"/>
              <w:ind w:left="0"/>
              <w:rPr>
                <w:del w:id="108" w:author="Author"/>
              </w:rPr>
            </w:pPr>
          </w:p>
          <w:p w14:paraId="2B3A4CBB" w14:textId="7B8F0082" w:rsidR="00D0604F" w:rsidDel="00731008" w:rsidRDefault="00882446">
            <w:pPr>
              <w:pStyle w:val="TableParagraph"/>
              <w:spacing w:line="240" w:lineRule="auto"/>
              <w:ind w:left="41" w:right="-15"/>
              <w:rPr>
                <w:del w:id="109" w:author="Author"/>
                <w:sz w:val="24"/>
              </w:rPr>
            </w:pPr>
            <w:del w:id="110" w:author="Author">
              <w:r w:rsidDel="00731008">
                <w:rPr>
                  <w:sz w:val="24"/>
                </w:rPr>
                <w:delText>Other</w:delText>
              </w:r>
              <w:r w:rsidDel="00731008">
                <w:rPr>
                  <w:spacing w:val="-8"/>
                  <w:sz w:val="24"/>
                </w:rPr>
                <w:delText xml:space="preserve"> </w:delText>
              </w:r>
              <w:r w:rsidDel="00731008">
                <w:rPr>
                  <w:spacing w:val="-2"/>
                  <w:sz w:val="24"/>
                </w:rPr>
                <w:delText>User;</w:delText>
              </w:r>
            </w:del>
          </w:p>
          <w:p w14:paraId="769E69C9" w14:textId="38136D58" w:rsidR="00D0604F" w:rsidDel="00731008" w:rsidRDefault="00D0604F">
            <w:pPr>
              <w:pStyle w:val="TableParagraph"/>
              <w:spacing w:before="6" w:line="240" w:lineRule="auto"/>
              <w:ind w:left="0"/>
              <w:rPr>
                <w:del w:id="111" w:author="Author"/>
              </w:rPr>
            </w:pPr>
          </w:p>
          <w:p w14:paraId="364D4BA4" w14:textId="58D37C56" w:rsidR="00D0604F" w:rsidDel="00731008" w:rsidRDefault="00882446">
            <w:pPr>
              <w:pStyle w:val="TableParagraph"/>
              <w:tabs>
                <w:tab w:val="left" w:pos="1356"/>
              </w:tabs>
              <w:spacing w:line="360" w:lineRule="auto"/>
              <w:ind w:left="41" w:right="-15"/>
              <w:rPr>
                <w:del w:id="112" w:author="Author"/>
                <w:sz w:val="24"/>
              </w:rPr>
            </w:pPr>
            <w:del w:id="113" w:author="Author">
              <w:r w:rsidDel="00731008">
                <w:rPr>
                  <w:spacing w:val="-2"/>
                  <w:sz w:val="24"/>
                </w:rPr>
                <w:delText>Registered</w:delText>
              </w:r>
              <w:r w:rsidDel="00731008">
                <w:rPr>
                  <w:sz w:val="24"/>
                </w:rPr>
                <w:tab/>
              </w:r>
              <w:r w:rsidDel="00731008">
                <w:rPr>
                  <w:spacing w:val="-2"/>
                  <w:sz w:val="24"/>
                </w:rPr>
                <w:delText>Supplier Agent;</w:delText>
              </w:r>
            </w:del>
          </w:p>
          <w:p w14:paraId="4E5BA3BA" w14:textId="7D2EF10C" w:rsidR="00D0604F" w:rsidDel="00731008" w:rsidRDefault="00882446">
            <w:pPr>
              <w:pStyle w:val="TableParagraph"/>
              <w:tabs>
                <w:tab w:val="left" w:pos="1718"/>
              </w:tabs>
              <w:spacing w:before="120" w:line="360" w:lineRule="auto"/>
              <w:ind w:left="41" w:right="-15"/>
              <w:rPr>
                <w:del w:id="114" w:author="Author"/>
                <w:sz w:val="24"/>
              </w:rPr>
            </w:pPr>
            <w:del w:id="115" w:author="Author">
              <w:r w:rsidDel="00731008">
                <w:rPr>
                  <w:spacing w:val="-2"/>
                  <w:sz w:val="24"/>
                </w:rPr>
                <w:delText>Registration</w:delText>
              </w:r>
              <w:r w:rsidDel="00731008">
                <w:rPr>
                  <w:sz w:val="24"/>
                </w:rPr>
                <w:tab/>
              </w:r>
              <w:r w:rsidDel="00731008">
                <w:rPr>
                  <w:spacing w:val="-4"/>
                  <w:sz w:val="24"/>
                </w:rPr>
                <w:delText xml:space="preserve">Data </w:delText>
              </w:r>
              <w:r w:rsidDel="00731008">
                <w:rPr>
                  <w:sz w:val="24"/>
                </w:rPr>
                <w:delText>Provider; or</w:delText>
              </w:r>
            </w:del>
          </w:p>
          <w:p w14:paraId="2CA4E58C" w14:textId="6232602B" w:rsidR="00D0604F" w:rsidDel="00731008" w:rsidRDefault="00882446">
            <w:pPr>
              <w:pStyle w:val="TableParagraph"/>
              <w:spacing w:before="121" w:line="240" w:lineRule="auto"/>
              <w:ind w:left="41"/>
              <w:rPr>
                <w:del w:id="116" w:author="Author"/>
                <w:sz w:val="24"/>
              </w:rPr>
            </w:pPr>
            <w:del w:id="117" w:author="Author">
              <w:r w:rsidDel="00731008">
                <w:rPr>
                  <w:sz w:val="24"/>
                </w:rPr>
                <w:delText>Export</w:delText>
              </w:r>
              <w:r w:rsidDel="00731008">
                <w:rPr>
                  <w:spacing w:val="-1"/>
                  <w:sz w:val="24"/>
                </w:rPr>
                <w:delText xml:space="preserve"> </w:delText>
              </w:r>
              <w:r w:rsidDel="00731008">
                <w:rPr>
                  <w:spacing w:val="-2"/>
                  <w:sz w:val="24"/>
                </w:rPr>
                <w:delText>Supplier.</w:delText>
              </w:r>
            </w:del>
          </w:p>
        </w:tc>
        <w:tc>
          <w:tcPr>
            <w:tcW w:w="1714" w:type="dxa"/>
          </w:tcPr>
          <w:p w14:paraId="4D06F091" w14:textId="33F01D4B" w:rsidR="00D0604F" w:rsidDel="00731008" w:rsidRDefault="00882446">
            <w:pPr>
              <w:pStyle w:val="TableParagraph"/>
              <w:spacing w:before="1" w:line="240" w:lineRule="auto"/>
              <w:ind w:left="84" w:right="40"/>
              <w:jc w:val="center"/>
              <w:rPr>
                <w:del w:id="118" w:author="Author"/>
                <w:sz w:val="24"/>
              </w:rPr>
            </w:pPr>
            <w:del w:id="119" w:author="Author">
              <w:r w:rsidDel="00731008">
                <w:rPr>
                  <w:sz w:val="24"/>
                </w:rPr>
                <w:delText>[Not</w:delText>
              </w:r>
              <w:r w:rsidDel="00731008">
                <w:rPr>
                  <w:spacing w:val="-5"/>
                  <w:sz w:val="24"/>
                </w:rPr>
                <w:delText xml:space="preserve"> </w:delText>
              </w:r>
              <w:r w:rsidDel="00731008">
                <w:rPr>
                  <w:spacing w:val="-2"/>
                  <w:sz w:val="24"/>
                </w:rPr>
                <w:delText>applicable]</w:delText>
              </w:r>
            </w:del>
          </w:p>
        </w:tc>
      </w:tr>
      <w:tr w:rsidR="00D0604F" w:rsidDel="00731008" w14:paraId="6B475B2B" w14:textId="45102AFB">
        <w:trPr>
          <w:trHeight w:val="534"/>
          <w:del w:id="120" w:author="Author"/>
        </w:trPr>
        <w:tc>
          <w:tcPr>
            <w:tcW w:w="3191" w:type="dxa"/>
          </w:tcPr>
          <w:p w14:paraId="45898840" w14:textId="78051DE8" w:rsidR="00D0604F" w:rsidDel="00731008" w:rsidRDefault="00882446">
            <w:pPr>
              <w:pStyle w:val="TableParagraph"/>
              <w:ind w:left="43"/>
              <w:rPr>
                <w:del w:id="121" w:author="Author"/>
                <w:sz w:val="24"/>
              </w:rPr>
            </w:pPr>
            <w:del w:id="122" w:author="Author">
              <w:r w:rsidDel="00731008">
                <w:rPr>
                  <w:spacing w:val="-2"/>
                  <w:sz w:val="24"/>
                </w:rPr>
                <w:lastRenderedPageBreak/>
                <w:delText>pPPXmlSign</w:delText>
              </w:r>
            </w:del>
          </w:p>
        </w:tc>
        <w:tc>
          <w:tcPr>
            <w:tcW w:w="1400" w:type="dxa"/>
          </w:tcPr>
          <w:p w14:paraId="483CD6EA" w14:textId="118A8931" w:rsidR="00D0604F" w:rsidDel="00731008" w:rsidRDefault="00882446">
            <w:pPr>
              <w:pStyle w:val="TableParagraph"/>
              <w:rPr>
                <w:del w:id="123" w:author="Author"/>
                <w:sz w:val="24"/>
              </w:rPr>
            </w:pPr>
            <w:del w:id="124" w:author="Author">
              <w:r w:rsidDel="00731008">
                <w:rPr>
                  <w:sz w:val="24"/>
                </w:rPr>
                <w:delText>The</w:delText>
              </w:r>
              <w:r w:rsidDel="00731008">
                <w:rPr>
                  <w:spacing w:val="-2"/>
                  <w:sz w:val="24"/>
                </w:rPr>
                <w:delText xml:space="preserve"> </w:delText>
              </w:r>
              <w:r w:rsidDel="00731008">
                <w:rPr>
                  <w:spacing w:val="-5"/>
                  <w:sz w:val="24"/>
                </w:rPr>
                <w:delText>DCC</w:delText>
              </w:r>
            </w:del>
          </w:p>
        </w:tc>
        <w:tc>
          <w:tcPr>
            <w:tcW w:w="2173" w:type="dxa"/>
          </w:tcPr>
          <w:p w14:paraId="610DBCC7" w14:textId="26C7297D" w:rsidR="00D0604F" w:rsidDel="00731008" w:rsidRDefault="00882446">
            <w:pPr>
              <w:pStyle w:val="TableParagraph"/>
              <w:ind w:left="41"/>
              <w:rPr>
                <w:del w:id="125" w:author="Author"/>
                <w:sz w:val="24"/>
              </w:rPr>
            </w:pPr>
            <w:del w:id="126" w:author="Author">
              <w:r w:rsidDel="00731008">
                <w:rPr>
                  <w:sz w:val="24"/>
                </w:rPr>
                <w:delText>[Not</w:delText>
              </w:r>
              <w:r w:rsidDel="00731008">
                <w:rPr>
                  <w:spacing w:val="-5"/>
                  <w:sz w:val="24"/>
                </w:rPr>
                <w:delText xml:space="preserve"> </w:delText>
              </w:r>
              <w:r w:rsidDel="00731008">
                <w:rPr>
                  <w:spacing w:val="-2"/>
                  <w:sz w:val="24"/>
                </w:rPr>
                <w:delText>Applicable]</w:delText>
              </w:r>
            </w:del>
          </w:p>
        </w:tc>
        <w:tc>
          <w:tcPr>
            <w:tcW w:w="1714" w:type="dxa"/>
          </w:tcPr>
          <w:p w14:paraId="670FFC1A" w14:textId="3332F5E5" w:rsidR="00D0604F" w:rsidDel="00731008" w:rsidRDefault="00882446">
            <w:pPr>
              <w:pStyle w:val="TableParagraph"/>
              <w:ind w:left="84" w:right="38"/>
              <w:jc w:val="center"/>
              <w:rPr>
                <w:del w:id="127" w:author="Author"/>
                <w:sz w:val="24"/>
              </w:rPr>
            </w:pPr>
            <w:del w:id="128" w:author="Author">
              <w:r w:rsidDel="00731008">
                <w:rPr>
                  <w:spacing w:val="-5"/>
                  <w:sz w:val="24"/>
                </w:rPr>
                <w:delText>(g)</w:delText>
              </w:r>
            </w:del>
          </w:p>
        </w:tc>
      </w:tr>
      <w:tr w:rsidR="00D0604F" w:rsidDel="00731008" w14:paraId="398C4C29" w14:textId="1A9BCCB0">
        <w:trPr>
          <w:trHeight w:val="532"/>
          <w:del w:id="129" w:author="Author"/>
        </w:trPr>
        <w:tc>
          <w:tcPr>
            <w:tcW w:w="3191" w:type="dxa"/>
          </w:tcPr>
          <w:p w14:paraId="2B8165C7" w14:textId="7A273CAF" w:rsidR="00D0604F" w:rsidDel="00731008" w:rsidRDefault="00882446">
            <w:pPr>
              <w:pStyle w:val="TableParagraph"/>
              <w:ind w:left="43"/>
              <w:rPr>
                <w:del w:id="130" w:author="Author"/>
                <w:sz w:val="24"/>
              </w:rPr>
            </w:pPr>
            <w:del w:id="131" w:author="Author">
              <w:r w:rsidDel="00731008">
                <w:rPr>
                  <w:spacing w:val="-2"/>
                  <w:sz w:val="24"/>
                </w:rPr>
                <w:delText>pPRDPFileSign</w:delText>
              </w:r>
            </w:del>
          </w:p>
        </w:tc>
        <w:tc>
          <w:tcPr>
            <w:tcW w:w="1400" w:type="dxa"/>
          </w:tcPr>
          <w:p w14:paraId="1E2A3F2A" w14:textId="6FC026CB" w:rsidR="00D0604F" w:rsidDel="00731008" w:rsidRDefault="00882446">
            <w:pPr>
              <w:pStyle w:val="TableParagraph"/>
              <w:rPr>
                <w:del w:id="132" w:author="Author"/>
                <w:sz w:val="24"/>
              </w:rPr>
            </w:pPr>
            <w:del w:id="133" w:author="Author">
              <w:r w:rsidDel="00731008">
                <w:rPr>
                  <w:sz w:val="24"/>
                </w:rPr>
                <w:delText>The</w:delText>
              </w:r>
              <w:r w:rsidDel="00731008">
                <w:rPr>
                  <w:spacing w:val="-2"/>
                  <w:sz w:val="24"/>
                </w:rPr>
                <w:delText xml:space="preserve"> </w:delText>
              </w:r>
              <w:r w:rsidDel="00731008">
                <w:rPr>
                  <w:spacing w:val="-5"/>
                  <w:sz w:val="24"/>
                </w:rPr>
                <w:delText>DCC</w:delText>
              </w:r>
            </w:del>
          </w:p>
        </w:tc>
        <w:tc>
          <w:tcPr>
            <w:tcW w:w="2173" w:type="dxa"/>
          </w:tcPr>
          <w:p w14:paraId="55C5E6C1" w14:textId="21FA16DD" w:rsidR="00D0604F" w:rsidDel="00731008" w:rsidRDefault="00882446">
            <w:pPr>
              <w:pStyle w:val="TableParagraph"/>
              <w:ind w:left="41"/>
              <w:rPr>
                <w:del w:id="134" w:author="Author"/>
                <w:sz w:val="24"/>
              </w:rPr>
            </w:pPr>
            <w:del w:id="135" w:author="Author">
              <w:r w:rsidDel="00731008">
                <w:rPr>
                  <w:sz w:val="24"/>
                </w:rPr>
                <w:delText>[Not</w:delText>
              </w:r>
              <w:r w:rsidDel="00731008">
                <w:rPr>
                  <w:spacing w:val="-5"/>
                  <w:sz w:val="24"/>
                </w:rPr>
                <w:delText xml:space="preserve"> </w:delText>
              </w:r>
              <w:r w:rsidDel="00731008">
                <w:rPr>
                  <w:spacing w:val="-2"/>
                  <w:sz w:val="24"/>
                </w:rPr>
                <w:delText>Applicable]</w:delText>
              </w:r>
            </w:del>
          </w:p>
        </w:tc>
        <w:tc>
          <w:tcPr>
            <w:tcW w:w="1714" w:type="dxa"/>
          </w:tcPr>
          <w:p w14:paraId="2432524E" w14:textId="02629286" w:rsidR="00D0604F" w:rsidDel="00731008" w:rsidRDefault="00882446">
            <w:pPr>
              <w:pStyle w:val="TableParagraph"/>
              <w:ind w:left="84" w:right="38"/>
              <w:jc w:val="center"/>
              <w:rPr>
                <w:del w:id="136" w:author="Author"/>
                <w:sz w:val="24"/>
              </w:rPr>
            </w:pPr>
            <w:del w:id="137" w:author="Author">
              <w:r w:rsidDel="00731008">
                <w:rPr>
                  <w:spacing w:val="-5"/>
                  <w:sz w:val="24"/>
                </w:rPr>
                <w:delText>(g)</w:delText>
              </w:r>
            </w:del>
          </w:p>
        </w:tc>
      </w:tr>
      <w:tr w:rsidR="00D0604F" w:rsidDel="00731008" w14:paraId="12EEF7AE" w14:textId="4628FC0E">
        <w:trPr>
          <w:trHeight w:val="534"/>
          <w:del w:id="138" w:author="Author"/>
        </w:trPr>
        <w:tc>
          <w:tcPr>
            <w:tcW w:w="3191" w:type="dxa"/>
          </w:tcPr>
          <w:p w14:paraId="565281DB" w14:textId="6617FB43" w:rsidR="00D0604F" w:rsidDel="00731008" w:rsidRDefault="00882446">
            <w:pPr>
              <w:pStyle w:val="TableParagraph"/>
              <w:spacing w:before="1" w:line="240" w:lineRule="auto"/>
              <w:ind w:left="43"/>
              <w:rPr>
                <w:del w:id="139" w:author="Author"/>
                <w:sz w:val="24"/>
              </w:rPr>
            </w:pPr>
            <w:del w:id="140" w:author="Author">
              <w:r w:rsidDel="00731008">
                <w:rPr>
                  <w:spacing w:val="-2"/>
                  <w:sz w:val="24"/>
                </w:rPr>
                <w:delText>s1SPxmlSigning</w:delText>
              </w:r>
            </w:del>
          </w:p>
        </w:tc>
        <w:tc>
          <w:tcPr>
            <w:tcW w:w="1400" w:type="dxa"/>
          </w:tcPr>
          <w:p w14:paraId="364C9AE8" w14:textId="488A8928" w:rsidR="00D0604F" w:rsidDel="00731008" w:rsidRDefault="00882446">
            <w:pPr>
              <w:pStyle w:val="TableParagraph"/>
              <w:spacing w:before="1" w:line="240" w:lineRule="auto"/>
              <w:rPr>
                <w:del w:id="141" w:author="Author"/>
                <w:sz w:val="24"/>
              </w:rPr>
            </w:pPr>
            <w:del w:id="142" w:author="Author">
              <w:r w:rsidDel="00731008">
                <w:rPr>
                  <w:sz w:val="24"/>
                </w:rPr>
                <w:delText>The</w:delText>
              </w:r>
              <w:r w:rsidDel="00731008">
                <w:rPr>
                  <w:spacing w:val="-2"/>
                  <w:sz w:val="24"/>
                </w:rPr>
                <w:delText xml:space="preserve"> </w:delText>
              </w:r>
              <w:r w:rsidDel="00731008">
                <w:rPr>
                  <w:spacing w:val="-5"/>
                  <w:sz w:val="24"/>
                </w:rPr>
                <w:delText>DCC</w:delText>
              </w:r>
            </w:del>
          </w:p>
        </w:tc>
        <w:tc>
          <w:tcPr>
            <w:tcW w:w="2173" w:type="dxa"/>
          </w:tcPr>
          <w:p w14:paraId="33DF82C9" w14:textId="188BA7BB" w:rsidR="00D0604F" w:rsidDel="00731008" w:rsidRDefault="00882446">
            <w:pPr>
              <w:pStyle w:val="TableParagraph"/>
              <w:spacing w:before="1" w:line="240" w:lineRule="auto"/>
              <w:ind w:left="41"/>
              <w:rPr>
                <w:del w:id="143" w:author="Author"/>
                <w:sz w:val="24"/>
              </w:rPr>
            </w:pPr>
            <w:del w:id="144" w:author="Author">
              <w:r w:rsidDel="00731008">
                <w:rPr>
                  <w:sz w:val="24"/>
                </w:rPr>
                <w:delText>[Not</w:delText>
              </w:r>
              <w:r w:rsidDel="00731008">
                <w:rPr>
                  <w:spacing w:val="-5"/>
                  <w:sz w:val="24"/>
                </w:rPr>
                <w:delText xml:space="preserve"> </w:delText>
              </w:r>
              <w:r w:rsidDel="00731008">
                <w:rPr>
                  <w:spacing w:val="-2"/>
                  <w:sz w:val="24"/>
                </w:rPr>
                <w:delText>Applicable]</w:delText>
              </w:r>
            </w:del>
          </w:p>
        </w:tc>
        <w:tc>
          <w:tcPr>
            <w:tcW w:w="1714" w:type="dxa"/>
          </w:tcPr>
          <w:p w14:paraId="20A91DF5" w14:textId="7F2EEC37" w:rsidR="00D0604F" w:rsidDel="00731008" w:rsidRDefault="00882446">
            <w:pPr>
              <w:pStyle w:val="TableParagraph"/>
              <w:spacing w:before="1" w:line="240" w:lineRule="auto"/>
              <w:ind w:left="84" w:right="38"/>
              <w:jc w:val="center"/>
              <w:rPr>
                <w:del w:id="145" w:author="Author"/>
                <w:sz w:val="24"/>
              </w:rPr>
            </w:pPr>
            <w:del w:id="146" w:author="Author">
              <w:r w:rsidDel="00731008">
                <w:rPr>
                  <w:spacing w:val="-5"/>
                  <w:sz w:val="24"/>
                </w:rPr>
                <w:delText>(h)</w:delText>
              </w:r>
            </w:del>
          </w:p>
        </w:tc>
      </w:tr>
      <w:tr w:rsidR="00D0604F" w:rsidDel="00731008" w14:paraId="5CA0BE87" w14:textId="6F5F50E6">
        <w:trPr>
          <w:trHeight w:val="534"/>
          <w:del w:id="147" w:author="Author"/>
        </w:trPr>
        <w:tc>
          <w:tcPr>
            <w:tcW w:w="3191" w:type="dxa"/>
          </w:tcPr>
          <w:p w14:paraId="74A0801C" w14:textId="05A7060C" w:rsidR="00D0604F" w:rsidDel="00731008" w:rsidRDefault="00882446">
            <w:pPr>
              <w:pStyle w:val="TableParagraph"/>
              <w:ind w:left="43"/>
              <w:rPr>
                <w:del w:id="148" w:author="Author"/>
                <w:sz w:val="24"/>
              </w:rPr>
            </w:pPr>
            <w:del w:id="149" w:author="Author">
              <w:r w:rsidDel="00731008">
                <w:rPr>
                  <w:spacing w:val="-2"/>
                  <w:sz w:val="24"/>
                </w:rPr>
                <w:delText>commissioningPartyFileSigning</w:delText>
              </w:r>
            </w:del>
          </w:p>
        </w:tc>
        <w:tc>
          <w:tcPr>
            <w:tcW w:w="1400" w:type="dxa"/>
          </w:tcPr>
          <w:p w14:paraId="4C5FB153" w14:textId="448B6AB2" w:rsidR="00D0604F" w:rsidDel="00731008" w:rsidRDefault="00882446">
            <w:pPr>
              <w:pStyle w:val="TableParagraph"/>
              <w:rPr>
                <w:del w:id="150" w:author="Author"/>
                <w:sz w:val="24"/>
              </w:rPr>
            </w:pPr>
            <w:del w:id="151" w:author="Author">
              <w:r w:rsidDel="00731008">
                <w:rPr>
                  <w:sz w:val="24"/>
                </w:rPr>
                <w:delText>The</w:delText>
              </w:r>
              <w:r w:rsidDel="00731008">
                <w:rPr>
                  <w:spacing w:val="-2"/>
                  <w:sz w:val="24"/>
                </w:rPr>
                <w:delText xml:space="preserve"> </w:delText>
              </w:r>
              <w:r w:rsidDel="00731008">
                <w:rPr>
                  <w:spacing w:val="-5"/>
                  <w:sz w:val="24"/>
                </w:rPr>
                <w:delText>DCC</w:delText>
              </w:r>
            </w:del>
          </w:p>
        </w:tc>
        <w:tc>
          <w:tcPr>
            <w:tcW w:w="2173" w:type="dxa"/>
          </w:tcPr>
          <w:p w14:paraId="0E22A070" w14:textId="0870D6AD" w:rsidR="00D0604F" w:rsidDel="00731008" w:rsidRDefault="00882446">
            <w:pPr>
              <w:pStyle w:val="TableParagraph"/>
              <w:ind w:left="41"/>
              <w:rPr>
                <w:del w:id="152" w:author="Author"/>
                <w:sz w:val="24"/>
              </w:rPr>
            </w:pPr>
            <w:del w:id="153" w:author="Author">
              <w:r w:rsidDel="00731008">
                <w:rPr>
                  <w:sz w:val="24"/>
                </w:rPr>
                <w:delText>[Not</w:delText>
              </w:r>
              <w:r w:rsidDel="00731008">
                <w:rPr>
                  <w:spacing w:val="-5"/>
                  <w:sz w:val="24"/>
                </w:rPr>
                <w:delText xml:space="preserve"> </w:delText>
              </w:r>
              <w:r w:rsidDel="00731008">
                <w:rPr>
                  <w:spacing w:val="-2"/>
                  <w:sz w:val="24"/>
                </w:rPr>
                <w:delText>Applicable]</w:delText>
              </w:r>
            </w:del>
          </w:p>
        </w:tc>
        <w:tc>
          <w:tcPr>
            <w:tcW w:w="1714" w:type="dxa"/>
          </w:tcPr>
          <w:p w14:paraId="61718FA6" w14:textId="6B928759" w:rsidR="00D0604F" w:rsidDel="00731008" w:rsidRDefault="00882446">
            <w:pPr>
              <w:pStyle w:val="TableParagraph"/>
              <w:ind w:left="84" w:right="36"/>
              <w:jc w:val="center"/>
              <w:rPr>
                <w:del w:id="154" w:author="Author"/>
                <w:sz w:val="24"/>
              </w:rPr>
            </w:pPr>
            <w:del w:id="155" w:author="Author">
              <w:r w:rsidDel="00731008">
                <w:rPr>
                  <w:sz w:val="24"/>
                </w:rPr>
                <w:delText>[Only</w:delText>
              </w:r>
              <w:r w:rsidDel="00731008">
                <w:rPr>
                  <w:spacing w:val="-5"/>
                  <w:sz w:val="24"/>
                </w:rPr>
                <w:delText xml:space="preserve"> </w:delText>
              </w:r>
              <w:r w:rsidDel="00731008">
                <w:rPr>
                  <w:spacing w:val="-2"/>
                  <w:sz w:val="24"/>
                </w:rPr>
                <w:delText>relevant</w:delText>
              </w:r>
            </w:del>
          </w:p>
        </w:tc>
      </w:tr>
    </w:tbl>
    <w:p w14:paraId="073BC690" w14:textId="77777777" w:rsidR="00D0604F" w:rsidRDefault="00D0604F">
      <w:pPr>
        <w:pStyle w:val="BodyText"/>
        <w:spacing w:before="1"/>
        <w:rPr>
          <w:sz w:val="2"/>
        </w:rPr>
      </w:pPr>
    </w:p>
    <w:tbl>
      <w:tblPr>
        <w:tblW w:w="0" w:type="auto"/>
        <w:tblInd w:w="2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1"/>
        <w:gridCol w:w="1400"/>
        <w:gridCol w:w="2173"/>
        <w:gridCol w:w="1714"/>
      </w:tblGrid>
      <w:tr w:rsidR="00D0604F" w:rsidDel="00731008" w14:paraId="0E41829B" w14:textId="2E941997">
        <w:trPr>
          <w:trHeight w:val="947"/>
          <w:del w:id="156" w:author="Author"/>
        </w:trPr>
        <w:tc>
          <w:tcPr>
            <w:tcW w:w="3191" w:type="dxa"/>
          </w:tcPr>
          <w:p w14:paraId="1B3D345E" w14:textId="64DC50B4" w:rsidR="00D0604F" w:rsidDel="00731008" w:rsidRDefault="00D0604F">
            <w:pPr>
              <w:pStyle w:val="TableParagraph"/>
              <w:spacing w:line="240" w:lineRule="auto"/>
              <w:ind w:left="0"/>
              <w:rPr>
                <w:del w:id="157" w:author="Author"/>
                <w:sz w:val="24"/>
              </w:rPr>
            </w:pPr>
          </w:p>
        </w:tc>
        <w:tc>
          <w:tcPr>
            <w:tcW w:w="1400" w:type="dxa"/>
          </w:tcPr>
          <w:p w14:paraId="160EBA84" w14:textId="7310F49C" w:rsidR="00D0604F" w:rsidDel="00731008" w:rsidRDefault="00D0604F">
            <w:pPr>
              <w:pStyle w:val="TableParagraph"/>
              <w:spacing w:line="240" w:lineRule="auto"/>
              <w:ind w:left="0"/>
              <w:rPr>
                <w:del w:id="158" w:author="Author"/>
                <w:sz w:val="24"/>
              </w:rPr>
            </w:pPr>
          </w:p>
        </w:tc>
        <w:tc>
          <w:tcPr>
            <w:tcW w:w="2173" w:type="dxa"/>
          </w:tcPr>
          <w:p w14:paraId="4E160E8D" w14:textId="6C850219" w:rsidR="00D0604F" w:rsidDel="00731008" w:rsidRDefault="00D0604F">
            <w:pPr>
              <w:pStyle w:val="TableParagraph"/>
              <w:spacing w:line="240" w:lineRule="auto"/>
              <w:ind w:left="0"/>
              <w:rPr>
                <w:del w:id="159" w:author="Author"/>
                <w:sz w:val="24"/>
              </w:rPr>
            </w:pPr>
          </w:p>
        </w:tc>
        <w:tc>
          <w:tcPr>
            <w:tcW w:w="1714" w:type="dxa"/>
          </w:tcPr>
          <w:p w14:paraId="3F3924B1" w14:textId="4E1C4BC8" w:rsidR="00D0604F" w:rsidDel="00731008" w:rsidRDefault="00882446">
            <w:pPr>
              <w:pStyle w:val="TableParagraph"/>
              <w:spacing w:line="362" w:lineRule="auto"/>
              <w:ind w:left="355" w:right="62" w:hanging="245"/>
              <w:rPr>
                <w:del w:id="160" w:author="Author"/>
                <w:sz w:val="24"/>
              </w:rPr>
            </w:pPr>
            <w:del w:id="161" w:author="Author">
              <w:r w:rsidDel="00731008">
                <w:rPr>
                  <w:sz w:val="24"/>
                </w:rPr>
                <w:delText>during</w:delText>
              </w:r>
              <w:r w:rsidDel="00731008">
                <w:rPr>
                  <w:spacing w:val="-15"/>
                  <w:sz w:val="24"/>
                </w:rPr>
                <w:delText xml:space="preserve"> </w:delText>
              </w:r>
              <w:r w:rsidDel="00731008">
                <w:rPr>
                  <w:sz w:val="24"/>
                </w:rPr>
                <w:delText xml:space="preserve">SMETSl </w:delText>
              </w:r>
              <w:r w:rsidDel="00731008">
                <w:rPr>
                  <w:spacing w:val="-2"/>
                  <w:sz w:val="24"/>
                </w:rPr>
                <w:delText>Migration]</w:delText>
              </w:r>
            </w:del>
          </w:p>
        </w:tc>
      </w:tr>
      <w:tr w:rsidR="00D0604F" w:rsidDel="00731008" w14:paraId="4E41D392" w14:textId="5AD0ACC6">
        <w:trPr>
          <w:trHeight w:val="1362"/>
          <w:del w:id="162" w:author="Author"/>
        </w:trPr>
        <w:tc>
          <w:tcPr>
            <w:tcW w:w="3191" w:type="dxa"/>
          </w:tcPr>
          <w:p w14:paraId="023C21CB" w14:textId="4776B8C8" w:rsidR="00D0604F" w:rsidDel="00731008" w:rsidRDefault="00882446">
            <w:pPr>
              <w:pStyle w:val="TableParagraph"/>
              <w:ind w:left="43"/>
              <w:rPr>
                <w:del w:id="163" w:author="Author"/>
                <w:sz w:val="24"/>
              </w:rPr>
            </w:pPr>
            <w:del w:id="164" w:author="Author">
              <w:r w:rsidDel="00731008">
                <w:rPr>
                  <w:spacing w:val="-2"/>
                  <w:sz w:val="24"/>
                </w:rPr>
                <w:delText>requestingPartyFileSigning</w:delText>
              </w:r>
            </w:del>
          </w:p>
        </w:tc>
        <w:tc>
          <w:tcPr>
            <w:tcW w:w="1400" w:type="dxa"/>
          </w:tcPr>
          <w:p w14:paraId="57E92609" w14:textId="7CACFAC2" w:rsidR="00D0604F" w:rsidDel="00731008" w:rsidRDefault="00882446">
            <w:pPr>
              <w:pStyle w:val="TableParagraph"/>
              <w:rPr>
                <w:del w:id="165" w:author="Author"/>
                <w:sz w:val="24"/>
              </w:rPr>
            </w:pPr>
            <w:del w:id="166" w:author="Author">
              <w:r w:rsidDel="00731008">
                <w:rPr>
                  <w:sz w:val="24"/>
                </w:rPr>
                <w:delText>The</w:delText>
              </w:r>
              <w:r w:rsidDel="00731008">
                <w:rPr>
                  <w:spacing w:val="-2"/>
                  <w:sz w:val="24"/>
                </w:rPr>
                <w:delText xml:space="preserve"> </w:delText>
              </w:r>
              <w:r w:rsidDel="00731008">
                <w:rPr>
                  <w:spacing w:val="-5"/>
                  <w:sz w:val="24"/>
                </w:rPr>
                <w:delText>DCC</w:delText>
              </w:r>
            </w:del>
          </w:p>
        </w:tc>
        <w:tc>
          <w:tcPr>
            <w:tcW w:w="2173" w:type="dxa"/>
          </w:tcPr>
          <w:p w14:paraId="26651771" w14:textId="42346AE6" w:rsidR="00D0604F" w:rsidDel="00731008" w:rsidRDefault="00882446">
            <w:pPr>
              <w:pStyle w:val="TableParagraph"/>
              <w:ind w:left="41"/>
              <w:rPr>
                <w:del w:id="167" w:author="Author"/>
                <w:sz w:val="24"/>
              </w:rPr>
            </w:pPr>
            <w:del w:id="168" w:author="Author">
              <w:r w:rsidDel="00731008">
                <w:rPr>
                  <w:sz w:val="24"/>
                </w:rPr>
                <w:delText>[Not</w:delText>
              </w:r>
              <w:r w:rsidDel="00731008">
                <w:rPr>
                  <w:spacing w:val="-5"/>
                  <w:sz w:val="24"/>
                </w:rPr>
                <w:delText xml:space="preserve"> </w:delText>
              </w:r>
              <w:r w:rsidDel="00731008">
                <w:rPr>
                  <w:spacing w:val="-2"/>
                  <w:sz w:val="24"/>
                </w:rPr>
                <w:delText>Applicable]</w:delText>
              </w:r>
            </w:del>
          </w:p>
        </w:tc>
        <w:tc>
          <w:tcPr>
            <w:tcW w:w="1714" w:type="dxa"/>
          </w:tcPr>
          <w:p w14:paraId="0F411150" w14:textId="4E0CC439" w:rsidR="00D0604F" w:rsidDel="00731008" w:rsidRDefault="00882446">
            <w:pPr>
              <w:pStyle w:val="TableParagraph"/>
              <w:spacing w:line="360" w:lineRule="auto"/>
              <w:ind w:left="110" w:right="63" w:firstLine="2"/>
              <w:jc w:val="center"/>
              <w:rPr>
                <w:del w:id="169" w:author="Author"/>
                <w:sz w:val="24"/>
              </w:rPr>
            </w:pPr>
            <w:del w:id="170" w:author="Author">
              <w:r w:rsidDel="00731008">
                <w:rPr>
                  <w:sz w:val="24"/>
                </w:rPr>
                <w:delText>[Only relevant during</w:delText>
              </w:r>
              <w:r w:rsidDel="00731008">
                <w:rPr>
                  <w:spacing w:val="-15"/>
                  <w:sz w:val="24"/>
                </w:rPr>
                <w:delText xml:space="preserve"> </w:delText>
              </w:r>
              <w:r w:rsidDel="00731008">
                <w:rPr>
                  <w:sz w:val="24"/>
                </w:rPr>
                <w:delText xml:space="preserve">SMETSl </w:delText>
              </w:r>
              <w:r w:rsidDel="00731008">
                <w:rPr>
                  <w:spacing w:val="-2"/>
                  <w:sz w:val="24"/>
                </w:rPr>
                <w:delText>Migration]</w:delText>
              </w:r>
            </w:del>
          </w:p>
        </w:tc>
      </w:tr>
      <w:tr w:rsidR="00D0604F" w:rsidDel="00731008" w14:paraId="2FB2A335" w14:textId="5419ED5C">
        <w:trPr>
          <w:trHeight w:val="1360"/>
          <w:del w:id="171" w:author="Author"/>
        </w:trPr>
        <w:tc>
          <w:tcPr>
            <w:tcW w:w="3191" w:type="dxa"/>
          </w:tcPr>
          <w:p w14:paraId="4E5E7A01" w14:textId="7EF35D45" w:rsidR="00D0604F" w:rsidDel="00731008" w:rsidRDefault="00882446">
            <w:pPr>
              <w:pStyle w:val="TableParagraph"/>
              <w:ind w:left="43"/>
              <w:rPr>
                <w:del w:id="172" w:author="Author"/>
                <w:sz w:val="24"/>
              </w:rPr>
            </w:pPr>
            <w:del w:id="173" w:author="Author">
              <w:r w:rsidDel="00731008">
                <w:rPr>
                  <w:spacing w:val="-2"/>
                  <w:sz w:val="24"/>
                </w:rPr>
                <w:delText>slSPMigrationSigning</w:delText>
              </w:r>
            </w:del>
          </w:p>
        </w:tc>
        <w:tc>
          <w:tcPr>
            <w:tcW w:w="1400" w:type="dxa"/>
          </w:tcPr>
          <w:p w14:paraId="197B5CC5" w14:textId="034F2B68" w:rsidR="00D0604F" w:rsidDel="00731008" w:rsidRDefault="00882446">
            <w:pPr>
              <w:pStyle w:val="TableParagraph"/>
              <w:rPr>
                <w:del w:id="174" w:author="Author"/>
                <w:sz w:val="24"/>
              </w:rPr>
            </w:pPr>
            <w:del w:id="175" w:author="Author">
              <w:r w:rsidDel="00731008">
                <w:rPr>
                  <w:sz w:val="24"/>
                </w:rPr>
                <w:delText>The</w:delText>
              </w:r>
              <w:r w:rsidDel="00731008">
                <w:rPr>
                  <w:spacing w:val="-2"/>
                  <w:sz w:val="24"/>
                </w:rPr>
                <w:delText xml:space="preserve"> </w:delText>
              </w:r>
              <w:r w:rsidDel="00731008">
                <w:rPr>
                  <w:spacing w:val="-5"/>
                  <w:sz w:val="24"/>
                </w:rPr>
                <w:delText>DCC</w:delText>
              </w:r>
            </w:del>
          </w:p>
        </w:tc>
        <w:tc>
          <w:tcPr>
            <w:tcW w:w="2173" w:type="dxa"/>
          </w:tcPr>
          <w:p w14:paraId="2CA2B454" w14:textId="15E29887" w:rsidR="00D0604F" w:rsidDel="00731008" w:rsidRDefault="00882446">
            <w:pPr>
              <w:pStyle w:val="TableParagraph"/>
              <w:ind w:left="41"/>
              <w:rPr>
                <w:del w:id="176" w:author="Author"/>
                <w:sz w:val="24"/>
              </w:rPr>
            </w:pPr>
            <w:del w:id="177" w:author="Author">
              <w:r w:rsidDel="00731008">
                <w:rPr>
                  <w:sz w:val="24"/>
                </w:rPr>
                <w:delText>[Not</w:delText>
              </w:r>
              <w:r w:rsidDel="00731008">
                <w:rPr>
                  <w:spacing w:val="-5"/>
                  <w:sz w:val="24"/>
                </w:rPr>
                <w:delText xml:space="preserve"> </w:delText>
              </w:r>
              <w:r w:rsidDel="00731008">
                <w:rPr>
                  <w:spacing w:val="-2"/>
                  <w:sz w:val="24"/>
                </w:rPr>
                <w:delText>Applicable]</w:delText>
              </w:r>
            </w:del>
          </w:p>
        </w:tc>
        <w:tc>
          <w:tcPr>
            <w:tcW w:w="1714" w:type="dxa"/>
          </w:tcPr>
          <w:p w14:paraId="78ECCE48" w14:textId="70504FFF" w:rsidR="00D0604F" w:rsidDel="00731008" w:rsidRDefault="00882446">
            <w:pPr>
              <w:pStyle w:val="TableParagraph"/>
              <w:spacing w:line="360" w:lineRule="auto"/>
              <w:ind w:left="110" w:right="63" w:firstLine="2"/>
              <w:jc w:val="center"/>
              <w:rPr>
                <w:del w:id="178" w:author="Author"/>
                <w:sz w:val="24"/>
              </w:rPr>
            </w:pPr>
            <w:del w:id="179" w:author="Author">
              <w:r w:rsidDel="00731008">
                <w:rPr>
                  <w:sz w:val="24"/>
                </w:rPr>
                <w:delText>[Only relevant during</w:delText>
              </w:r>
              <w:r w:rsidDel="00731008">
                <w:rPr>
                  <w:spacing w:val="-15"/>
                  <w:sz w:val="24"/>
                </w:rPr>
                <w:delText xml:space="preserve"> </w:delText>
              </w:r>
              <w:r w:rsidDel="00731008">
                <w:rPr>
                  <w:sz w:val="24"/>
                </w:rPr>
                <w:delText xml:space="preserve">SMETSl </w:delText>
              </w:r>
              <w:r w:rsidDel="00731008">
                <w:rPr>
                  <w:spacing w:val="-2"/>
                  <w:sz w:val="24"/>
                </w:rPr>
                <w:delText>Migration]</w:delText>
              </w:r>
            </w:del>
          </w:p>
        </w:tc>
      </w:tr>
      <w:tr w:rsidR="00D0604F" w:rsidDel="00731008" w14:paraId="53D79FDC" w14:textId="76A033A6">
        <w:trPr>
          <w:trHeight w:val="1363"/>
          <w:del w:id="180" w:author="Author"/>
        </w:trPr>
        <w:tc>
          <w:tcPr>
            <w:tcW w:w="3191" w:type="dxa"/>
          </w:tcPr>
          <w:p w14:paraId="732BF640" w14:textId="692D1248" w:rsidR="00D0604F" w:rsidDel="00731008" w:rsidRDefault="00882446">
            <w:pPr>
              <w:pStyle w:val="TableParagraph"/>
              <w:ind w:left="43" w:right="-15"/>
              <w:rPr>
                <w:del w:id="181" w:author="Author"/>
                <w:sz w:val="24"/>
              </w:rPr>
            </w:pPr>
            <w:del w:id="182" w:author="Author">
              <w:r w:rsidDel="00731008">
                <w:rPr>
                  <w:spacing w:val="-2"/>
                  <w:sz w:val="24"/>
                </w:rPr>
                <w:delText>commissioningPartyXmlSigning</w:delText>
              </w:r>
            </w:del>
          </w:p>
        </w:tc>
        <w:tc>
          <w:tcPr>
            <w:tcW w:w="1400" w:type="dxa"/>
          </w:tcPr>
          <w:p w14:paraId="7892F8D2" w14:textId="29196337" w:rsidR="00D0604F" w:rsidDel="00731008" w:rsidRDefault="00882446">
            <w:pPr>
              <w:pStyle w:val="TableParagraph"/>
              <w:rPr>
                <w:del w:id="183" w:author="Author"/>
                <w:sz w:val="24"/>
              </w:rPr>
            </w:pPr>
            <w:del w:id="184" w:author="Author">
              <w:r w:rsidDel="00731008">
                <w:rPr>
                  <w:sz w:val="24"/>
                </w:rPr>
                <w:delText>The</w:delText>
              </w:r>
              <w:r w:rsidDel="00731008">
                <w:rPr>
                  <w:spacing w:val="-2"/>
                  <w:sz w:val="24"/>
                </w:rPr>
                <w:delText xml:space="preserve"> </w:delText>
              </w:r>
              <w:r w:rsidDel="00731008">
                <w:rPr>
                  <w:spacing w:val="-5"/>
                  <w:sz w:val="24"/>
                </w:rPr>
                <w:delText>DCC</w:delText>
              </w:r>
            </w:del>
          </w:p>
        </w:tc>
        <w:tc>
          <w:tcPr>
            <w:tcW w:w="2173" w:type="dxa"/>
          </w:tcPr>
          <w:p w14:paraId="39608EFE" w14:textId="070B6037" w:rsidR="00D0604F" w:rsidDel="00731008" w:rsidRDefault="00882446">
            <w:pPr>
              <w:pStyle w:val="TableParagraph"/>
              <w:ind w:left="41"/>
              <w:rPr>
                <w:del w:id="185" w:author="Author"/>
                <w:sz w:val="24"/>
              </w:rPr>
            </w:pPr>
            <w:del w:id="186" w:author="Author">
              <w:r w:rsidDel="00731008">
                <w:rPr>
                  <w:sz w:val="24"/>
                </w:rPr>
                <w:delText>[Not</w:delText>
              </w:r>
              <w:r w:rsidDel="00731008">
                <w:rPr>
                  <w:spacing w:val="-5"/>
                  <w:sz w:val="24"/>
                </w:rPr>
                <w:delText xml:space="preserve"> </w:delText>
              </w:r>
              <w:r w:rsidDel="00731008">
                <w:rPr>
                  <w:spacing w:val="-2"/>
                  <w:sz w:val="24"/>
                </w:rPr>
                <w:delText>Applicable]</w:delText>
              </w:r>
            </w:del>
          </w:p>
        </w:tc>
        <w:tc>
          <w:tcPr>
            <w:tcW w:w="1714" w:type="dxa"/>
          </w:tcPr>
          <w:p w14:paraId="485A861B" w14:textId="437B9216" w:rsidR="00D0604F" w:rsidDel="00731008" w:rsidRDefault="00882446">
            <w:pPr>
              <w:pStyle w:val="TableParagraph"/>
              <w:spacing w:line="360" w:lineRule="auto"/>
              <w:ind w:left="110" w:right="63" w:firstLine="2"/>
              <w:jc w:val="center"/>
              <w:rPr>
                <w:del w:id="187" w:author="Author"/>
                <w:sz w:val="24"/>
              </w:rPr>
            </w:pPr>
            <w:del w:id="188" w:author="Author">
              <w:r w:rsidDel="00731008">
                <w:rPr>
                  <w:sz w:val="24"/>
                </w:rPr>
                <w:delText>[Only relevant during</w:delText>
              </w:r>
              <w:r w:rsidDel="00731008">
                <w:rPr>
                  <w:spacing w:val="-15"/>
                  <w:sz w:val="24"/>
                </w:rPr>
                <w:delText xml:space="preserve"> </w:delText>
              </w:r>
              <w:r w:rsidDel="00731008">
                <w:rPr>
                  <w:sz w:val="24"/>
                </w:rPr>
                <w:delText xml:space="preserve">SMETSl </w:delText>
              </w:r>
              <w:r w:rsidDel="00731008">
                <w:rPr>
                  <w:spacing w:val="-2"/>
                  <w:sz w:val="24"/>
                </w:rPr>
                <w:delText>Migration]</w:delText>
              </w:r>
            </w:del>
          </w:p>
        </w:tc>
      </w:tr>
      <w:tr w:rsidR="00D0604F" w:rsidDel="00731008" w14:paraId="66510761" w14:textId="61A7E1BD">
        <w:trPr>
          <w:trHeight w:val="534"/>
          <w:del w:id="189" w:author="Author"/>
        </w:trPr>
        <w:tc>
          <w:tcPr>
            <w:tcW w:w="3191" w:type="dxa"/>
          </w:tcPr>
          <w:p w14:paraId="121CA3E6" w14:textId="0DDC749D" w:rsidR="00D0604F" w:rsidDel="00731008" w:rsidRDefault="00882446">
            <w:pPr>
              <w:pStyle w:val="TableParagraph"/>
              <w:ind w:left="43"/>
              <w:rPr>
                <w:del w:id="190" w:author="Author"/>
                <w:sz w:val="24"/>
              </w:rPr>
            </w:pPr>
            <w:del w:id="191" w:author="Author">
              <w:r w:rsidDel="00731008">
                <w:rPr>
                  <w:spacing w:val="-2"/>
                  <w:sz w:val="24"/>
                </w:rPr>
                <w:delText>loadController</w:delText>
              </w:r>
            </w:del>
          </w:p>
        </w:tc>
        <w:tc>
          <w:tcPr>
            <w:tcW w:w="1400" w:type="dxa"/>
          </w:tcPr>
          <w:p w14:paraId="6FC87463" w14:textId="09CE402D" w:rsidR="00D0604F" w:rsidDel="00731008" w:rsidRDefault="00882446">
            <w:pPr>
              <w:pStyle w:val="TableParagraph"/>
              <w:rPr>
                <w:del w:id="192" w:author="Author"/>
                <w:sz w:val="24"/>
              </w:rPr>
            </w:pPr>
            <w:del w:id="193" w:author="Author">
              <w:r w:rsidDel="00731008">
                <w:rPr>
                  <w:spacing w:val="-4"/>
                  <w:sz w:val="24"/>
                </w:rPr>
                <w:delText>None</w:delText>
              </w:r>
            </w:del>
          </w:p>
        </w:tc>
        <w:tc>
          <w:tcPr>
            <w:tcW w:w="2173" w:type="dxa"/>
          </w:tcPr>
          <w:p w14:paraId="7825DEE4" w14:textId="0D0D3380" w:rsidR="00D0604F" w:rsidDel="00731008" w:rsidRDefault="00882446">
            <w:pPr>
              <w:pStyle w:val="TableParagraph"/>
              <w:ind w:left="41"/>
              <w:rPr>
                <w:del w:id="194" w:author="Author"/>
                <w:sz w:val="24"/>
              </w:rPr>
            </w:pPr>
            <w:del w:id="195" w:author="Author">
              <w:r w:rsidDel="00731008">
                <w:rPr>
                  <w:spacing w:val="-4"/>
                  <w:sz w:val="24"/>
                </w:rPr>
                <w:delText>None</w:delText>
              </w:r>
            </w:del>
          </w:p>
        </w:tc>
        <w:tc>
          <w:tcPr>
            <w:tcW w:w="1714" w:type="dxa"/>
          </w:tcPr>
          <w:p w14:paraId="5FE4C471" w14:textId="6DDD663B" w:rsidR="00D0604F" w:rsidDel="00731008" w:rsidRDefault="00882446">
            <w:pPr>
              <w:pStyle w:val="TableParagraph"/>
              <w:ind w:left="84" w:right="40"/>
              <w:jc w:val="center"/>
              <w:rPr>
                <w:del w:id="196" w:author="Author"/>
                <w:sz w:val="24"/>
              </w:rPr>
            </w:pPr>
            <w:del w:id="197" w:author="Author">
              <w:r w:rsidDel="00731008">
                <w:rPr>
                  <w:sz w:val="24"/>
                </w:rPr>
                <w:delText>[Not</w:delText>
              </w:r>
              <w:r w:rsidDel="00731008">
                <w:rPr>
                  <w:spacing w:val="-5"/>
                  <w:sz w:val="24"/>
                </w:rPr>
                <w:delText xml:space="preserve"> </w:delText>
              </w:r>
              <w:r w:rsidDel="00731008">
                <w:rPr>
                  <w:spacing w:val="-2"/>
                  <w:sz w:val="24"/>
                </w:rPr>
                <w:delText>applicable]</w:delText>
              </w:r>
            </w:del>
          </w:p>
        </w:tc>
      </w:tr>
      <w:tr w:rsidR="00D0604F" w:rsidDel="00731008" w14:paraId="6EF21AFB" w14:textId="214814E5">
        <w:trPr>
          <w:trHeight w:val="532"/>
          <w:del w:id="198" w:author="Author"/>
        </w:trPr>
        <w:tc>
          <w:tcPr>
            <w:tcW w:w="3191" w:type="dxa"/>
          </w:tcPr>
          <w:p w14:paraId="4D94F665" w14:textId="14838E6A" w:rsidR="00D0604F" w:rsidDel="00731008" w:rsidRDefault="00882446">
            <w:pPr>
              <w:pStyle w:val="TableParagraph"/>
              <w:ind w:left="43"/>
              <w:rPr>
                <w:del w:id="199" w:author="Author"/>
                <w:sz w:val="24"/>
              </w:rPr>
            </w:pPr>
            <w:del w:id="200" w:author="Author">
              <w:r w:rsidDel="00731008">
                <w:rPr>
                  <w:spacing w:val="-2"/>
                  <w:sz w:val="24"/>
                </w:rPr>
                <w:delText>dSPXmlSign</w:delText>
              </w:r>
            </w:del>
          </w:p>
        </w:tc>
        <w:tc>
          <w:tcPr>
            <w:tcW w:w="1400" w:type="dxa"/>
          </w:tcPr>
          <w:p w14:paraId="66BD5895" w14:textId="38E39E4B" w:rsidR="00D0604F" w:rsidDel="00731008" w:rsidRDefault="00882446">
            <w:pPr>
              <w:pStyle w:val="TableParagraph"/>
              <w:rPr>
                <w:del w:id="201" w:author="Author"/>
                <w:sz w:val="24"/>
              </w:rPr>
            </w:pPr>
            <w:del w:id="202" w:author="Author">
              <w:r w:rsidDel="00731008">
                <w:rPr>
                  <w:sz w:val="24"/>
                </w:rPr>
                <w:delText>The</w:delText>
              </w:r>
              <w:r w:rsidDel="00731008">
                <w:rPr>
                  <w:spacing w:val="-2"/>
                  <w:sz w:val="24"/>
                </w:rPr>
                <w:delText xml:space="preserve"> </w:delText>
              </w:r>
              <w:r w:rsidDel="00731008">
                <w:rPr>
                  <w:spacing w:val="-5"/>
                  <w:sz w:val="24"/>
                </w:rPr>
                <w:delText>DCC</w:delText>
              </w:r>
            </w:del>
          </w:p>
        </w:tc>
        <w:tc>
          <w:tcPr>
            <w:tcW w:w="2173" w:type="dxa"/>
          </w:tcPr>
          <w:p w14:paraId="08FC2872" w14:textId="24F18F3E" w:rsidR="00D0604F" w:rsidDel="00731008" w:rsidRDefault="00882446">
            <w:pPr>
              <w:pStyle w:val="TableParagraph"/>
              <w:ind w:left="41"/>
              <w:rPr>
                <w:del w:id="203" w:author="Author"/>
                <w:sz w:val="24"/>
              </w:rPr>
            </w:pPr>
            <w:del w:id="204" w:author="Author">
              <w:r w:rsidDel="00731008">
                <w:rPr>
                  <w:sz w:val="24"/>
                </w:rPr>
                <w:delText>[Not</w:delText>
              </w:r>
              <w:r w:rsidDel="00731008">
                <w:rPr>
                  <w:spacing w:val="-5"/>
                  <w:sz w:val="24"/>
                </w:rPr>
                <w:delText xml:space="preserve"> </w:delText>
              </w:r>
              <w:r w:rsidDel="00731008">
                <w:rPr>
                  <w:spacing w:val="-2"/>
                  <w:sz w:val="24"/>
                </w:rPr>
                <w:delText>Applicable]</w:delText>
              </w:r>
            </w:del>
          </w:p>
        </w:tc>
        <w:tc>
          <w:tcPr>
            <w:tcW w:w="1714" w:type="dxa"/>
          </w:tcPr>
          <w:p w14:paraId="4CA8487F" w14:textId="440224BC" w:rsidR="00D0604F" w:rsidDel="00731008" w:rsidRDefault="00882446">
            <w:pPr>
              <w:pStyle w:val="TableParagraph"/>
              <w:ind w:left="84" w:right="39"/>
              <w:jc w:val="center"/>
              <w:rPr>
                <w:del w:id="205" w:author="Author"/>
                <w:sz w:val="24"/>
              </w:rPr>
            </w:pPr>
            <w:del w:id="206" w:author="Author">
              <w:r w:rsidDel="00731008">
                <w:rPr>
                  <w:spacing w:val="-5"/>
                  <w:sz w:val="24"/>
                </w:rPr>
                <w:delText>(a)</w:delText>
              </w:r>
            </w:del>
          </w:p>
        </w:tc>
      </w:tr>
      <w:tr w:rsidR="00D0604F" w:rsidDel="00731008" w14:paraId="4AA86D7D" w14:textId="3574063F">
        <w:trPr>
          <w:trHeight w:val="534"/>
          <w:del w:id="207" w:author="Author"/>
        </w:trPr>
        <w:tc>
          <w:tcPr>
            <w:tcW w:w="3191" w:type="dxa"/>
          </w:tcPr>
          <w:p w14:paraId="59021022" w14:textId="3A98F502" w:rsidR="00D0604F" w:rsidDel="00731008" w:rsidRDefault="00882446">
            <w:pPr>
              <w:pStyle w:val="TableParagraph"/>
              <w:ind w:left="43"/>
              <w:rPr>
                <w:del w:id="208" w:author="Author"/>
                <w:sz w:val="24"/>
              </w:rPr>
            </w:pPr>
            <w:del w:id="209" w:author="Author">
              <w:r w:rsidDel="00731008">
                <w:rPr>
                  <w:spacing w:val="-2"/>
                  <w:sz w:val="24"/>
                </w:rPr>
                <w:delText>aCBXmlSign</w:delText>
              </w:r>
            </w:del>
          </w:p>
        </w:tc>
        <w:tc>
          <w:tcPr>
            <w:tcW w:w="1400" w:type="dxa"/>
          </w:tcPr>
          <w:p w14:paraId="3F31D96B" w14:textId="519C7ADA" w:rsidR="00D0604F" w:rsidDel="00731008" w:rsidRDefault="00882446">
            <w:pPr>
              <w:pStyle w:val="TableParagraph"/>
              <w:rPr>
                <w:del w:id="210" w:author="Author"/>
                <w:sz w:val="24"/>
              </w:rPr>
            </w:pPr>
            <w:del w:id="211" w:author="Author">
              <w:r w:rsidDel="00731008">
                <w:rPr>
                  <w:sz w:val="24"/>
                </w:rPr>
                <w:delText>The</w:delText>
              </w:r>
              <w:r w:rsidDel="00731008">
                <w:rPr>
                  <w:spacing w:val="-2"/>
                  <w:sz w:val="24"/>
                </w:rPr>
                <w:delText xml:space="preserve"> </w:delText>
              </w:r>
              <w:r w:rsidDel="00731008">
                <w:rPr>
                  <w:spacing w:val="-5"/>
                  <w:sz w:val="24"/>
                </w:rPr>
                <w:delText>DCC</w:delText>
              </w:r>
            </w:del>
          </w:p>
        </w:tc>
        <w:tc>
          <w:tcPr>
            <w:tcW w:w="2173" w:type="dxa"/>
          </w:tcPr>
          <w:p w14:paraId="766EBB61" w14:textId="4914F5B5" w:rsidR="00D0604F" w:rsidDel="00731008" w:rsidRDefault="00882446">
            <w:pPr>
              <w:pStyle w:val="TableParagraph"/>
              <w:ind w:left="41"/>
              <w:rPr>
                <w:del w:id="212" w:author="Author"/>
                <w:sz w:val="24"/>
              </w:rPr>
            </w:pPr>
            <w:del w:id="213" w:author="Author">
              <w:r w:rsidDel="00731008">
                <w:rPr>
                  <w:sz w:val="24"/>
                </w:rPr>
                <w:delText>[Not</w:delText>
              </w:r>
              <w:r w:rsidDel="00731008">
                <w:rPr>
                  <w:spacing w:val="-5"/>
                  <w:sz w:val="24"/>
                </w:rPr>
                <w:delText xml:space="preserve"> </w:delText>
              </w:r>
              <w:r w:rsidDel="00731008">
                <w:rPr>
                  <w:spacing w:val="-2"/>
                  <w:sz w:val="24"/>
                </w:rPr>
                <w:delText>Applicable]</w:delText>
              </w:r>
            </w:del>
          </w:p>
        </w:tc>
        <w:tc>
          <w:tcPr>
            <w:tcW w:w="1714" w:type="dxa"/>
          </w:tcPr>
          <w:p w14:paraId="11176C75" w14:textId="0BB8391F" w:rsidR="00D0604F" w:rsidDel="00731008" w:rsidRDefault="00882446">
            <w:pPr>
              <w:pStyle w:val="TableParagraph"/>
              <w:ind w:left="84" w:right="38"/>
              <w:jc w:val="center"/>
              <w:rPr>
                <w:del w:id="214" w:author="Author"/>
                <w:sz w:val="24"/>
              </w:rPr>
            </w:pPr>
            <w:del w:id="215" w:author="Author">
              <w:r w:rsidDel="00731008">
                <w:rPr>
                  <w:spacing w:val="-5"/>
                  <w:sz w:val="24"/>
                </w:rPr>
                <w:delText>(b)</w:delText>
              </w:r>
            </w:del>
          </w:p>
        </w:tc>
      </w:tr>
      <w:tr w:rsidR="00D0604F" w:rsidDel="00731008" w14:paraId="631CC579" w14:textId="62E45474">
        <w:trPr>
          <w:trHeight w:val="534"/>
          <w:del w:id="216" w:author="Author"/>
        </w:trPr>
        <w:tc>
          <w:tcPr>
            <w:tcW w:w="3191" w:type="dxa"/>
          </w:tcPr>
          <w:p w14:paraId="3A7D3BF6" w14:textId="59998233" w:rsidR="00D0604F" w:rsidDel="00731008" w:rsidRDefault="00882446">
            <w:pPr>
              <w:pStyle w:val="TableParagraph"/>
              <w:ind w:left="43"/>
              <w:rPr>
                <w:del w:id="217" w:author="Author"/>
                <w:sz w:val="24"/>
              </w:rPr>
            </w:pPr>
            <w:del w:id="218" w:author="Author">
              <w:r w:rsidDel="00731008">
                <w:rPr>
                  <w:spacing w:val="-2"/>
                  <w:sz w:val="24"/>
                </w:rPr>
                <w:delText>wANProviderXmlSign</w:delText>
              </w:r>
            </w:del>
          </w:p>
        </w:tc>
        <w:tc>
          <w:tcPr>
            <w:tcW w:w="1400" w:type="dxa"/>
          </w:tcPr>
          <w:p w14:paraId="71722741" w14:textId="5A6AC020" w:rsidR="00D0604F" w:rsidDel="00731008" w:rsidRDefault="00882446">
            <w:pPr>
              <w:pStyle w:val="TableParagraph"/>
              <w:rPr>
                <w:del w:id="219" w:author="Author"/>
                <w:sz w:val="24"/>
              </w:rPr>
            </w:pPr>
            <w:del w:id="220" w:author="Author">
              <w:r w:rsidDel="00731008">
                <w:rPr>
                  <w:sz w:val="24"/>
                </w:rPr>
                <w:delText>The</w:delText>
              </w:r>
              <w:r w:rsidDel="00731008">
                <w:rPr>
                  <w:spacing w:val="-2"/>
                  <w:sz w:val="24"/>
                </w:rPr>
                <w:delText xml:space="preserve"> </w:delText>
              </w:r>
              <w:r w:rsidDel="00731008">
                <w:rPr>
                  <w:spacing w:val="-5"/>
                  <w:sz w:val="24"/>
                </w:rPr>
                <w:delText>DCC</w:delText>
              </w:r>
            </w:del>
          </w:p>
        </w:tc>
        <w:tc>
          <w:tcPr>
            <w:tcW w:w="2173" w:type="dxa"/>
          </w:tcPr>
          <w:p w14:paraId="4358CF1E" w14:textId="2DD6D2A6" w:rsidR="00D0604F" w:rsidDel="00731008" w:rsidRDefault="00882446">
            <w:pPr>
              <w:pStyle w:val="TableParagraph"/>
              <w:ind w:left="41"/>
              <w:rPr>
                <w:del w:id="221" w:author="Author"/>
                <w:sz w:val="24"/>
              </w:rPr>
            </w:pPr>
            <w:del w:id="222" w:author="Author">
              <w:r w:rsidDel="00731008">
                <w:rPr>
                  <w:sz w:val="24"/>
                </w:rPr>
                <w:delText>[Not</w:delText>
              </w:r>
              <w:r w:rsidDel="00731008">
                <w:rPr>
                  <w:spacing w:val="-5"/>
                  <w:sz w:val="24"/>
                </w:rPr>
                <w:delText xml:space="preserve"> </w:delText>
              </w:r>
              <w:r w:rsidDel="00731008">
                <w:rPr>
                  <w:spacing w:val="-2"/>
                  <w:sz w:val="24"/>
                </w:rPr>
                <w:delText>Applicable]</w:delText>
              </w:r>
            </w:del>
          </w:p>
        </w:tc>
        <w:tc>
          <w:tcPr>
            <w:tcW w:w="1714" w:type="dxa"/>
          </w:tcPr>
          <w:p w14:paraId="410E77F5" w14:textId="55EF92EC" w:rsidR="00D0604F" w:rsidDel="00731008" w:rsidRDefault="00882446">
            <w:pPr>
              <w:pStyle w:val="TableParagraph"/>
              <w:ind w:left="84" w:right="39"/>
              <w:jc w:val="center"/>
              <w:rPr>
                <w:del w:id="223" w:author="Author"/>
                <w:sz w:val="24"/>
              </w:rPr>
            </w:pPr>
            <w:del w:id="224" w:author="Author">
              <w:r w:rsidDel="00731008">
                <w:rPr>
                  <w:spacing w:val="-5"/>
                  <w:sz w:val="24"/>
                </w:rPr>
                <w:delText>(a)</w:delText>
              </w:r>
            </w:del>
          </w:p>
        </w:tc>
      </w:tr>
    </w:tbl>
    <w:p w14:paraId="61D09A22" w14:textId="77777777" w:rsidR="00D0604F" w:rsidRDefault="00D0604F">
      <w:pPr>
        <w:pStyle w:val="BodyText"/>
        <w:spacing w:before="5"/>
        <w:rPr>
          <w:sz w:val="28"/>
        </w:rPr>
      </w:pPr>
    </w:p>
    <w:p w14:paraId="19145C8C" w14:textId="77777777" w:rsidR="00C24F35" w:rsidRPr="009B3CA1" w:rsidRDefault="00C24F35" w:rsidP="009B3CA1">
      <w:pPr>
        <w:pStyle w:val="ListParagraph"/>
        <w:numPr>
          <w:ilvl w:val="1"/>
          <w:numId w:val="5"/>
        </w:numPr>
        <w:tabs>
          <w:tab w:val="left" w:pos="2085"/>
          <w:tab w:val="left" w:pos="2086"/>
        </w:tabs>
        <w:spacing w:before="90" w:line="362" w:lineRule="auto"/>
        <w:ind w:right="121"/>
        <w:rPr>
          <w:ins w:id="225" w:author="Author"/>
          <w:sz w:val="24"/>
        </w:rPr>
      </w:pPr>
      <w:ins w:id="226" w:author="Author">
        <w:r w:rsidRPr="009B3CA1">
          <w:rPr>
            <w:sz w:val="24"/>
          </w:rPr>
          <w:t>In Section L3 (The SMKI Services), Section L3.18 (b) shall be replaced with the following:</w:t>
        </w:r>
      </w:ins>
    </w:p>
    <w:p w14:paraId="3D2F34A3" w14:textId="77777777" w:rsidR="00C24F35" w:rsidRPr="009B3CA1" w:rsidRDefault="00C24F35" w:rsidP="009B3CA1">
      <w:pPr>
        <w:pStyle w:val="ListParagraph"/>
        <w:tabs>
          <w:tab w:val="left" w:pos="2085"/>
          <w:tab w:val="left" w:pos="2086"/>
        </w:tabs>
        <w:spacing w:before="90" w:line="362" w:lineRule="auto"/>
        <w:ind w:left="2085" w:right="121" w:firstLine="0"/>
        <w:rPr>
          <w:ins w:id="227" w:author="Author"/>
          <w:sz w:val="24"/>
        </w:rPr>
      </w:pPr>
      <w:ins w:id="228" w:author="Author">
        <w:r w:rsidRPr="009B3CA1">
          <w:rPr>
            <w:sz w:val="24"/>
          </w:rPr>
          <w:t>‘(b)</w:t>
        </w:r>
        <w:r w:rsidRPr="009B3CA1">
          <w:rPr>
            <w:sz w:val="24"/>
          </w:rPr>
          <w:tab/>
          <w:t>if the value of the X520OrganizationalUnitName field in that Certificate is a Remote Party Role corresponding to that listed in the table immediately below, either:</w:t>
        </w:r>
      </w:ins>
    </w:p>
    <w:p w14:paraId="2CF6E806" w14:textId="33A49006" w:rsidR="00C24F35" w:rsidRPr="009B3CA1" w:rsidRDefault="00C24F35" w:rsidP="009B3CA1">
      <w:pPr>
        <w:pStyle w:val="ListParagraph"/>
        <w:numPr>
          <w:ilvl w:val="2"/>
          <w:numId w:val="5"/>
        </w:numPr>
        <w:tabs>
          <w:tab w:val="left" w:pos="2085"/>
          <w:tab w:val="left" w:pos="2086"/>
        </w:tabs>
        <w:spacing w:before="90" w:line="362" w:lineRule="auto"/>
        <w:ind w:right="121"/>
        <w:rPr>
          <w:ins w:id="229" w:author="Author"/>
          <w:sz w:val="24"/>
        </w:rPr>
      </w:pPr>
      <w:ins w:id="230" w:author="Author">
        <w:r w:rsidRPr="009B3CA1">
          <w:rPr>
            <w:sz w:val="24"/>
          </w:rPr>
          <w:t xml:space="preserve">that person is the DCC, it is the Party identified with that Remote Party Role in the second column of that table, the Certificate Signing Request originates from the individual System referred in the paragraph of the definition of DCC Live Systems identified in the fourth column of that table, and the Certificate is to be issued to the same individual System from which the Certificate Signing Request </w:t>
        </w:r>
        <w:r w:rsidRPr="009B3CA1">
          <w:rPr>
            <w:sz w:val="24"/>
          </w:rPr>
          <w:lastRenderedPageBreak/>
          <w:t>originates; or</w:t>
        </w:r>
      </w:ins>
    </w:p>
    <w:p w14:paraId="172FE674" w14:textId="77777777" w:rsidR="00C24F35" w:rsidRPr="009B3CA1" w:rsidRDefault="00C24F35" w:rsidP="009B3CA1">
      <w:pPr>
        <w:pStyle w:val="ListParagraph"/>
        <w:numPr>
          <w:ilvl w:val="2"/>
          <w:numId w:val="5"/>
        </w:numPr>
        <w:tabs>
          <w:tab w:val="left" w:pos="2085"/>
          <w:tab w:val="left" w:pos="2086"/>
        </w:tabs>
        <w:spacing w:before="90" w:line="362" w:lineRule="auto"/>
        <w:ind w:right="121"/>
        <w:rPr>
          <w:ins w:id="231" w:author="Author"/>
          <w:sz w:val="24"/>
        </w:rPr>
      </w:pPr>
      <w:ins w:id="232" w:author="Author">
        <w:r w:rsidRPr="009B3CA1">
          <w:rPr>
            <w:sz w:val="24"/>
          </w:rPr>
          <w:t>that person is identified with that Remote Party Role in the second column of that table, and the value of the subjectUniqueID field in the Certificate is a User ID or RDP ID associated with any such User Role or with an RDP as may be identified in the third column of that table; or</w:t>
        </w:r>
      </w:ins>
    </w:p>
    <w:p w14:paraId="23A8B36E" w14:textId="77777777" w:rsidR="00C24F35" w:rsidRPr="009B3CA1" w:rsidRDefault="00C24F35" w:rsidP="009B3CA1">
      <w:pPr>
        <w:pStyle w:val="ListParagraph"/>
        <w:numPr>
          <w:ilvl w:val="2"/>
          <w:numId w:val="5"/>
        </w:numPr>
        <w:tabs>
          <w:tab w:val="left" w:pos="2085"/>
          <w:tab w:val="left" w:pos="2086"/>
        </w:tabs>
        <w:spacing w:before="90" w:line="362" w:lineRule="auto"/>
        <w:ind w:right="121"/>
        <w:rPr>
          <w:ins w:id="233" w:author="Author"/>
          <w:sz w:val="24"/>
        </w:rPr>
      </w:pPr>
      <w:ins w:id="234" w:author="Author">
        <w:r w:rsidRPr="009B3CA1">
          <w:rPr>
            <w:sz w:val="24"/>
          </w:rPr>
          <w:t>subject to the requirements of sub-paragraph L3.18(c), that person is the ECoS Service Provider, the Remote Party Role is “transitionalCoS” and the Certificate Signing Request originates from the ECoS Service Provider systems.</w:t>
        </w:r>
      </w:ins>
    </w:p>
    <w:p w14:paraId="482DA176" w14:textId="77777777" w:rsidR="006F1058" w:rsidRPr="009B3CA1" w:rsidRDefault="006F1058" w:rsidP="009B3CA1">
      <w:pPr>
        <w:pStyle w:val="ListParagraph"/>
        <w:numPr>
          <w:ilvl w:val="1"/>
          <w:numId w:val="5"/>
        </w:numPr>
        <w:tabs>
          <w:tab w:val="left" w:pos="2085"/>
          <w:tab w:val="left" w:pos="2086"/>
        </w:tabs>
        <w:spacing w:before="90" w:line="362" w:lineRule="auto"/>
        <w:ind w:right="121"/>
        <w:rPr>
          <w:ins w:id="235" w:author="Author"/>
          <w:sz w:val="24"/>
        </w:rPr>
      </w:pPr>
      <w:ins w:id="236" w:author="Author">
        <w:r w:rsidRPr="009B3CA1">
          <w:rPr>
            <w:sz w:val="24"/>
          </w:rPr>
          <w:t>In Section L3 (The SMKI Services), Section L3.18 shall be supplemented with the following:</w:t>
        </w:r>
      </w:ins>
    </w:p>
    <w:p w14:paraId="199800C3" w14:textId="77777777" w:rsidR="006F1058" w:rsidRPr="009B3CA1" w:rsidRDefault="006F1058" w:rsidP="009B3CA1">
      <w:pPr>
        <w:pStyle w:val="ListParagraph"/>
        <w:tabs>
          <w:tab w:val="left" w:pos="2085"/>
          <w:tab w:val="left" w:pos="2086"/>
        </w:tabs>
        <w:spacing w:before="90" w:line="362" w:lineRule="auto"/>
        <w:ind w:left="2085" w:right="121" w:firstLine="0"/>
        <w:rPr>
          <w:ins w:id="237" w:author="Author"/>
          <w:sz w:val="24"/>
        </w:rPr>
      </w:pPr>
      <w:ins w:id="238" w:author="Author">
        <w:r w:rsidRPr="009B3CA1">
          <w:rPr>
            <w:sz w:val="24"/>
          </w:rPr>
          <w:t>‘(c)</w:t>
        </w:r>
        <w:r w:rsidRPr="009B3CA1">
          <w:rPr>
            <w:sz w:val="24"/>
          </w:rPr>
          <w:tab/>
          <w:t>For the purposes of subparagraph L3.18(b)(iii):</w:t>
        </w:r>
      </w:ins>
    </w:p>
    <w:p w14:paraId="77620AF5" w14:textId="77777777" w:rsidR="006F1058" w:rsidRPr="009B3CA1" w:rsidRDefault="006F1058" w:rsidP="009B3CA1">
      <w:pPr>
        <w:pStyle w:val="ListParagraph"/>
        <w:numPr>
          <w:ilvl w:val="2"/>
          <w:numId w:val="5"/>
        </w:numPr>
        <w:tabs>
          <w:tab w:val="left" w:pos="2085"/>
          <w:tab w:val="left" w:pos="2086"/>
        </w:tabs>
        <w:spacing w:before="90" w:line="362" w:lineRule="auto"/>
        <w:ind w:right="121"/>
        <w:rPr>
          <w:ins w:id="239" w:author="Author"/>
          <w:sz w:val="24"/>
        </w:rPr>
      </w:pPr>
      <w:ins w:id="240" w:author="Author">
        <w:r w:rsidRPr="009B3CA1">
          <w:rPr>
            <w:sz w:val="24"/>
          </w:rPr>
          <w:t>ECoS Service Provider has the meaning given to that term in Appendix AR (SEC Variation Testing Approach Document for the Enduring Change of Supplier Arrangements); and</w:t>
        </w:r>
      </w:ins>
    </w:p>
    <w:p w14:paraId="074B5C35" w14:textId="036742CC" w:rsidR="006F1058" w:rsidRPr="009B3CA1" w:rsidRDefault="00F225ED" w:rsidP="009B3CA1">
      <w:pPr>
        <w:pStyle w:val="ListParagraph"/>
        <w:numPr>
          <w:ilvl w:val="2"/>
          <w:numId w:val="5"/>
        </w:numPr>
        <w:tabs>
          <w:tab w:val="left" w:pos="2085"/>
          <w:tab w:val="left" w:pos="2086"/>
        </w:tabs>
        <w:spacing w:before="90" w:line="362" w:lineRule="auto"/>
        <w:ind w:right="121"/>
        <w:rPr>
          <w:ins w:id="241" w:author="Author"/>
          <w:sz w:val="24"/>
        </w:rPr>
      </w:pPr>
      <w:ins w:id="242" w:author="Author">
        <w:r>
          <w:rPr>
            <w:sz w:val="24"/>
          </w:rPr>
          <w:t>p</w:t>
        </w:r>
        <w:r w:rsidR="006F1058" w:rsidRPr="009B3CA1">
          <w:rPr>
            <w:sz w:val="24"/>
          </w:rPr>
          <w:t xml:space="preserve">rior to the submission of any Certificate Signing Request, and having taken account of the views of the Security Sub-Committee, the SMKI PMA has given approval for an Organisation Certificate to be issued to the ECoS Service Provider systems; and </w:t>
        </w:r>
      </w:ins>
    </w:p>
    <w:p w14:paraId="711D12D3" w14:textId="2A296CCC" w:rsidR="006F1058" w:rsidRPr="009B3CA1" w:rsidRDefault="006F1058" w:rsidP="009B3CA1">
      <w:pPr>
        <w:pStyle w:val="ListParagraph"/>
        <w:numPr>
          <w:ilvl w:val="2"/>
          <w:numId w:val="5"/>
        </w:numPr>
        <w:tabs>
          <w:tab w:val="left" w:pos="2085"/>
          <w:tab w:val="left" w:pos="2086"/>
        </w:tabs>
        <w:spacing w:before="90" w:line="362" w:lineRule="auto"/>
        <w:ind w:right="121"/>
        <w:rPr>
          <w:ins w:id="243" w:author="Author"/>
          <w:sz w:val="24"/>
        </w:rPr>
      </w:pPr>
      <w:ins w:id="244" w:author="Author">
        <w:r w:rsidRPr="009B3CA1">
          <w:rPr>
            <w:sz w:val="24"/>
          </w:rPr>
          <w:t xml:space="preserve">the DCC </w:t>
        </w:r>
        <w:r w:rsidR="00C03E6F">
          <w:rPr>
            <w:sz w:val="24"/>
          </w:rPr>
          <w:t>shall comply</w:t>
        </w:r>
        <w:r w:rsidRPr="009B3CA1">
          <w:rPr>
            <w:sz w:val="24"/>
          </w:rPr>
          <w:t xml:space="preserve"> with any conditions that may be specified by the SMKI PMA in its approval under L3.18(c)(ii).</w:t>
        </w:r>
      </w:ins>
    </w:p>
    <w:p w14:paraId="1AB5E8C4" w14:textId="558FBE00" w:rsidR="00D0604F" w:rsidRDefault="00882446">
      <w:pPr>
        <w:pStyle w:val="ListParagraph"/>
        <w:numPr>
          <w:ilvl w:val="1"/>
          <w:numId w:val="5"/>
        </w:numPr>
        <w:tabs>
          <w:tab w:val="left" w:pos="2085"/>
          <w:tab w:val="left" w:pos="2086"/>
        </w:tabs>
        <w:spacing w:before="90" w:line="362" w:lineRule="auto"/>
        <w:ind w:right="121"/>
        <w:rPr>
          <w:sz w:val="24"/>
        </w:rPr>
      </w:pPr>
      <w:del w:id="245" w:author="Author">
        <w:r w:rsidDel="009226A2">
          <w:rPr>
            <w:sz w:val="24"/>
          </w:rPr>
          <w:delText>The table in</w:delText>
        </w:r>
      </w:del>
      <w:ins w:id="246" w:author="Author">
        <w:r w:rsidR="009226A2">
          <w:rPr>
            <w:sz w:val="24"/>
          </w:rPr>
          <w:t>In</w:t>
        </w:r>
      </w:ins>
      <w:r>
        <w:rPr>
          <w:sz w:val="24"/>
        </w:rPr>
        <w:t xml:space="preserve"> Annex A to Section L (Smart Metering Key Infrastructure and DCC Key</w:t>
      </w:r>
      <w:r>
        <w:rPr>
          <w:spacing w:val="40"/>
          <w:sz w:val="24"/>
        </w:rPr>
        <w:t xml:space="preserve"> </w:t>
      </w:r>
      <w:r>
        <w:rPr>
          <w:sz w:val="24"/>
        </w:rPr>
        <w:t xml:space="preserve">Infrastructure) </w:t>
      </w:r>
      <w:ins w:id="247" w:author="Author">
        <w:r w:rsidR="00217D7B" w:rsidRPr="00882446">
          <w:rPr>
            <w:sz w:val="24"/>
            <w:szCs w:val="24"/>
          </w:rPr>
          <w:t>remove the row relating to coSPartyXmlSign from the</w:t>
        </w:r>
        <w:r w:rsidR="00217D7B">
          <w:t xml:space="preserve"> </w:t>
        </w:r>
      </w:ins>
      <w:del w:id="248" w:author="Author">
        <w:r w:rsidDel="00217D7B">
          <w:rPr>
            <w:sz w:val="24"/>
          </w:rPr>
          <w:delText xml:space="preserve">shall be replaced with the following </w:delText>
        </w:r>
      </w:del>
      <w:r>
        <w:rPr>
          <w:sz w:val="24"/>
        </w:rPr>
        <w:t>table</w:t>
      </w:r>
      <w:ins w:id="249" w:author="Author">
        <w:r w:rsidR="00217D7B">
          <w:rPr>
            <w:sz w:val="24"/>
          </w:rPr>
          <w:t>.</w:t>
        </w:r>
      </w:ins>
      <w:del w:id="250" w:author="Author">
        <w:r w:rsidDel="00217D7B">
          <w:rPr>
            <w:sz w:val="24"/>
          </w:rPr>
          <w:delText>:</w:delText>
        </w:r>
      </w:del>
    </w:p>
    <w:p w14:paraId="4FAF5595" w14:textId="77777777" w:rsidR="00D0604F" w:rsidRDefault="00D0604F">
      <w:pPr>
        <w:pStyle w:val="BodyText"/>
        <w:spacing w:before="10"/>
        <w:rPr>
          <w:sz w:val="18"/>
        </w:rPr>
      </w:pPr>
    </w:p>
    <w:tbl>
      <w:tblPr>
        <w:tblW w:w="0" w:type="auto"/>
        <w:tblInd w:w="2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1"/>
        <w:gridCol w:w="1587"/>
      </w:tblGrid>
      <w:tr w:rsidR="00D0604F" w:rsidDel="00217D7B" w14:paraId="6896A335" w14:textId="4336BC42">
        <w:trPr>
          <w:trHeight w:val="753"/>
          <w:del w:id="251" w:author="Author"/>
        </w:trPr>
        <w:tc>
          <w:tcPr>
            <w:tcW w:w="6381" w:type="dxa"/>
          </w:tcPr>
          <w:p w14:paraId="14731FAE" w14:textId="585B4618" w:rsidR="00D0604F" w:rsidDel="00217D7B" w:rsidRDefault="00882446">
            <w:pPr>
              <w:pStyle w:val="TableParagraph"/>
              <w:spacing w:before="59" w:line="240" w:lineRule="auto"/>
              <w:ind w:left="43"/>
              <w:rPr>
                <w:del w:id="252" w:author="Author"/>
                <w:b/>
                <w:sz w:val="24"/>
              </w:rPr>
            </w:pPr>
            <w:del w:id="253" w:author="Author">
              <w:r w:rsidDel="00217D7B">
                <w:rPr>
                  <w:b/>
                  <w:sz w:val="24"/>
                </w:rPr>
                <w:delText>Remote</w:delText>
              </w:r>
              <w:r w:rsidDel="00217D7B">
                <w:rPr>
                  <w:b/>
                  <w:spacing w:val="-11"/>
                  <w:sz w:val="24"/>
                </w:rPr>
                <w:delText xml:space="preserve"> </w:delText>
              </w:r>
              <w:r w:rsidDel="00217D7B">
                <w:rPr>
                  <w:b/>
                  <w:sz w:val="24"/>
                </w:rPr>
                <w:delText>Party</w:delText>
              </w:r>
              <w:r w:rsidDel="00217D7B">
                <w:rPr>
                  <w:b/>
                  <w:spacing w:val="-8"/>
                  <w:sz w:val="24"/>
                </w:rPr>
                <w:delText xml:space="preserve"> </w:delText>
              </w:r>
              <w:r w:rsidDel="00217D7B">
                <w:rPr>
                  <w:b/>
                  <w:spacing w:val="-4"/>
                  <w:sz w:val="24"/>
                </w:rPr>
                <w:delText>Role</w:delText>
              </w:r>
            </w:del>
          </w:p>
        </w:tc>
        <w:tc>
          <w:tcPr>
            <w:tcW w:w="1587" w:type="dxa"/>
          </w:tcPr>
          <w:p w14:paraId="1F9314EE" w14:textId="2D9188B8" w:rsidR="00D0604F" w:rsidDel="00217D7B" w:rsidRDefault="00882446">
            <w:pPr>
              <w:pStyle w:val="TableParagraph"/>
              <w:spacing w:before="59" w:line="276" w:lineRule="auto"/>
              <w:ind w:right="-5"/>
              <w:rPr>
                <w:del w:id="254" w:author="Author"/>
                <w:b/>
                <w:sz w:val="24"/>
              </w:rPr>
            </w:pPr>
            <w:del w:id="255" w:author="Author">
              <w:r w:rsidDel="00217D7B">
                <w:rPr>
                  <w:b/>
                  <w:sz w:val="24"/>
                </w:rPr>
                <w:delText>Remote</w:delText>
              </w:r>
              <w:r w:rsidDel="00217D7B">
                <w:rPr>
                  <w:b/>
                  <w:spacing w:val="80"/>
                  <w:sz w:val="24"/>
                </w:rPr>
                <w:delText xml:space="preserve"> </w:delText>
              </w:r>
              <w:r w:rsidDel="00217D7B">
                <w:rPr>
                  <w:b/>
                  <w:sz w:val="24"/>
                </w:rPr>
                <w:delText>Party Role Code</w:delText>
              </w:r>
            </w:del>
          </w:p>
        </w:tc>
      </w:tr>
      <w:tr w:rsidR="00D0604F" w:rsidDel="00217D7B" w14:paraId="008338E4" w14:textId="27082B85">
        <w:trPr>
          <w:trHeight w:val="438"/>
          <w:del w:id="256" w:author="Author"/>
        </w:trPr>
        <w:tc>
          <w:tcPr>
            <w:tcW w:w="6381" w:type="dxa"/>
          </w:tcPr>
          <w:p w14:paraId="760023A8" w14:textId="42CCE4EC" w:rsidR="00D0604F" w:rsidDel="00217D7B" w:rsidRDefault="00882446">
            <w:pPr>
              <w:pStyle w:val="TableParagraph"/>
              <w:spacing w:before="61" w:line="240" w:lineRule="auto"/>
              <w:ind w:left="43"/>
              <w:rPr>
                <w:del w:id="257" w:author="Author"/>
                <w:sz w:val="24"/>
              </w:rPr>
            </w:pPr>
            <w:del w:id="258" w:author="Author">
              <w:r w:rsidDel="00217D7B">
                <w:rPr>
                  <w:spacing w:val="-2"/>
                  <w:sz w:val="24"/>
                </w:rPr>
                <w:delText>pPPXmlSign</w:delText>
              </w:r>
            </w:del>
          </w:p>
        </w:tc>
        <w:tc>
          <w:tcPr>
            <w:tcW w:w="1587" w:type="dxa"/>
          </w:tcPr>
          <w:p w14:paraId="7E64EA73" w14:textId="74381846" w:rsidR="00D0604F" w:rsidDel="00217D7B" w:rsidRDefault="00882446">
            <w:pPr>
              <w:pStyle w:val="TableParagraph"/>
              <w:spacing w:before="61" w:line="240" w:lineRule="auto"/>
              <w:rPr>
                <w:del w:id="259" w:author="Author"/>
                <w:sz w:val="24"/>
              </w:rPr>
            </w:pPr>
            <w:del w:id="260" w:author="Author">
              <w:r w:rsidDel="00217D7B">
                <w:rPr>
                  <w:spacing w:val="-5"/>
                  <w:sz w:val="24"/>
                </w:rPr>
                <w:delText>128</w:delText>
              </w:r>
            </w:del>
          </w:p>
        </w:tc>
      </w:tr>
      <w:tr w:rsidR="00D0604F" w:rsidDel="00217D7B" w14:paraId="490BB112" w14:textId="4C141F65">
        <w:trPr>
          <w:trHeight w:val="436"/>
          <w:del w:id="261" w:author="Author"/>
        </w:trPr>
        <w:tc>
          <w:tcPr>
            <w:tcW w:w="6381" w:type="dxa"/>
          </w:tcPr>
          <w:p w14:paraId="452A20B9" w14:textId="119B6BD5" w:rsidR="00D0604F" w:rsidDel="00217D7B" w:rsidRDefault="00882446">
            <w:pPr>
              <w:pStyle w:val="TableParagraph"/>
              <w:spacing w:before="59" w:line="240" w:lineRule="auto"/>
              <w:ind w:left="43"/>
              <w:rPr>
                <w:del w:id="262" w:author="Author"/>
                <w:sz w:val="24"/>
              </w:rPr>
            </w:pPr>
            <w:del w:id="263" w:author="Author">
              <w:r w:rsidDel="00217D7B">
                <w:rPr>
                  <w:spacing w:val="-2"/>
                  <w:sz w:val="24"/>
                </w:rPr>
                <w:delText>pPRDPFileSign</w:delText>
              </w:r>
            </w:del>
          </w:p>
        </w:tc>
        <w:tc>
          <w:tcPr>
            <w:tcW w:w="1587" w:type="dxa"/>
          </w:tcPr>
          <w:p w14:paraId="7C364540" w14:textId="021072E3" w:rsidR="00D0604F" w:rsidDel="00217D7B" w:rsidRDefault="00882446">
            <w:pPr>
              <w:pStyle w:val="TableParagraph"/>
              <w:spacing w:before="59" w:line="240" w:lineRule="auto"/>
              <w:rPr>
                <w:del w:id="264" w:author="Author"/>
                <w:sz w:val="24"/>
              </w:rPr>
            </w:pPr>
            <w:del w:id="265" w:author="Author">
              <w:r w:rsidDel="00217D7B">
                <w:rPr>
                  <w:spacing w:val="-5"/>
                  <w:sz w:val="24"/>
                </w:rPr>
                <w:delText>129</w:delText>
              </w:r>
            </w:del>
          </w:p>
        </w:tc>
      </w:tr>
      <w:tr w:rsidR="00D0604F" w:rsidDel="00217D7B" w14:paraId="7E7300F6" w14:textId="2EA9A88D">
        <w:trPr>
          <w:trHeight w:val="438"/>
          <w:del w:id="266" w:author="Author"/>
        </w:trPr>
        <w:tc>
          <w:tcPr>
            <w:tcW w:w="6381" w:type="dxa"/>
          </w:tcPr>
          <w:p w14:paraId="6094CD17" w14:textId="512726D1" w:rsidR="00D0604F" w:rsidDel="00217D7B" w:rsidRDefault="00882446">
            <w:pPr>
              <w:pStyle w:val="TableParagraph"/>
              <w:spacing w:before="59" w:line="240" w:lineRule="auto"/>
              <w:ind w:left="43"/>
              <w:rPr>
                <w:del w:id="267" w:author="Author"/>
                <w:sz w:val="24"/>
              </w:rPr>
            </w:pPr>
            <w:del w:id="268" w:author="Author">
              <w:r w:rsidDel="00217D7B">
                <w:rPr>
                  <w:spacing w:val="-2"/>
                  <w:sz w:val="24"/>
                </w:rPr>
                <w:delText>s1SPxmlSigning</w:delText>
              </w:r>
            </w:del>
          </w:p>
        </w:tc>
        <w:tc>
          <w:tcPr>
            <w:tcW w:w="1587" w:type="dxa"/>
          </w:tcPr>
          <w:p w14:paraId="478CC51F" w14:textId="02205D58" w:rsidR="00D0604F" w:rsidDel="00217D7B" w:rsidRDefault="00882446">
            <w:pPr>
              <w:pStyle w:val="TableParagraph"/>
              <w:spacing w:before="59" w:line="240" w:lineRule="auto"/>
              <w:rPr>
                <w:del w:id="269" w:author="Author"/>
                <w:sz w:val="24"/>
              </w:rPr>
            </w:pPr>
            <w:del w:id="270" w:author="Author">
              <w:r w:rsidDel="00217D7B">
                <w:rPr>
                  <w:spacing w:val="-5"/>
                  <w:sz w:val="24"/>
                </w:rPr>
                <w:delText>126</w:delText>
              </w:r>
            </w:del>
          </w:p>
        </w:tc>
      </w:tr>
      <w:tr w:rsidR="00D0604F" w:rsidDel="00217D7B" w14:paraId="16379327" w14:textId="124EE9A9">
        <w:trPr>
          <w:trHeight w:val="436"/>
          <w:del w:id="271" w:author="Author"/>
        </w:trPr>
        <w:tc>
          <w:tcPr>
            <w:tcW w:w="6381" w:type="dxa"/>
          </w:tcPr>
          <w:p w14:paraId="1CF8E13E" w14:textId="3A1DB112" w:rsidR="00D0604F" w:rsidDel="00217D7B" w:rsidRDefault="00882446">
            <w:pPr>
              <w:pStyle w:val="TableParagraph"/>
              <w:spacing w:before="59" w:line="240" w:lineRule="auto"/>
              <w:ind w:left="43"/>
              <w:rPr>
                <w:del w:id="272" w:author="Author"/>
                <w:sz w:val="24"/>
              </w:rPr>
            </w:pPr>
            <w:del w:id="273" w:author="Author">
              <w:r w:rsidDel="00217D7B">
                <w:rPr>
                  <w:spacing w:val="-2"/>
                  <w:sz w:val="24"/>
                </w:rPr>
                <w:delText>commissioningPartyFileSigning</w:delText>
              </w:r>
            </w:del>
          </w:p>
        </w:tc>
        <w:tc>
          <w:tcPr>
            <w:tcW w:w="1587" w:type="dxa"/>
          </w:tcPr>
          <w:p w14:paraId="12E5D561" w14:textId="5A413303" w:rsidR="00D0604F" w:rsidDel="00217D7B" w:rsidRDefault="00882446">
            <w:pPr>
              <w:pStyle w:val="TableParagraph"/>
              <w:spacing w:before="59" w:line="240" w:lineRule="auto"/>
              <w:rPr>
                <w:del w:id="274" w:author="Author"/>
                <w:sz w:val="24"/>
              </w:rPr>
            </w:pPr>
            <w:del w:id="275" w:author="Author">
              <w:r w:rsidDel="00217D7B">
                <w:rPr>
                  <w:spacing w:val="-5"/>
                  <w:sz w:val="24"/>
                </w:rPr>
                <w:delText>132</w:delText>
              </w:r>
            </w:del>
          </w:p>
        </w:tc>
      </w:tr>
      <w:tr w:rsidR="00D0604F" w:rsidDel="00217D7B" w14:paraId="79471B95" w14:textId="1FDB251A">
        <w:trPr>
          <w:trHeight w:val="436"/>
          <w:del w:id="276" w:author="Author"/>
        </w:trPr>
        <w:tc>
          <w:tcPr>
            <w:tcW w:w="6381" w:type="dxa"/>
          </w:tcPr>
          <w:p w14:paraId="6D14F963" w14:textId="18859D09" w:rsidR="00D0604F" w:rsidDel="00217D7B" w:rsidRDefault="00882446">
            <w:pPr>
              <w:pStyle w:val="TableParagraph"/>
              <w:spacing w:before="59" w:line="240" w:lineRule="auto"/>
              <w:ind w:left="43"/>
              <w:rPr>
                <w:del w:id="277" w:author="Author"/>
                <w:sz w:val="24"/>
              </w:rPr>
            </w:pPr>
            <w:del w:id="278" w:author="Author">
              <w:r w:rsidDel="00217D7B">
                <w:rPr>
                  <w:spacing w:val="-2"/>
                  <w:sz w:val="24"/>
                </w:rPr>
                <w:delText>requestingPartyFileSigning</w:delText>
              </w:r>
            </w:del>
          </w:p>
        </w:tc>
        <w:tc>
          <w:tcPr>
            <w:tcW w:w="1587" w:type="dxa"/>
          </w:tcPr>
          <w:p w14:paraId="58B029F9" w14:textId="10EAEEE3" w:rsidR="00D0604F" w:rsidDel="00217D7B" w:rsidRDefault="00882446">
            <w:pPr>
              <w:pStyle w:val="TableParagraph"/>
              <w:spacing w:before="59" w:line="240" w:lineRule="auto"/>
              <w:rPr>
                <w:del w:id="279" w:author="Author"/>
                <w:sz w:val="24"/>
              </w:rPr>
            </w:pPr>
            <w:del w:id="280" w:author="Author">
              <w:r w:rsidDel="00217D7B">
                <w:rPr>
                  <w:spacing w:val="-5"/>
                  <w:sz w:val="24"/>
                </w:rPr>
                <w:delText>131</w:delText>
              </w:r>
            </w:del>
          </w:p>
        </w:tc>
      </w:tr>
      <w:tr w:rsidR="00D0604F" w:rsidDel="00217D7B" w14:paraId="01110915" w14:textId="5CADA228">
        <w:trPr>
          <w:trHeight w:val="439"/>
          <w:del w:id="281" w:author="Author"/>
        </w:trPr>
        <w:tc>
          <w:tcPr>
            <w:tcW w:w="6381" w:type="dxa"/>
          </w:tcPr>
          <w:p w14:paraId="37FA1313" w14:textId="5130BCFF" w:rsidR="00D0604F" w:rsidDel="00217D7B" w:rsidRDefault="00882446">
            <w:pPr>
              <w:pStyle w:val="TableParagraph"/>
              <w:spacing w:before="61" w:line="240" w:lineRule="auto"/>
              <w:ind w:left="43"/>
              <w:rPr>
                <w:del w:id="282" w:author="Author"/>
                <w:sz w:val="24"/>
              </w:rPr>
            </w:pPr>
            <w:del w:id="283" w:author="Author">
              <w:r w:rsidDel="00217D7B">
                <w:rPr>
                  <w:spacing w:val="-2"/>
                  <w:sz w:val="24"/>
                </w:rPr>
                <w:delText>s1SPMigrationSigning</w:delText>
              </w:r>
            </w:del>
          </w:p>
        </w:tc>
        <w:tc>
          <w:tcPr>
            <w:tcW w:w="1587" w:type="dxa"/>
          </w:tcPr>
          <w:p w14:paraId="0FBA81C5" w14:textId="123D81EA" w:rsidR="00D0604F" w:rsidDel="00217D7B" w:rsidRDefault="00882446">
            <w:pPr>
              <w:pStyle w:val="TableParagraph"/>
              <w:spacing w:before="61" w:line="240" w:lineRule="auto"/>
              <w:rPr>
                <w:del w:id="284" w:author="Author"/>
                <w:sz w:val="24"/>
              </w:rPr>
            </w:pPr>
            <w:del w:id="285" w:author="Author">
              <w:r w:rsidDel="00217D7B">
                <w:rPr>
                  <w:spacing w:val="-5"/>
                  <w:sz w:val="24"/>
                </w:rPr>
                <w:delText>130</w:delText>
              </w:r>
            </w:del>
          </w:p>
        </w:tc>
      </w:tr>
      <w:tr w:rsidR="00D0604F" w:rsidDel="00217D7B" w14:paraId="293A1A3C" w14:textId="7691DEF5">
        <w:trPr>
          <w:trHeight w:val="436"/>
          <w:del w:id="286" w:author="Author"/>
        </w:trPr>
        <w:tc>
          <w:tcPr>
            <w:tcW w:w="6381" w:type="dxa"/>
          </w:tcPr>
          <w:p w14:paraId="05962C0C" w14:textId="125E9C41" w:rsidR="00D0604F" w:rsidDel="00217D7B" w:rsidRDefault="00882446">
            <w:pPr>
              <w:pStyle w:val="TableParagraph"/>
              <w:spacing w:before="59" w:line="240" w:lineRule="auto"/>
              <w:ind w:left="43"/>
              <w:rPr>
                <w:del w:id="287" w:author="Author"/>
                <w:sz w:val="24"/>
              </w:rPr>
            </w:pPr>
            <w:del w:id="288" w:author="Author">
              <w:r w:rsidDel="00217D7B">
                <w:rPr>
                  <w:spacing w:val="-2"/>
                  <w:sz w:val="24"/>
                </w:rPr>
                <w:lastRenderedPageBreak/>
                <w:delText>commissioningPartyXmlSigning</w:delText>
              </w:r>
            </w:del>
          </w:p>
        </w:tc>
        <w:tc>
          <w:tcPr>
            <w:tcW w:w="1587" w:type="dxa"/>
          </w:tcPr>
          <w:p w14:paraId="6D246B6D" w14:textId="6F359B40" w:rsidR="00D0604F" w:rsidDel="00217D7B" w:rsidRDefault="00882446">
            <w:pPr>
              <w:pStyle w:val="TableParagraph"/>
              <w:spacing w:before="59" w:line="240" w:lineRule="auto"/>
              <w:rPr>
                <w:del w:id="289" w:author="Author"/>
                <w:sz w:val="24"/>
              </w:rPr>
            </w:pPr>
            <w:del w:id="290" w:author="Author">
              <w:r w:rsidDel="00217D7B">
                <w:rPr>
                  <w:spacing w:val="-5"/>
                  <w:sz w:val="24"/>
                </w:rPr>
                <w:delText>133</w:delText>
              </w:r>
            </w:del>
          </w:p>
        </w:tc>
      </w:tr>
      <w:tr w:rsidR="00D0604F" w:rsidDel="00217D7B" w14:paraId="15E201B2" w14:textId="207E8353">
        <w:trPr>
          <w:trHeight w:val="438"/>
          <w:del w:id="291" w:author="Author"/>
        </w:trPr>
        <w:tc>
          <w:tcPr>
            <w:tcW w:w="6381" w:type="dxa"/>
          </w:tcPr>
          <w:p w14:paraId="350D3E19" w14:textId="4693A4D5" w:rsidR="00D0604F" w:rsidDel="00217D7B" w:rsidRDefault="00882446">
            <w:pPr>
              <w:pStyle w:val="TableParagraph"/>
              <w:spacing w:before="59" w:line="240" w:lineRule="auto"/>
              <w:ind w:left="43"/>
              <w:rPr>
                <w:del w:id="292" w:author="Author"/>
                <w:sz w:val="24"/>
              </w:rPr>
            </w:pPr>
            <w:del w:id="293" w:author="Author">
              <w:r w:rsidDel="00217D7B">
                <w:rPr>
                  <w:spacing w:val="-2"/>
                  <w:sz w:val="24"/>
                </w:rPr>
                <w:delText>xmlSign</w:delText>
              </w:r>
            </w:del>
          </w:p>
        </w:tc>
        <w:tc>
          <w:tcPr>
            <w:tcW w:w="1587" w:type="dxa"/>
          </w:tcPr>
          <w:p w14:paraId="581417CD" w14:textId="6468B898" w:rsidR="00D0604F" w:rsidDel="00217D7B" w:rsidRDefault="00882446">
            <w:pPr>
              <w:pStyle w:val="TableParagraph"/>
              <w:spacing w:before="59" w:line="240" w:lineRule="auto"/>
              <w:rPr>
                <w:del w:id="294" w:author="Author"/>
                <w:sz w:val="24"/>
              </w:rPr>
            </w:pPr>
            <w:del w:id="295" w:author="Author">
              <w:r w:rsidDel="00217D7B">
                <w:rPr>
                  <w:spacing w:val="-5"/>
                  <w:sz w:val="24"/>
                </w:rPr>
                <w:delText>135</w:delText>
              </w:r>
            </w:del>
          </w:p>
        </w:tc>
      </w:tr>
      <w:tr w:rsidR="00D0604F" w:rsidDel="00217D7B" w14:paraId="1F029551" w14:textId="2944DA13">
        <w:trPr>
          <w:trHeight w:val="436"/>
          <w:del w:id="296" w:author="Author"/>
        </w:trPr>
        <w:tc>
          <w:tcPr>
            <w:tcW w:w="6381" w:type="dxa"/>
          </w:tcPr>
          <w:p w14:paraId="1A67C48F" w14:textId="596157AC" w:rsidR="00D0604F" w:rsidDel="00217D7B" w:rsidRDefault="00882446">
            <w:pPr>
              <w:pStyle w:val="TableParagraph"/>
              <w:spacing w:before="59" w:line="240" w:lineRule="auto"/>
              <w:ind w:left="43"/>
              <w:rPr>
                <w:del w:id="297" w:author="Author"/>
                <w:sz w:val="24"/>
              </w:rPr>
            </w:pPr>
            <w:del w:id="298" w:author="Author">
              <w:r w:rsidDel="00217D7B">
                <w:rPr>
                  <w:spacing w:val="-2"/>
                  <w:sz w:val="24"/>
                </w:rPr>
                <w:delText>dSPXmlSign</w:delText>
              </w:r>
            </w:del>
          </w:p>
        </w:tc>
        <w:tc>
          <w:tcPr>
            <w:tcW w:w="1587" w:type="dxa"/>
          </w:tcPr>
          <w:p w14:paraId="19EC72F3" w14:textId="27BD6E80" w:rsidR="00D0604F" w:rsidDel="00217D7B" w:rsidRDefault="00882446">
            <w:pPr>
              <w:pStyle w:val="TableParagraph"/>
              <w:spacing w:before="59" w:line="240" w:lineRule="auto"/>
              <w:rPr>
                <w:del w:id="299" w:author="Author"/>
                <w:sz w:val="24"/>
              </w:rPr>
            </w:pPr>
            <w:del w:id="300" w:author="Author">
              <w:r w:rsidDel="00217D7B">
                <w:rPr>
                  <w:spacing w:val="-5"/>
                  <w:sz w:val="24"/>
                </w:rPr>
                <w:delText>137</w:delText>
              </w:r>
            </w:del>
          </w:p>
        </w:tc>
      </w:tr>
      <w:tr w:rsidR="00D0604F" w:rsidDel="00217D7B" w14:paraId="30505F12" w14:textId="51CED0D4">
        <w:trPr>
          <w:trHeight w:val="438"/>
          <w:del w:id="301" w:author="Author"/>
        </w:trPr>
        <w:tc>
          <w:tcPr>
            <w:tcW w:w="6381" w:type="dxa"/>
          </w:tcPr>
          <w:p w14:paraId="41271161" w14:textId="258F471A" w:rsidR="00D0604F" w:rsidDel="00217D7B" w:rsidRDefault="00882446">
            <w:pPr>
              <w:pStyle w:val="TableParagraph"/>
              <w:spacing w:before="59" w:line="240" w:lineRule="auto"/>
              <w:ind w:left="43"/>
              <w:rPr>
                <w:del w:id="302" w:author="Author"/>
                <w:sz w:val="24"/>
              </w:rPr>
            </w:pPr>
            <w:del w:id="303" w:author="Author">
              <w:r w:rsidDel="00217D7B">
                <w:rPr>
                  <w:spacing w:val="-2"/>
                  <w:sz w:val="24"/>
                </w:rPr>
                <w:delText>aCBXmlSign</w:delText>
              </w:r>
            </w:del>
          </w:p>
        </w:tc>
        <w:tc>
          <w:tcPr>
            <w:tcW w:w="1587" w:type="dxa"/>
          </w:tcPr>
          <w:p w14:paraId="12D27E9F" w14:textId="2A45C622" w:rsidR="00D0604F" w:rsidDel="00217D7B" w:rsidRDefault="00882446">
            <w:pPr>
              <w:pStyle w:val="TableParagraph"/>
              <w:spacing w:before="59" w:line="240" w:lineRule="auto"/>
              <w:rPr>
                <w:del w:id="304" w:author="Author"/>
                <w:sz w:val="24"/>
              </w:rPr>
            </w:pPr>
            <w:del w:id="305" w:author="Author">
              <w:r w:rsidDel="00217D7B">
                <w:rPr>
                  <w:spacing w:val="-5"/>
                  <w:sz w:val="24"/>
                </w:rPr>
                <w:delText>138</w:delText>
              </w:r>
            </w:del>
          </w:p>
        </w:tc>
      </w:tr>
      <w:tr w:rsidR="00D0604F" w:rsidDel="00217D7B" w14:paraId="1A4FF60D" w14:textId="5EEFEAB2">
        <w:trPr>
          <w:trHeight w:val="436"/>
          <w:del w:id="306" w:author="Author"/>
        </w:trPr>
        <w:tc>
          <w:tcPr>
            <w:tcW w:w="6381" w:type="dxa"/>
          </w:tcPr>
          <w:p w14:paraId="165C100E" w14:textId="37F2F4C3" w:rsidR="00D0604F" w:rsidDel="00217D7B" w:rsidRDefault="00882446">
            <w:pPr>
              <w:pStyle w:val="TableParagraph"/>
              <w:spacing w:before="59" w:line="240" w:lineRule="auto"/>
              <w:ind w:left="43"/>
              <w:rPr>
                <w:del w:id="307" w:author="Author"/>
                <w:sz w:val="24"/>
              </w:rPr>
            </w:pPr>
            <w:del w:id="308" w:author="Author">
              <w:r w:rsidDel="00217D7B">
                <w:rPr>
                  <w:spacing w:val="-2"/>
                  <w:sz w:val="24"/>
                </w:rPr>
                <w:delText>wANProviderXmlSign</w:delText>
              </w:r>
            </w:del>
          </w:p>
        </w:tc>
        <w:tc>
          <w:tcPr>
            <w:tcW w:w="1587" w:type="dxa"/>
          </w:tcPr>
          <w:p w14:paraId="64E0ACBF" w14:textId="0E409710" w:rsidR="00D0604F" w:rsidDel="00217D7B" w:rsidRDefault="00882446">
            <w:pPr>
              <w:pStyle w:val="TableParagraph"/>
              <w:spacing w:before="59" w:line="240" w:lineRule="auto"/>
              <w:rPr>
                <w:del w:id="309" w:author="Author"/>
                <w:sz w:val="24"/>
              </w:rPr>
            </w:pPr>
            <w:del w:id="310" w:author="Author">
              <w:r w:rsidDel="00217D7B">
                <w:rPr>
                  <w:spacing w:val="-5"/>
                  <w:sz w:val="24"/>
                </w:rPr>
                <w:delText>139</w:delText>
              </w:r>
            </w:del>
          </w:p>
        </w:tc>
      </w:tr>
    </w:tbl>
    <w:p w14:paraId="5BF47635" w14:textId="75D8CE7D" w:rsidR="00D0604F" w:rsidRDefault="00882446">
      <w:pPr>
        <w:pStyle w:val="Heading1"/>
        <w:numPr>
          <w:ilvl w:val="0"/>
          <w:numId w:val="5"/>
        </w:numPr>
        <w:tabs>
          <w:tab w:val="left" w:pos="808"/>
          <w:tab w:val="left" w:pos="809"/>
        </w:tabs>
        <w:spacing w:before="78"/>
        <w:rPr>
          <w:u w:val="none"/>
        </w:rPr>
      </w:pPr>
      <w:r>
        <w:rPr>
          <w:spacing w:val="-2"/>
        </w:rPr>
        <w:t>Reporting</w:t>
      </w:r>
    </w:p>
    <w:p w14:paraId="4C67C7F7" w14:textId="77777777" w:rsidR="00D0604F" w:rsidRDefault="00D0604F">
      <w:pPr>
        <w:pStyle w:val="BodyText"/>
        <w:spacing w:before="1"/>
        <w:rPr>
          <w:b/>
          <w:sz w:val="25"/>
        </w:rPr>
      </w:pPr>
    </w:p>
    <w:p w14:paraId="446F1A1C" w14:textId="77777777" w:rsidR="00D0604F" w:rsidRDefault="00882446">
      <w:pPr>
        <w:pStyle w:val="BodyText"/>
        <w:spacing w:before="90" w:line="360" w:lineRule="auto"/>
        <w:ind w:left="1518" w:right="113"/>
        <w:jc w:val="both"/>
      </w:pPr>
      <w:r>
        <w:rPr>
          <w:noProof/>
        </w:rPr>
        <w:drawing>
          <wp:anchor distT="0" distB="0" distL="0" distR="0" simplePos="0" relativeHeight="15730176" behindDoc="0" locked="0" layoutInCell="1" allowOverlap="1" wp14:anchorId="12148EFB" wp14:editId="39BDEED4">
            <wp:simplePos x="0" y="0"/>
            <wp:positionH relativeFrom="page">
              <wp:posOffset>909908</wp:posOffset>
            </wp:positionH>
            <wp:positionV relativeFrom="paragraph">
              <wp:posOffset>97194</wp:posOffset>
            </wp:positionV>
            <wp:extent cx="172131" cy="108076"/>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6" cstate="print"/>
                    <a:stretch>
                      <a:fillRect/>
                    </a:stretch>
                  </pic:blipFill>
                  <pic:spPr>
                    <a:xfrm>
                      <a:off x="0" y="0"/>
                      <a:ext cx="172131" cy="108076"/>
                    </a:xfrm>
                    <a:prstGeom prst="rect">
                      <a:avLst/>
                    </a:prstGeom>
                  </pic:spPr>
                </pic:pic>
              </a:graphicData>
            </a:graphic>
          </wp:anchor>
        </w:drawing>
      </w:r>
      <w:r>
        <w:t>The DCC shall, within one week of the last day of (i) November 2021 (or such later month as may</w:t>
      </w:r>
      <w:r>
        <w:rPr>
          <w:spacing w:val="-8"/>
        </w:rPr>
        <w:t xml:space="preserve"> </w:t>
      </w:r>
      <w:r>
        <w:t>be</w:t>
      </w:r>
      <w:r>
        <w:rPr>
          <w:spacing w:val="-8"/>
        </w:rPr>
        <w:t xml:space="preserve"> </w:t>
      </w:r>
      <w:r>
        <w:t>directed</w:t>
      </w:r>
      <w:r>
        <w:rPr>
          <w:spacing w:val="-8"/>
        </w:rPr>
        <w:t xml:space="preserve"> </w:t>
      </w:r>
      <w:r>
        <w:t>by</w:t>
      </w:r>
      <w:r>
        <w:rPr>
          <w:spacing w:val="-5"/>
        </w:rPr>
        <w:t xml:space="preserve"> </w:t>
      </w:r>
      <w:r>
        <w:t>the</w:t>
      </w:r>
      <w:r>
        <w:rPr>
          <w:spacing w:val="-8"/>
        </w:rPr>
        <w:t xml:space="preserve"> </w:t>
      </w:r>
      <w:r>
        <w:t>Secretary</w:t>
      </w:r>
      <w:r>
        <w:rPr>
          <w:spacing w:val="-8"/>
        </w:rPr>
        <w:t xml:space="preserve"> </w:t>
      </w:r>
      <w:r>
        <w:t>of</w:t>
      </w:r>
      <w:r>
        <w:rPr>
          <w:spacing w:val="-8"/>
        </w:rPr>
        <w:t xml:space="preserve"> </w:t>
      </w:r>
      <w:r>
        <w:t>State),</w:t>
      </w:r>
      <w:r>
        <w:rPr>
          <w:spacing w:val="-5"/>
        </w:rPr>
        <w:t xml:space="preserve"> </w:t>
      </w:r>
      <w:r>
        <w:t>and</w:t>
      </w:r>
      <w:r>
        <w:rPr>
          <w:spacing w:val="-7"/>
        </w:rPr>
        <w:t xml:space="preserve"> </w:t>
      </w:r>
      <w:r>
        <w:t>(ii)</w:t>
      </w:r>
      <w:r>
        <w:rPr>
          <w:spacing w:val="-6"/>
        </w:rPr>
        <w:t xml:space="preserve"> </w:t>
      </w:r>
      <w:r>
        <w:t>every</w:t>
      </w:r>
      <w:r>
        <w:rPr>
          <w:spacing w:val="-6"/>
        </w:rPr>
        <w:t xml:space="preserve"> </w:t>
      </w:r>
      <w:r>
        <w:t>month</w:t>
      </w:r>
      <w:r>
        <w:rPr>
          <w:spacing w:val="-7"/>
        </w:rPr>
        <w:t xml:space="preserve"> </w:t>
      </w:r>
      <w:r>
        <w:t>thereafter,</w:t>
      </w:r>
      <w:r>
        <w:rPr>
          <w:spacing w:val="-5"/>
        </w:rPr>
        <w:t xml:space="preserve"> </w:t>
      </w:r>
      <w:r>
        <w:t>produce</w:t>
      </w:r>
      <w:r>
        <w:rPr>
          <w:spacing w:val="-5"/>
        </w:rPr>
        <w:t xml:space="preserve"> </w:t>
      </w:r>
      <w:r>
        <w:t>and</w:t>
      </w:r>
      <w:r>
        <w:rPr>
          <w:spacing w:val="-7"/>
        </w:rPr>
        <w:t xml:space="preserve"> </w:t>
      </w:r>
      <w:r>
        <w:t>submit to the Secretary of State and Security Sub-Committee, a report setting out which Users that have</w:t>
      </w:r>
      <w:r>
        <w:rPr>
          <w:spacing w:val="-15"/>
        </w:rPr>
        <w:t xml:space="preserve"> </w:t>
      </w:r>
      <w:r>
        <w:t>submitted</w:t>
      </w:r>
      <w:r>
        <w:rPr>
          <w:spacing w:val="-15"/>
        </w:rPr>
        <w:t xml:space="preserve"> </w:t>
      </w:r>
      <w:r>
        <w:t>one</w:t>
      </w:r>
      <w:r>
        <w:rPr>
          <w:spacing w:val="-15"/>
        </w:rPr>
        <w:t xml:space="preserve"> </w:t>
      </w:r>
      <w:r>
        <w:t>or</w:t>
      </w:r>
      <w:r>
        <w:rPr>
          <w:spacing w:val="-15"/>
        </w:rPr>
        <w:t xml:space="preserve"> </w:t>
      </w:r>
      <w:r>
        <w:t>more</w:t>
      </w:r>
      <w:r>
        <w:rPr>
          <w:spacing w:val="-15"/>
        </w:rPr>
        <w:t xml:space="preserve"> </w:t>
      </w:r>
      <w:r>
        <w:t>“CoS</w:t>
      </w:r>
      <w:r>
        <w:rPr>
          <w:spacing w:val="-15"/>
        </w:rPr>
        <w:t xml:space="preserve"> </w:t>
      </w:r>
      <w:r>
        <w:t>Update</w:t>
      </w:r>
      <w:r>
        <w:rPr>
          <w:spacing w:val="-15"/>
        </w:rPr>
        <w:t xml:space="preserve"> </w:t>
      </w:r>
      <w:r>
        <w:t>Security</w:t>
      </w:r>
      <w:r>
        <w:rPr>
          <w:spacing w:val="-15"/>
        </w:rPr>
        <w:t xml:space="preserve"> </w:t>
      </w:r>
      <w:r>
        <w:t>Credentials”</w:t>
      </w:r>
      <w:r>
        <w:rPr>
          <w:spacing w:val="-15"/>
        </w:rPr>
        <w:t xml:space="preserve"> </w:t>
      </w:r>
      <w:r>
        <w:t>Service</w:t>
      </w:r>
      <w:r>
        <w:rPr>
          <w:spacing w:val="-15"/>
        </w:rPr>
        <w:t xml:space="preserve"> </w:t>
      </w:r>
      <w:r>
        <w:t>Requests</w:t>
      </w:r>
      <w:r>
        <w:rPr>
          <w:spacing w:val="-15"/>
        </w:rPr>
        <w:t xml:space="preserve"> </w:t>
      </w:r>
      <w:r>
        <w:t>in</w:t>
      </w:r>
      <w:r>
        <w:rPr>
          <w:spacing w:val="-15"/>
        </w:rPr>
        <w:t xml:space="preserve"> </w:t>
      </w:r>
      <w:r>
        <w:t>that</w:t>
      </w:r>
      <w:r>
        <w:rPr>
          <w:spacing w:val="-15"/>
        </w:rPr>
        <w:t xml:space="preserve"> </w:t>
      </w:r>
      <w:r>
        <w:t>month, did not Digitally Sign all such Service Requests with an XML User Role MPID Signing Key.</w:t>
      </w:r>
    </w:p>
    <w:p w14:paraId="754973AB" w14:textId="77777777" w:rsidR="00D0604F" w:rsidRDefault="00D0604F">
      <w:pPr>
        <w:pStyle w:val="BodyText"/>
        <w:spacing w:before="4"/>
        <w:rPr>
          <w:sz w:val="11"/>
        </w:rPr>
      </w:pPr>
    </w:p>
    <w:p w14:paraId="1DE75C9C" w14:textId="77777777" w:rsidR="00D0604F" w:rsidRDefault="00882446">
      <w:pPr>
        <w:pStyle w:val="Heading1"/>
        <w:numPr>
          <w:ilvl w:val="0"/>
          <w:numId w:val="5"/>
        </w:numPr>
        <w:tabs>
          <w:tab w:val="left" w:pos="808"/>
          <w:tab w:val="left" w:pos="809"/>
        </w:tabs>
        <w:rPr>
          <w:u w:val="none"/>
        </w:rPr>
      </w:pPr>
      <w:r>
        <w:t>Provision</w:t>
      </w:r>
      <w:r>
        <w:rPr>
          <w:spacing w:val="-2"/>
        </w:rPr>
        <w:t xml:space="preserve"> </w:t>
      </w:r>
      <w:r>
        <w:t>of</w:t>
      </w:r>
      <w:r>
        <w:rPr>
          <w:spacing w:val="-2"/>
        </w:rPr>
        <w:t xml:space="preserve"> </w:t>
      </w:r>
      <w:r>
        <w:t>Information</w:t>
      </w:r>
      <w:r>
        <w:rPr>
          <w:spacing w:val="-2"/>
        </w:rPr>
        <w:t xml:space="preserve"> </w:t>
      </w:r>
      <w:r>
        <w:t>to</w:t>
      </w:r>
      <w:r>
        <w:rPr>
          <w:spacing w:val="-2"/>
        </w:rPr>
        <w:t xml:space="preserve"> </w:t>
      </w:r>
      <w:r>
        <w:t>the</w:t>
      </w:r>
      <w:r>
        <w:rPr>
          <w:spacing w:val="-2"/>
        </w:rPr>
        <w:t xml:space="preserve"> </w:t>
      </w:r>
      <w:r>
        <w:rPr>
          <w:spacing w:val="-5"/>
        </w:rPr>
        <w:t>DCC</w:t>
      </w:r>
    </w:p>
    <w:p w14:paraId="4FD89F51" w14:textId="77777777" w:rsidR="00D0604F" w:rsidRDefault="00D0604F">
      <w:pPr>
        <w:pStyle w:val="BodyText"/>
        <w:rPr>
          <w:b/>
          <w:sz w:val="25"/>
        </w:rPr>
      </w:pPr>
    </w:p>
    <w:p w14:paraId="4464CDAD" w14:textId="77777777" w:rsidR="00D0604F" w:rsidRDefault="00882446">
      <w:pPr>
        <w:pStyle w:val="BodyText"/>
        <w:spacing w:before="90" w:line="360" w:lineRule="auto"/>
        <w:ind w:left="1518" w:right="117"/>
        <w:jc w:val="both"/>
      </w:pPr>
      <w:r>
        <w:rPr>
          <w:noProof/>
        </w:rPr>
        <w:drawing>
          <wp:anchor distT="0" distB="0" distL="0" distR="0" simplePos="0" relativeHeight="15730688" behindDoc="0" locked="0" layoutInCell="1" allowOverlap="1" wp14:anchorId="468004F8" wp14:editId="384B82A6">
            <wp:simplePos x="0" y="0"/>
            <wp:positionH relativeFrom="page">
              <wp:posOffset>914482</wp:posOffset>
            </wp:positionH>
            <wp:positionV relativeFrom="paragraph">
              <wp:posOffset>96814</wp:posOffset>
            </wp:positionV>
            <wp:extent cx="167557" cy="108075"/>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7" cstate="print"/>
                    <a:stretch>
                      <a:fillRect/>
                    </a:stretch>
                  </pic:blipFill>
                  <pic:spPr>
                    <a:xfrm>
                      <a:off x="0" y="0"/>
                      <a:ext cx="167557" cy="108075"/>
                    </a:xfrm>
                    <a:prstGeom prst="rect">
                      <a:avLst/>
                    </a:prstGeom>
                  </pic:spPr>
                </pic:pic>
              </a:graphicData>
            </a:graphic>
          </wp:anchor>
        </w:drawing>
      </w:r>
      <w:r>
        <w:t>Each</w:t>
      </w:r>
      <w:r>
        <w:rPr>
          <w:spacing w:val="-3"/>
        </w:rPr>
        <w:t xml:space="preserve"> </w:t>
      </w:r>
      <w:r>
        <w:t>Supplier</w:t>
      </w:r>
      <w:r>
        <w:rPr>
          <w:spacing w:val="-3"/>
        </w:rPr>
        <w:t xml:space="preserve"> </w:t>
      </w:r>
      <w:r>
        <w:t>Party</w:t>
      </w:r>
      <w:r>
        <w:rPr>
          <w:spacing w:val="-3"/>
        </w:rPr>
        <w:t xml:space="preserve"> </w:t>
      </w:r>
      <w:r>
        <w:t>shall,</w:t>
      </w:r>
      <w:r>
        <w:rPr>
          <w:spacing w:val="-3"/>
        </w:rPr>
        <w:t xml:space="preserve"> </w:t>
      </w:r>
      <w:r>
        <w:t>on</w:t>
      </w:r>
      <w:r>
        <w:rPr>
          <w:spacing w:val="-3"/>
        </w:rPr>
        <w:t xml:space="preserve"> </w:t>
      </w:r>
      <w:r>
        <w:t>request</w:t>
      </w:r>
      <w:r>
        <w:rPr>
          <w:spacing w:val="-3"/>
        </w:rPr>
        <w:t xml:space="preserve"> </w:t>
      </w:r>
      <w:r>
        <w:t>from</w:t>
      </w:r>
      <w:r>
        <w:rPr>
          <w:spacing w:val="-3"/>
        </w:rPr>
        <w:t xml:space="preserve"> </w:t>
      </w:r>
      <w:r>
        <w:t>the</w:t>
      </w:r>
      <w:r>
        <w:rPr>
          <w:spacing w:val="-4"/>
        </w:rPr>
        <w:t xml:space="preserve"> </w:t>
      </w:r>
      <w:r>
        <w:t>DCC</w:t>
      </w:r>
      <w:r>
        <w:rPr>
          <w:spacing w:val="-3"/>
        </w:rPr>
        <w:t xml:space="preserve"> </w:t>
      </w:r>
      <w:r>
        <w:t>and</w:t>
      </w:r>
      <w:r>
        <w:rPr>
          <w:spacing w:val="-3"/>
        </w:rPr>
        <w:t xml:space="preserve"> </w:t>
      </w:r>
      <w:r>
        <w:t>within</w:t>
      </w:r>
      <w:r>
        <w:rPr>
          <w:spacing w:val="-6"/>
        </w:rPr>
        <w:t xml:space="preserve"> </w:t>
      </w:r>
      <w:r>
        <w:t>such</w:t>
      </w:r>
      <w:r>
        <w:rPr>
          <w:spacing w:val="-3"/>
        </w:rPr>
        <w:t xml:space="preserve"> </w:t>
      </w:r>
      <w:r>
        <w:t>reasonable</w:t>
      </w:r>
      <w:r>
        <w:rPr>
          <w:spacing w:val="-3"/>
        </w:rPr>
        <w:t xml:space="preserve"> </w:t>
      </w:r>
      <w:r>
        <w:t>time</w:t>
      </w:r>
      <w:r>
        <w:rPr>
          <w:spacing w:val="-4"/>
        </w:rPr>
        <w:t xml:space="preserve"> </w:t>
      </w:r>
      <w:r>
        <w:t>period</w:t>
      </w:r>
      <w:r>
        <w:rPr>
          <w:spacing w:val="-3"/>
        </w:rPr>
        <w:t xml:space="preserve"> </w:t>
      </w:r>
      <w:r>
        <w:t>as the</w:t>
      </w:r>
      <w:r>
        <w:rPr>
          <w:spacing w:val="-3"/>
        </w:rPr>
        <w:t xml:space="preserve"> </w:t>
      </w:r>
      <w:r>
        <w:t>DCC</w:t>
      </w:r>
      <w:r>
        <w:rPr>
          <w:spacing w:val="-3"/>
        </w:rPr>
        <w:t xml:space="preserve"> </w:t>
      </w:r>
      <w:r>
        <w:t>may</w:t>
      </w:r>
      <w:r>
        <w:rPr>
          <w:spacing w:val="-3"/>
        </w:rPr>
        <w:t xml:space="preserve"> </w:t>
      </w:r>
      <w:r>
        <w:t>specify,</w:t>
      </w:r>
      <w:r>
        <w:rPr>
          <w:spacing w:val="-3"/>
        </w:rPr>
        <w:t xml:space="preserve"> </w:t>
      </w:r>
      <w:r>
        <w:t>provide</w:t>
      </w:r>
      <w:r>
        <w:rPr>
          <w:spacing w:val="-3"/>
        </w:rPr>
        <w:t xml:space="preserve"> </w:t>
      </w:r>
      <w:r>
        <w:t>such</w:t>
      </w:r>
      <w:r>
        <w:rPr>
          <w:spacing w:val="-3"/>
        </w:rPr>
        <w:t xml:space="preserve"> </w:t>
      </w:r>
      <w:r>
        <w:t>information</w:t>
      </w:r>
      <w:r>
        <w:rPr>
          <w:spacing w:val="-3"/>
        </w:rPr>
        <w:t xml:space="preserve"> </w:t>
      </w:r>
      <w:r>
        <w:t>as</w:t>
      </w:r>
      <w:r>
        <w:rPr>
          <w:spacing w:val="-3"/>
        </w:rPr>
        <w:t xml:space="preserve"> </w:t>
      </w:r>
      <w:r>
        <w:t>may</w:t>
      </w:r>
      <w:r>
        <w:rPr>
          <w:spacing w:val="-3"/>
        </w:rPr>
        <w:t xml:space="preserve"> </w:t>
      </w:r>
      <w:r>
        <w:t>be</w:t>
      </w:r>
      <w:r>
        <w:rPr>
          <w:spacing w:val="-5"/>
        </w:rPr>
        <w:t xml:space="preserve"> </w:t>
      </w:r>
      <w:r>
        <w:t>reasonably</w:t>
      </w:r>
      <w:r>
        <w:rPr>
          <w:spacing w:val="-3"/>
        </w:rPr>
        <w:t xml:space="preserve"> </w:t>
      </w:r>
      <w:r>
        <w:t>required</w:t>
      </w:r>
      <w:r>
        <w:rPr>
          <w:spacing w:val="-3"/>
        </w:rPr>
        <w:t xml:space="preserve"> </w:t>
      </w:r>
      <w:r>
        <w:t>by</w:t>
      </w:r>
      <w:r>
        <w:rPr>
          <w:spacing w:val="-3"/>
        </w:rPr>
        <w:t xml:space="preserve"> </w:t>
      </w:r>
      <w:r>
        <w:t>the</w:t>
      </w:r>
      <w:r>
        <w:rPr>
          <w:spacing w:val="-3"/>
        </w:rPr>
        <w:t xml:space="preserve"> </w:t>
      </w:r>
      <w:r>
        <w:t>DCC</w:t>
      </w:r>
      <w:r>
        <w:rPr>
          <w:spacing w:val="-3"/>
        </w:rPr>
        <w:t xml:space="preserve"> </w:t>
      </w:r>
      <w:r>
        <w:t xml:space="preserve">to enable it to plan, co-ordinate, and undertake (and provide ongoing support for) ECoS </w:t>
      </w:r>
      <w:r>
        <w:rPr>
          <w:spacing w:val="-2"/>
        </w:rPr>
        <w:t>Migration.</w:t>
      </w:r>
    </w:p>
    <w:p w14:paraId="6A334B39" w14:textId="77777777" w:rsidR="00D0604F" w:rsidRDefault="00D0604F">
      <w:pPr>
        <w:pStyle w:val="BodyText"/>
        <w:spacing w:before="4"/>
        <w:rPr>
          <w:sz w:val="11"/>
        </w:rPr>
      </w:pPr>
    </w:p>
    <w:p w14:paraId="4CD9C0B1" w14:textId="77777777" w:rsidR="00D0604F" w:rsidRDefault="00882446">
      <w:pPr>
        <w:pStyle w:val="BodyText"/>
        <w:spacing w:before="90" w:line="360" w:lineRule="auto"/>
        <w:ind w:left="1518"/>
      </w:pPr>
      <w:r>
        <w:rPr>
          <w:noProof/>
        </w:rPr>
        <w:drawing>
          <wp:anchor distT="0" distB="0" distL="0" distR="0" simplePos="0" relativeHeight="15731200" behindDoc="0" locked="0" layoutInCell="1" allowOverlap="1" wp14:anchorId="43DFEB01" wp14:editId="004750E5">
            <wp:simplePos x="0" y="0"/>
            <wp:positionH relativeFrom="page">
              <wp:posOffset>914438</wp:posOffset>
            </wp:positionH>
            <wp:positionV relativeFrom="paragraph">
              <wp:posOffset>96813</wp:posOffset>
            </wp:positionV>
            <wp:extent cx="179793" cy="108076"/>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8" cstate="print"/>
                    <a:stretch>
                      <a:fillRect/>
                    </a:stretch>
                  </pic:blipFill>
                  <pic:spPr>
                    <a:xfrm>
                      <a:off x="0" y="0"/>
                      <a:ext cx="179793" cy="108076"/>
                    </a:xfrm>
                    <a:prstGeom prst="rect">
                      <a:avLst/>
                    </a:prstGeom>
                  </pic:spPr>
                </pic:pic>
              </a:graphicData>
            </a:graphic>
          </wp:anchor>
        </w:drawing>
      </w:r>
      <w:r>
        <w:t>For the purposes of clause 5.1, 'ECoS Migration' shall have the meaning given to that term in Section G11 of this Code.</w:t>
      </w:r>
    </w:p>
    <w:sectPr w:rsidR="00D0604F">
      <w:pgSz w:w="11910" w:h="16840"/>
      <w:pgMar w:top="1900" w:right="600" w:bottom="960" w:left="620" w:header="0" w:footer="7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D20E1" w14:textId="77777777" w:rsidR="00A82E2F" w:rsidRDefault="00A82E2F">
      <w:r>
        <w:separator/>
      </w:r>
    </w:p>
  </w:endnote>
  <w:endnote w:type="continuationSeparator" w:id="0">
    <w:p w14:paraId="30D347BA" w14:textId="77777777" w:rsidR="00A82E2F" w:rsidRDefault="00A82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1D01A" w14:textId="77777777" w:rsidR="00A972BA" w:rsidRDefault="00A972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E3C5B" w14:textId="45531B5C" w:rsidR="00D0604F" w:rsidRDefault="00CA563E">
    <w:pPr>
      <w:pStyle w:val="BodyText"/>
      <w:spacing w:line="14" w:lineRule="auto"/>
      <w:rPr>
        <w:sz w:val="20"/>
      </w:rPr>
    </w:pPr>
    <w:r>
      <w:rPr>
        <w:noProof/>
      </w:rPr>
      <mc:AlternateContent>
        <mc:Choice Requires="wps">
          <w:drawing>
            <wp:anchor distT="0" distB="0" distL="114300" distR="114300" simplePos="0" relativeHeight="251665408" behindDoc="0" locked="0" layoutInCell="0" allowOverlap="1" wp14:anchorId="204D78B5" wp14:editId="2C93A5A9">
              <wp:simplePos x="0" y="0"/>
              <wp:positionH relativeFrom="page">
                <wp:posOffset>0</wp:posOffset>
              </wp:positionH>
              <wp:positionV relativeFrom="page">
                <wp:posOffset>10229850</wp:posOffset>
              </wp:positionV>
              <wp:extent cx="7562850" cy="273050"/>
              <wp:effectExtent l="0" t="0" r="0" b="12700"/>
              <wp:wrapNone/>
              <wp:docPr id="6" name="MSIPCM391a452e815cd8643fe9f7b8" descr="{&quot;HashCode&quot;:-200621248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D0C058" w14:textId="167F27ED" w:rsidR="00CA563E" w:rsidRPr="000844E2" w:rsidRDefault="000844E2" w:rsidP="000844E2">
                          <w:pPr>
                            <w:jc w:val="center"/>
                            <w:rPr>
                              <w:rFonts w:ascii="Calibri" w:hAnsi="Calibri" w:cs="Calibri"/>
                              <w:color w:val="FF0000"/>
                            </w:rPr>
                          </w:pPr>
                          <w:r w:rsidRPr="000844E2">
                            <w:rPr>
                              <w:rFonts w:ascii="Calibri" w:hAnsi="Calibri" w:cs="Calibri"/>
                              <w:color w:val="FF0000"/>
                            </w:rPr>
                            <w:t>DCC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4D78B5" id="_x0000_t202" coordsize="21600,21600" o:spt="202" path="m,l,21600r21600,l21600,xe">
              <v:stroke joinstyle="miter"/>
              <v:path gradientshapeok="t" o:connecttype="rect"/>
            </v:shapetype>
            <v:shape id="MSIPCM391a452e815cd8643fe9f7b8" o:spid="_x0000_s1027" type="#_x0000_t202" alt="{&quot;HashCode&quot;:-2006212483,&quot;Height&quot;:842.0,&quot;Width&quot;:595.0,&quot;Placement&quot;:&quot;Footer&quot;,&quot;Index&quot;:&quot;Primary&quot;,&quot;Section&quot;:1,&quot;Top&quot;:0.0,&quot;Left&quot;:0.0}" style="position:absolute;margin-left:0;margin-top:805.5pt;width:595.5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" o:allowincell="f" filled="f" stroked="f" strokeweight=".5pt">
              <v:textbox inset=",0,,0">
                <w:txbxContent>
                  <w:p w14:paraId="65D0C058" w14:textId="167F27ED" w:rsidR="00CA563E" w:rsidRPr="000844E2" w:rsidRDefault="000844E2" w:rsidP="000844E2">
                    <w:pPr>
                      <w:jc w:val="center"/>
                      <w:rPr>
                        <w:rFonts w:ascii="Calibri" w:hAnsi="Calibri" w:cs="Calibri"/>
                        <w:color w:val="FF0000"/>
                      </w:rPr>
                    </w:pPr>
                    <w:r w:rsidRPr="000844E2">
                      <w:rPr>
                        <w:rFonts w:ascii="Calibri" w:hAnsi="Calibri" w:cs="Calibri"/>
                        <w:color w:val="FF0000"/>
                      </w:rPr>
                      <w:t>DCC Public</w:t>
                    </w:r>
                  </w:p>
                </w:txbxContent>
              </v:textbox>
              <w10:wrap anchorx="page" anchory="page"/>
            </v:shape>
          </w:pict>
        </mc:Fallback>
      </mc:AlternateContent>
    </w:r>
    <w:r w:rsidR="00491E10">
      <w:rPr>
        <w:noProof/>
      </w:rPr>
      <mc:AlternateContent>
        <mc:Choice Requires="wps">
          <w:drawing>
            <wp:anchor distT="0" distB="0" distL="114300" distR="114300" simplePos="0" relativeHeight="251655168" behindDoc="1" locked="0" layoutInCell="1" allowOverlap="1" wp14:anchorId="5C5BA7D9" wp14:editId="69D70665">
              <wp:simplePos x="0" y="0"/>
              <wp:positionH relativeFrom="page">
                <wp:posOffset>3703955</wp:posOffset>
              </wp:positionH>
              <wp:positionV relativeFrom="page">
                <wp:posOffset>10060305</wp:posOffset>
              </wp:positionV>
              <wp:extent cx="165100" cy="19431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325C5" w14:textId="77777777" w:rsidR="00D0604F" w:rsidRDefault="00882446">
                          <w:pPr>
                            <w:pStyle w:val="BodyText"/>
                            <w:spacing w:before="1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BA7D9" id="docshape1" o:spid="_x0000_s1028" type="#_x0000_t202" style="position:absolute;margin-left:291.65pt;margin-top:792.15pt;width:13pt;height:15.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" filled="f" stroked="f">
              <v:textbox inset="0,0,0,0">
                <w:txbxContent>
                  <w:p w14:paraId="434325C5" w14:textId="77777777" w:rsidR="00D0604F" w:rsidRDefault="00882446">
                    <w:pPr>
                      <w:pStyle w:val="BodyText"/>
                      <w:spacing w:before="1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21B7D" w14:textId="77777777" w:rsidR="00A972BA" w:rsidRDefault="00A97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D9DAE" w14:textId="77777777" w:rsidR="00A82E2F" w:rsidRDefault="00A82E2F">
      <w:r>
        <w:separator/>
      </w:r>
    </w:p>
  </w:footnote>
  <w:footnote w:type="continuationSeparator" w:id="0">
    <w:p w14:paraId="2B31EE9C" w14:textId="77777777" w:rsidR="00A82E2F" w:rsidRDefault="00A82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90E69" w14:textId="77777777" w:rsidR="00A972BA" w:rsidRDefault="00A972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F8EAE" w14:textId="14F6044C" w:rsidR="00CA563E" w:rsidRDefault="00CA563E">
    <w:pPr>
      <w:pStyle w:val="Header"/>
    </w:pPr>
    <w:r>
      <w:rPr>
        <w:noProof/>
      </w:rPr>
      <mc:AlternateContent>
        <mc:Choice Requires="wps">
          <w:drawing>
            <wp:anchor distT="0" distB="0" distL="114300" distR="114300" simplePos="0" relativeHeight="251664384" behindDoc="0" locked="0" layoutInCell="0" allowOverlap="1" wp14:anchorId="3D0FA5AF" wp14:editId="6278CE81">
              <wp:simplePos x="0" y="0"/>
              <wp:positionH relativeFrom="page">
                <wp:posOffset>0</wp:posOffset>
              </wp:positionH>
              <wp:positionV relativeFrom="page">
                <wp:posOffset>190500</wp:posOffset>
              </wp:positionV>
              <wp:extent cx="7562850" cy="273050"/>
              <wp:effectExtent l="0" t="0" r="0" b="12700"/>
              <wp:wrapNone/>
              <wp:docPr id="4" name="MSIPCM956b4dafb9f9037fbef933cc" descr="{&quot;HashCode&quot;:-2030433573,&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195B02" w14:textId="638CCB88" w:rsidR="00CA563E" w:rsidRPr="000844E2" w:rsidRDefault="000844E2" w:rsidP="000844E2">
                          <w:pPr>
                            <w:jc w:val="center"/>
                            <w:rPr>
                              <w:rFonts w:ascii="Calibri" w:hAnsi="Calibri" w:cs="Calibri"/>
                              <w:color w:val="FF0000"/>
                              <w:sz w:val="20"/>
                            </w:rPr>
                          </w:pPr>
                          <w:r w:rsidRPr="000844E2">
                            <w:rPr>
                              <w:rFonts w:ascii="Calibri" w:hAnsi="Calibri" w:cs="Calibri"/>
                              <w:color w:val="FF0000"/>
                              <w:sz w:val="20"/>
                            </w:rPr>
                            <w:t>DCC 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D0FA5AF" id="_x0000_t202" coordsize="21600,21600" o:spt="202" path="m,l,21600r21600,l21600,xe">
              <v:stroke joinstyle="miter"/>
              <v:path gradientshapeok="t" o:connecttype="rect"/>
            </v:shapetype>
            <v:shape id="MSIPCM956b4dafb9f9037fbef933cc" o:spid="_x0000_s1026" type="#_x0000_t202" alt="{&quot;HashCode&quot;:-2030433573,&quot;Height&quot;:842.0,&quot;Width&quot;:595.0,&quot;Placement&quot;:&quot;Header&quot;,&quot;Index&quot;:&quot;Primary&quot;,&quot;Section&quot;:1,&quot;Top&quot;:0.0,&quot;Left&quot;:0.0}" style="position:absolute;margin-left:0;margin-top:15pt;width:595.5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" o:allowincell="f" filled="f" stroked="f" strokeweight=".5pt">
              <v:textbox inset=",0,,0">
                <w:txbxContent>
                  <w:p w14:paraId="6A195B02" w14:textId="638CCB88" w:rsidR="00CA563E" w:rsidRPr="000844E2" w:rsidRDefault="000844E2" w:rsidP="000844E2">
                    <w:pPr>
                      <w:jc w:val="center"/>
                      <w:rPr>
                        <w:rFonts w:ascii="Calibri" w:hAnsi="Calibri" w:cs="Calibri"/>
                        <w:color w:val="FF0000"/>
                        <w:sz w:val="20"/>
                      </w:rPr>
                    </w:pPr>
                    <w:r w:rsidRPr="000844E2">
                      <w:rPr>
                        <w:rFonts w:ascii="Calibri" w:hAnsi="Calibri" w:cs="Calibri"/>
                        <w:color w:val="FF0000"/>
                        <w:sz w:val="20"/>
                      </w:rPr>
                      <w:t>DCC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E69A4" w14:textId="77777777" w:rsidR="00A972BA" w:rsidRDefault="00A97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B60DD"/>
    <w:multiLevelType w:val="hybridMultilevel"/>
    <w:tmpl w:val="7FAA236A"/>
    <w:lvl w:ilvl="0" w:tplc="F5568F70">
      <w:start w:val="1"/>
      <w:numFmt w:val="lowerLetter"/>
      <w:lvlText w:val="(%1)"/>
      <w:lvlJc w:val="left"/>
      <w:pPr>
        <w:ind w:left="827" w:hanging="684"/>
      </w:pPr>
      <w:rPr>
        <w:rFonts w:ascii="Times New Roman" w:eastAsia="Times New Roman" w:hAnsi="Times New Roman" w:cs="Times New Roman" w:hint="default"/>
        <w:b w:val="0"/>
        <w:bCs w:val="0"/>
        <w:i w:val="0"/>
        <w:iCs w:val="0"/>
        <w:spacing w:val="-2"/>
        <w:w w:val="99"/>
        <w:sz w:val="24"/>
        <w:szCs w:val="24"/>
        <w:lang w:val="en-US" w:eastAsia="en-US" w:bidi="ar-SA"/>
      </w:rPr>
    </w:lvl>
    <w:lvl w:ilvl="1" w:tplc="5366C8A4">
      <w:numFmt w:val="bullet"/>
      <w:lvlText w:val="•"/>
      <w:lvlJc w:val="left"/>
      <w:pPr>
        <w:ind w:left="1228" w:hanging="684"/>
      </w:pPr>
      <w:rPr>
        <w:rFonts w:hint="default"/>
        <w:lang w:val="en-US" w:eastAsia="en-US" w:bidi="ar-SA"/>
      </w:rPr>
    </w:lvl>
    <w:lvl w:ilvl="2" w:tplc="BE823AFC">
      <w:numFmt w:val="bullet"/>
      <w:lvlText w:val="•"/>
      <w:lvlJc w:val="left"/>
      <w:pPr>
        <w:ind w:left="1637" w:hanging="684"/>
      </w:pPr>
      <w:rPr>
        <w:rFonts w:hint="default"/>
        <w:lang w:val="en-US" w:eastAsia="en-US" w:bidi="ar-SA"/>
      </w:rPr>
    </w:lvl>
    <w:lvl w:ilvl="3" w:tplc="425C48D8">
      <w:numFmt w:val="bullet"/>
      <w:lvlText w:val="•"/>
      <w:lvlJc w:val="left"/>
      <w:pPr>
        <w:ind w:left="2045" w:hanging="684"/>
      </w:pPr>
      <w:rPr>
        <w:rFonts w:hint="default"/>
        <w:lang w:val="en-US" w:eastAsia="en-US" w:bidi="ar-SA"/>
      </w:rPr>
    </w:lvl>
    <w:lvl w:ilvl="4" w:tplc="042A3652">
      <w:numFmt w:val="bullet"/>
      <w:lvlText w:val="•"/>
      <w:lvlJc w:val="left"/>
      <w:pPr>
        <w:ind w:left="2454" w:hanging="684"/>
      </w:pPr>
      <w:rPr>
        <w:rFonts w:hint="default"/>
        <w:lang w:val="en-US" w:eastAsia="en-US" w:bidi="ar-SA"/>
      </w:rPr>
    </w:lvl>
    <w:lvl w:ilvl="5" w:tplc="749CEB8E">
      <w:numFmt w:val="bullet"/>
      <w:lvlText w:val="•"/>
      <w:lvlJc w:val="left"/>
      <w:pPr>
        <w:ind w:left="2863" w:hanging="684"/>
      </w:pPr>
      <w:rPr>
        <w:rFonts w:hint="default"/>
        <w:lang w:val="en-US" w:eastAsia="en-US" w:bidi="ar-SA"/>
      </w:rPr>
    </w:lvl>
    <w:lvl w:ilvl="6" w:tplc="6754A16C">
      <w:numFmt w:val="bullet"/>
      <w:lvlText w:val="•"/>
      <w:lvlJc w:val="left"/>
      <w:pPr>
        <w:ind w:left="3271" w:hanging="684"/>
      </w:pPr>
      <w:rPr>
        <w:rFonts w:hint="default"/>
        <w:lang w:val="en-US" w:eastAsia="en-US" w:bidi="ar-SA"/>
      </w:rPr>
    </w:lvl>
    <w:lvl w:ilvl="7" w:tplc="498CE6C8">
      <w:numFmt w:val="bullet"/>
      <w:lvlText w:val="•"/>
      <w:lvlJc w:val="left"/>
      <w:pPr>
        <w:ind w:left="3680" w:hanging="684"/>
      </w:pPr>
      <w:rPr>
        <w:rFonts w:hint="default"/>
        <w:lang w:val="en-US" w:eastAsia="en-US" w:bidi="ar-SA"/>
      </w:rPr>
    </w:lvl>
    <w:lvl w:ilvl="8" w:tplc="3104C320">
      <w:numFmt w:val="bullet"/>
      <w:lvlText w:val="•"/>
      <w:lvlJc w:val="left"/>
      <w:pPr>
        <w:ind w:left="4088" w:hanging="684"/>
      </w:pPr>
      <w:rPr>
        <w:rFonts w:hint="default"/>
        <w:lang w:val="en-US" w:eastAsia="en-US" w:bidi="ar-SA"/>
      </w:rPr>
    </w:lvl>
  </w:abstractNum>
  <w:abstractNum w:abstractNumId="1" w15:restartNumberingAfterBreak="0">
    <w:nsid w:val="41510209"/>
    <w:multiLevelType w:val="hybridMultilevel"/>
    <w:tmpl w:val="8B2ED494"/>
    <w:lvl w:ilvl="0" w:tplc="E758A928">
      <w:start w:val="1"/>
      <w:numFmt w:val="decimal"/>
      <w:lvlText w:val="%1"/>
      <w:lvlJc w:val="left"/>
      <w:pPr>
        <w:ind w:left="808" w:hanging="709"/>
      </w:pPr>
      <w:rPr>
        <w:rFonts w:ascii="Times New Roman" w:eastAsia="Times New Roman" w:hAnsi="Times New Roman" w:cs="Times New Roman" w:hint="default"/>
        <w:b/>
        <w:bCs/>
        <w:i w:val="0"/>
        <w:iCs w:val="0"/>
        <w:w w:val="100"/>
        <w:sz w:val="24"/>
        <w:szCs w:val="24"/>
        <w:lang w:val="en-US" w:eastAsia="en-US" w:bidi="ar-SA"/>
      </w:rPr>
    </w:lvl>
    <w:lvl w:ilvl="1" w:tplc="EB62A898">
      <w:start w:val="1"/>
      <w:numFmt w:val="lowerLetter"/>
      <w:lvlText w:val="(%2)"/>
      <w:lvlJc w:val="left"/>
      <w:pPr>
        <w:ind w:left="2085" w:hanging="567"/>
      </w:pPr>
      <w:rPr>
        <w:rFonts w:ascii="Times New Roman" w:eastAsia="Times New Roman" w:hAnsi="Times New Roman" w:cs="Times New Roman" w:hint="default"/>
        <w:b w:val="0"/>
        <w:bCs w:val="0"/>
        <w:i w:val="0"/>
        <w:iCs w:val="0"/>
        <w:spacing w:val="-2"/>
        <w:w w:val="99"/>
        <w:sz w:val="24"/>
        <w:szCs w:val="24"/>
        <w:lang w:val="en-US" w:eastAsia="en-US" w:bidi="ar-SA"/>
      </w:rPr>
    </w:lvl>
    <w:lvl w:ilvl="2" w:tplc="7C4857EA">
      <w:start w:val="1"/>
      <w:numFmt w:val="lowerRoman"/>
      <w:lvlText w:val="(%3)"/>
      <w:lvlJc w:val="left"/>
      <w:pPr>
        <w:ind w:left="2651" w:hanging="567"/>
      </w:pPr>
      <w:rPr>
        <w:rFonts w:ascii="Times New Roman" w:eastAsia="Times New Roman" w:hAnsi="Times New Roman" w:cs="Times New Roman" w:hint="default"/>
        <w:b w:val="0"/>
        <w:bCs w:val="0"/>
        <w:i w:val="0"/>
        <w:iCs w:val="0"/>
        <w:w w:val="99"/>
        <w:sz w:val="24"/>
        <w:szCs w:val="24"/>
        <w:lang w:val="en-US" w:eastAsia="en-US" w:bidi="ar-SA"/>
      </w:rPr>
    </w:lvl>
    <w:lvl w:ilvl="3" w:tplc="164A99A4">
      <w:start w:val="1"/>
      <w:numFmt w:val="lowerLetter"/>
      <w:lvlText w:val="(%4)"/>
      <w:lvlJc w:val="left"/>
      <w:pPr>
        <w:ind w:left="4353" w:hanging="567"/>
      </w:pPr>
      <w:rPr>
        <w:rFonts w:ascii="Times New Roman" w:eastAsia="Times New Roman" w:hAnsi="Times New Roman" w:cs="Times New Roman" w:hint="default"/>
        <w:b w:val="0"/>
        <w:bCs w:val="0"/>
        <w:i w:val="0"/>
        <w:iCs w:val="0"/>
        <w:spacing w:val="-2"/>
        <w:w w:val="99"/>
        <w:sz w:val="24"/>
        <w:szCs w:val="24"/>
        <w:lang w:val="en-US" w:eastAsia="en-US" w:bidi="ar-SA"/>
      </w:rPr>
    </w:lvl>
    <w:lvl w:ilvl="4" w:tplc="B87CFB1E">
      <w:numFmt w:val="bullet"/>
      <w:lvlText w:val="•"/>
      <w:lvlJc w:val="left"/>
      <w:pPr>
        <w:ind w:left="5263" w:hanging="567"/>
      </w:pPr>
      <w:rPr>
        <w:rFonts w:hint="default"/>
        <w:lang w:val="en-US" w:eastAsia="en-US" w:bidi="ar-SA"/>
      </w:rPr>
    </w:lvl>
    <w:lvl w:ilvl="5" w:tplc="4916677E">
      <w:numFmt w:val="bullet"/>
      <w:lvlText w:val="•"/>
      <w:lvlJc w:val="left"/>
      <w:pPr>
        <w:ind w:left="6167" w:hanging="567"/>
      </w:pPr>
      <w:rPr>
        <w:rFonts w:hint="default"/>
        <w:lang w:val="en-US" w:eastAsia="en-US" w:bidi="ar-SA"/>
      </w:rPr>
    </w:lvl>
    <w:lvl w:ilvl="6" w:tplc="AC64F160">
      <w:numFmt w:val="bullet"/>
      <w:lvlText w:val="•"/>
      <w:lvlJc w:val="left"/>
      <w:pPr>
        <w:ind w:left="7071" w:hanging="567"/>
      </w:pPr>
      <w:rPr>
        <w:rFonts w:hint="default"/>
        <w:lang w:val="en-US" w:eastAsia="en-US" w:bidi="ar-SA"/>
      </w:rPr>
    </w:lvl>
    <w:lvl w:ilvl="7" w:tplc="75F81B76">
      <w:numFmt w:val="bullet"/>
      <w:lvlText w:val="•"/>
      <w:lvlJc w:val="left"/>
      <w:pPr>
        <w:ind w:left="7975" w:hanging="567"/>
      </w:pPr>
      <w:rPr>
        <w:rFonts w:hint="default"/>
        <w:lang w:val="en-US" w:eastAsia="en-US" w:bidi="ar-SA"/>
      </w:rPr>
    </w:lvl>
    <w:lvl w:ilvl="8" w:tplc="D7624162">
      <w:numFmt w:val="bullet"/>
      <w:lvlText w:val="•"/>
      <w:lvlJc w:val="left"/>
      <w:pPr>
        <w:ind w:left="8878" w:hanging="567"/>
      </w:pPr>
      <w:rPr>
        <w:rFonts w:hint="default"/>
        <w:lang w:val="en-US" w:eastAsia="en-US" w:bidi="ar-SA"/>
      </w:rPr>
    </w:lvl>
  </w:abstractNum>
  <w:abstractNum w:abstractNumId="2" w15:restartNumberingAfterBreak="0">
    <w:nsid w:val="6DDF5A03"/>
    <w:multiLevelType w:val="hybridMultilevel"/>
    <w:tmpl w:val="C77A3DBC"/>
    <w:lvl w:ilvl="0" w:tplc="D83023FA">
      <w:start w:val="1"/>
      <w:numFmt w:val="lowerLetter"/>
      <w:lvlText w:val="(%1)"/>
      <w:lvlJc w:val="left"/>
      <w:pPr>
        <w:ind w:left="784" w:hanging="709"/>
      </w:pPr>
      <w:rPr>
        <w:rFonts w:ascii="Times New Roman" w:eastAsia="Times New Roman" w:hAnsi="Times New Roman" w:cs="Times New Roman" w:hint="default"/>
        <w:b w:val="0"/>
        <w:bCs w:val="0"/>
        <w:i w:val="0"/>
        <w:iCs w:val="0"/>
        <w:spacing w:val="-2"/>
        <w:w w:val="99"/>
        <w:sz w:val="24"/>
        <w:szCs w:val="24"/>
        <w:lang w:val="en-US" w:eastAsia="en-US" w:bidi="ar-SA"/>
      </w:rPr>
    </w:lvl>
    <w:lvl w:ilvl="1" w:tplc="B1CED64C">
      <w:numFmt w:val="bullet"/>
      <w:lvlText w:val="•"/>
      <w:lvlJc w:val="left"/>
      <w:pPr>
        <w:ind w:left="918" w:hanging="709"/>
      </w:pPr>
      <w:rPr>
        <w:rFonts w:hint="default"/>
        <w:lang w:val="en-US" w:eastAsia="en-US" w:bidi="ar-SA"/>
      </w:rPr>
    </w:lvl>
    <w:lvl w:ilvl="2" w:tplc="A81A6CD2">
      <w:numFmt w:val="bullet"/>
      <w:lvlText w:val="•"/>
      <w:lvlJc w:val="left"/>
      <w:pPr>
        <w:ind w:left="1056" w:hanging="709"/>
      </w:pPr>
      <w:rPr>
        <w:rFonts w:hint="default"/>
        <w:lang w:val="en-US" w:eastAsia="en-US" w:bidi="ar-SA"/>
      </w:rPr>
    </w:lvl>
    <w:lvl w:ilvl="3" w:tplc="21DA2B68">
      <w:numFmt w:val="bullet"/>
      <w:lvlText w:val="•"/>
      <w:lvlJc w:val="left"/>
      <w:pPr>
        <w:ind w:left="1194" w:hanging="709"/>
      </w:pPr>
      <w:rPr>
        <w:rFonts w:hint="default"/>
        <w:lang w:val="en-US" w:eastAsia="en-US" w:bidi="ar-SA"/>
      </w:rPr>
    </w:lvl>
    <w:lvl w:ilvl="4" w:tplc="8A86AC3E">
      <w:numFmt w:val="bullet"/>
      <w:lvlText w:val="•"/>
      <w:lvlJc w:val="left"/>
      <w:pPr>
        <w:ind w:left="1333" w:hanging="709"/>
      </w:pPr>
      <w:rPr>
        <w:rFonts w:hint="default"/>
        <w:lang w:val="en-US" w:eastAsia="en-US" w:bidi="ar-SA"/>
      </w:rPr>
    </w:lvl>
    <w:lvl w:ilvl="5" w:tplc="4B94E24A">
      <w:numFmt w:val="bullet"/>
      <w:lvlText w:val="•"/>
      <w:lvlJc w:val="left"/>
      <w:pPr>
        <w:ind w:left="1471" w:hanging="709"/>
      </w:pPr>
      <w:rPr>
        <w:rFonts w:hint="default"/>
        <w:lang w:val="en-US" w:eastAsia="en-US" w:bidi="ar-SA"/>
      </w:rPr>
    </w:lvl>
    <w:lvl w:ilvl="6" w:tplc="BF64E1B0">
      <w:numFmt w:val="bullet"/>
      <w:lvlText w:val="•"/>
      <w:lvlJc w:val="left"/>
      <w:pPr>
        <w:ind w:left="1609" w:hanging="709"/>
      </w:pPr>
      <w:rPr>
        <w:rFonts w:hint="default"/>
        <w:lang w:val="en-US" w:eastAsia="en-US" w:bidi="ar-SA"/>
      </w:rPr>
    </w:lvl>
    <w:lvl w:ilvl="7" w:tplc="AC04CBBC">
      <w:numFmt w:val="bullet"/>
      <w:lvlText w:val="•"/>
      <w:lvlJc w:val="left"/>
      <w:pPr>
        <w:ind w:left="1748" w:hanging="709"/>
      </w:pPr>
      <w:rPr>
        <w:rFonts w:hint="default"/>
        <w:lang w:val="en-US" w:eastAsia="en-US" w:bidi="ar-SA"/>
      </w:rPr>
    </w:lvl>
    <w:lvl w:ilvl="8" w:tplc="94085D42">
      <w:numFmt w:val="bullet"/>
      <w:lvlText w:val="•"/>
      <w:lvlJc w:val="left"/>
      <w:pPr>
        <w:ind w:left="1886" w:hanging="709"/>
      </w:pPr>
      <w:rPr>
        <w:rFonts w:hint="default"/>
        <w:lang w:val="en-US" w:eastAsia="en-US" w:bidi="ar-SA"/>
      </w:rPr>
    </w:lvl>
  </w:abstractNum>
  <w:abstractNum w:abstractNumId="3" w15:restartNumberingAfterBreak="0">
    <w:nsid w:val="718727CC"/>
    <w:multiLevelType w:val="hybridMultilevel"/>
    <w:tmpl w:val="EA323CF0"/>
    <w:lvl w:ilvl="0" w:tplc="5246DFA0">
      <w:start w:val="1"/>
      <w:numFmt w:val="lowerLetter"/>
      <w:lvlText w:val="(%1)"/>
      <w:lvlJc w:val="left"/>
      <w:pPr>
        <w:ind w:left="784" w:hanging="709"/>
      </w:pPr>
      <w:rPr>
        <w:rFonts w:ascii="Times New Roman" w:eastAsia="Times New Roman" w:hAnsi="Times New Roman" w:cs="Times New Roman" w:hint="default"/>
        <w:b w:val="0"/>
        <w:bCs w:val="0"/>
        <w:i w:val="0"/>
        <w:iCs w:val="0"/>
        <w:spacing w:val="-2"/>
        <w:w w:val="99"/>
        <w:sz w:val="24"/>
        <w:szCs w:val="24"/>
        <w:lang w:val="en-US" w:eastAsia="en-US" w:bidi="ar-SA"/>
      </w:rPr>
    </w:lvl>
    <w:lvl w:ilvl="1" w:tplc="BECE67B6">
      <w:numFmt w:val="bullet"/>
      <w:lvlText w:val="•"/>
      <w:lvlJc w:val="left"/>
      <w:pPr>
        <w:ind w:left="918" w:hanging="709"/>
      </w:pPr>
      <w:rPr>
        <w:rFonts w:hint="default"/>
        <w:lang w:val="en-US" w:eastAsia="en-US" w:bidi="ar-SA"/>
      </w:rPr>
    </w:lvl>
    <w:lvl w:ilvl="2" w:tplc="0DDE3E4C">
      <w:numFmt w:val="bullet"/>
      <w:lvlText w:val="•"/>
      <w:lvlJc w:val="left"/>
      <w:pPr>
        <w:ind w:left="1056" w:hanging="709"/>
      </w:pPr>
      <w:rPr>
        <w:rFonts w:hint="default"/>
        <w:lang w:val="en-US" w:eastAsia="en-US" w:bidi="ar-SA"/>
      </w:rPr>
    </w:lvl>
    <w:lvl w:ilvl="3" w:tplc="3306D022">
      <w:numFmt w:val="bullet"/>
      <w:lvlText w:val="•"/>
      <w:lvlJc w:val="left"/>
      <w:pPr>
        <w:ind w:left="1194" w:hanging="709"/>
      </w:pPr>
      <w:rPr>
        <w:rFonts w:hint="default"/>
        <w:lang w:val="en-US" w:eastAsia="en-US" w:bidi="ar-SA"/>
      </w:rPr>
    </w:lvl>
    <w:lvl w:ilvl="4" w:tplc="306ADB74">
      <w:numFmt w:val="bullet"/>
      <w:lvlText w:val="•"/>
      <w:lvlJc w:val="left"/>
      <w:pPr>
        <w:ind w:left="1333" w:hanging="709"/>
      </w:pPr>
      <w:rPr>
        <w:rFonts w:hint="default"/>
        <w:lang w:val="en-US" w:eastAsia="en-US" w:bidi="ar-SA"/>
      </w:rPr>
    </w:lvl>
    <w:lvl w:ilvl="5" w:tplc="83DC177E">
      <w:numFmt w:val="bullet"/>
      <w:lvlText w:val="•"/>
      <w:lvlJc w:val="left"/>
      <w:pPr>
        <w:ind w:left="1471" w:hanging="709"/>
      </w:pPr>
      <w:rPr>
        <w:rFonts w:hint="default"/>
        <w:lang w:val="en-US" w:eastAsia="en-US" w:bidi="ar-SA"/>
      </w:rPr>
    </w:lvl>
    <w:lvl w:ilvl="6" w:tplc="A93E4812">
      <w:numFmt w:val="bullet"/>
      <w:lvlText w:val="•"/>
      <w:lvlJc w:val="left"/>
      <w:pPr>
        <w:ind w:left="1609" w:hanging="709"/>
      </w:pPr>
      <w:rPr>
        <w:rFonts w:hint="default"/>
        <w:lang w:val="en-US" w:eastAsia="en-US" w:bidi="ar-SA"/>
      </w:rPr>
    </w:lvl>
    <w:lvl w:ilvl="7" w:tplc="29540170">
      <w:numFmt w:val="bullet"/>
      <w:lvlText w:val="•"/>
      <w:lvlJc w:val="left"/>
      <w:pPr>
        <w:ind w:left="1748" w:hanging="709"/>
      </w:pPr>
      <w:rPr>
        <w:rFonts w:hint="default"/>
        <w:lang w:val="en-US" w:eastAsia="en-US" w:bidi="ar-SA"/>
      </w:rPr>
    </w:lvl>
    <w:lvl w:ilvl="8" w:tplc="85C0A6F8">
      <w:numFmt w:val="bullet"/>
      <w:lvlText w:val="•"/>
      <w:lvlJc w:val="left"/>
      <w:pPr>
        <w:ind w:left="1886" w:hanging="709"/>
      </w:pPr>
      <w:rPr>
        <w:rFonts w:hint="default"/>
        <w:lang w:val="en-US" w:eastAsia="en-US" w:bidi="ar-SA"/>
      </w:rPr>
    </w:lvl>
  </w:abstractNum>
  <w:abstractNum w:abstractNumId="4" w15:restartNumberingAfterBreak="0">
    <w:nsid w:val="7AE61E3C"/>
    <w:multiLevelType w:val="hybridMultilevel"/>
    <w:tmpl w:val="318AD4C4"/>
    <w:lvl w:ilvl="0" w:tplc="14B6CA94">
      <w:start w:val="1"/>
      <w:numFmt w:val="lowerLetter"/>
      <w:lvlText w:val="(%1)"/>
      <w:lvlJc w:val="left"/>
      <w:pPr>
        <w:ind w:left="4353" w:hanging="567"/>
      </w:pPr>
      <w:rPr>
        <w:rFonts w:ascii="Times New Roman" w:eastAsia="Times New Roman" w:hAnsi="Times New Roman" w:cs="Times New Roman" w:hint="default"/>
        <w:b w:val="0"/>
        <w:bCs w:val="0"/>
        <w:i w:val="0"/>
        <w:iCs w:val="0"/>
        <w:spacing w:val="-2"/>
        <w:w w:val="99"/>
        <w:sz w:val="24"/>
        <w:szCs w:val="24"/>
        <w:lang w:val="en-US" w:eastAsia="en-US" w:bidi="ar-SA"/>
      </w:rPr>
    </w:lvl>
    <w:lvl w:ilvl="1" w:tplc="03D67F5E">
      <w:numFmt w:val="bullet"/>
      <w:lvlText w:val="•"/>
      <w:lvlJc w:val="left"/>
      <w:pPr>
        <w:ind w:left="4992" w:hanging="567"/>
      </w:pPr>
      <w:rPr>
        <w:rFonts w:hint="default"/>
        <w:lang w:val="en-US" w:eastAsia="en-US" w:bidi="ar-SA"/>
      </w:rPr>
    </w:lvl>
    <w:lvl w:ilvl="2" w:tplc="D1EC033A">
      <w:numFmt w:val="bullet"/>
      <w:lvlText w:val="•"/>
      <w:lvlJc w:val="left"/>
      <w:pPr>
        <w:ind w:left="5625" w:hanging="567"/>
      </w:pPr>
      <w:rPr>
        <w:rFonts w:hint="default"/>
        <w:lang w:val="en-US" w:eastAsia="en-US" w:bidi="ar-SA"/>
      </w:rPr>
    </w:lvl>
    <w:lvl w:ilvl="3" w:tplc="0D6AF0EA">
      <w:numFmt w:val="bullet"/>
      <w:lvlText w:val="•"/>
      <w:lvlJc w:val="left"/>
      <w:pPr>
        <w:ind w:left="6257" w:hanging="567"/>
      </w:pPr>
      <w:rPr>
        <w:rFonts w:hint="default"/>
        <w:lang w:val="en-US" w:eastAsia="en-US" w:bidi="ar-SA"/>
      </w:rPr>
    </w:lvl>
    <w:lvl w:ilvl="4" w:tplc="CCC66AC4">
      <w:numFmt w:val="bullet"/>
      <w:lvlText w:val="•"/>
      <w:lvlJc w:val="left"/>
      <w:pPr>
        <w:ind w:left="6890" w:hanging="567"/>
      </w:pPr>
      <w:rPr>
        <w:rFonts w:hint="default"/>
        <w:lang w:val="en-US" w:eastAsia="en-US" w:bidi="ar-SA"/>
      </w:rPr>
    </w:lvl>
    <w:lvl w:ilvl="5" w:tplc="7C3ED4AE">
      <w:numFmt w:val="bullet"/>
      <w:lvlText w:val="•"/>
      <w:lvlJc w:val="left"/>
      <w:pPr>
        <w:ind w:left="7523" w:hanging="567"/>
      </w:pPr>
      <w:rPr>
        <w:rFonts w:hint="default"/>
        <w:lang w:val="en-US" w:eastAsia="en-US" w:bidi="ar-SA"/>
      </w:rPr>
    </w:lvl>
    <w:lvl w:ilvl="6" w:tplc="D42076E8">
      <w:numFmt w:val="bullet"/>
      <w:lvlText w:val="•"/>
      <w:lvlJc w:val="left"/>
      <w:pPr>
        <w:ind w:left="8155" w:hanging="567"/>
      </w:pPr>
      <w:rPr>
        <w:rFonts w:hint="default"/>
        <w:lang w:val="en-US" w:eastAsia="en-US" w:bidi="ar-SA"/>
      </w:rPr>
    </w:lvl>
    <w:lvl w:ilvl="7" w:tplc="0B866DB4">
      <w:numFmt w:val="bullet"/>
      <w:lvlText w:val="•"/>
      <w:lvlJc w:val="left"/>
      <w:pPr>
        <w:ind w:left="8788" w:hanging="567"/>
      </w:pPr>
      <w:rPr>
        <w:rFonts w:hint="default"/>
        <w:lang w:val="en-US" w:eastAsia="en-US" w:bidi="ar-SA"/>
      </w:rPr>
    </w:lvl>
    <w:lvl w:ilvl="8" w:tplc="F3C8FCF6">
      <w:numFmt w:val="bullet"/>
      <w:lvlText w:val="•"/>
      <w:lvlJc w:val="left"/>
      <w:pPr>
        <w:ind w:left="9421" w:hanging="567"/>
      </w:pPr>
      <w:rPr>
        <w:rFonts w:hint="default"/>
        <w:lang w:val="en-US" w:eastAsia="en-US" w:bidi="ar-SA"/>
      </w:rPr>
    </w:lvl>
  </w:abstractNum>
  <w:num w:numId="1" w16cid:durableId="2075159515">
    <w:abstractNumId w:val="2"/>
  </w:num>
  <w:num w:numId="2" w16cid:durableId="596135341">
    <w:abstractNumId w:val="3"/>
  </w:num>
  <w:num w:numId="3" w16cid:durableId="1425347048">
    <w:abstractNumId w:val="4"/>
  </w:num>
  <w:num w:numId="4" w16cid:durableId="420026635">
    <w:abstractNumId w:val="0"/>
  </w:num>
  <w:num w:numId="5" w16cid:durableId="73939250">
    <w:abstractNumId w:val="1"/>
  </w:num>
  <w:num w:numId="6" w16cid:durableId="1631206183">
    <w:abstractNumId w:val="1"/>
    <w:lvlOverride w:ilvl="0">
      <w:startOverride w:val="1"/>
    </w:lvlOverride>
    <w:lvlOverride w:ilvl="1">
      <w:startOverride w:val="9"/>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04F"/>
    <w:rsid w:val="000167DD"/>
    <w:rsid w:val="00062A8A"/>
    <w:rsid w:val="000844E2"/>
    <w:rsid w:val="00092CB4"/>
    <w:rsid w:val="0017314C"/>
    <w:rsid w:val="00186BCA"/>
    <w:rsid w:val="001E072C"/>
    <w:rsid w:val="00217D7B"/>
    <w:rsid w:val="00220890"/>
    <w:rsid w:val="003460DB"/>
    <w:rsid w:val="00377F87"/>
    <w:rsid w:val="00491E10"/>
    <w:rsid w:val="00616094"/>
    <w:rsid w:val="006544A9"/>
    <w:rsid w:val="006A3D2D"/>
    <w:rsid w:val="006F1058"/>
    <w:rsid w:val="00731008"/>
    <w:rsid w:val="00882446"/>
    <w:rsid w:val="00892522"/>
    <w:rsid w:val="009226A2"/>
    <w:rsid w:val="00994A45"/>
    <w:rsid w:val="009B3CA1"/>
    <w:rsid w:val="00A6620A"/>
    <w:rsid w:val="00A82E2F"/>
    <w:rsid w:val="00A90BBF"/>
    <w:rsid w:val="00A972BA"/>
    <w:rsid w:val="00A9754A"/>
    <w:rsid w:val="00B31828"/>
    <w:rsid w:val="00B524D2"/>
    <w:rsid w:val="00B5575B"/>
    <w:rsid w:val="00BB4C57"/>
    <w:rsid w:val="00C03E6F"/>
    <w:rsid w:val="00C24F35"/>
    <w:rsid w:val="00CA563E"/>
    <w:rsid w:val="00D0604F"/>
    <w:rsid w:val="00D25F99"/>
    <w:rsid w:val="00DC5A6B"/>
    <w:rsid w:val="00E930EF"/>
    <w:rsid w:val="00F225ED"/>
    <w:rsid w:val="00F52148"/>
    <w:rsid w:val="00FC512E"/>
    <w:rsid w:val="00FF3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E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808" w:hanging="709"/>
      <w:outlineLvl w:val="0"/>
    </w:pPr>
    <w:rPr>
      <w:b/>
      <w:bCs/>
      <w:sz w:val="24"/>
      <w:szCs w:val="24"/>
      <w:u w:val="single" w:color="000000"/>
    </w:rPr>
  </w:style>
  <w:style w:type="paragraph" w:styleId="Heading3">
    <w:name w:val="heading 3"/>
    <w:basedOn w:val="Normal"/>
    <w:next w:val="Normal"/>
    <w:link w:val="Heading3Char"/>
    <w:uiPriority w:val="9"/>
    <w:semiHidden/>
    <w:unhideWhenUsed/>
    <w:qFormat/>
    <w:rsid w:val="00C24F3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24F3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08" w:hanging="567"/>
    </w:pPr>
  </w:style>
  <w:style w:type="paragraph" w:customStyle="1" w:styleId="TableParagraph">
    <w:name w:val="Table Paragraph"/>
    <w:basedOn w:val="Normal"/>
    <w:uiPriority w:val="1"/>
    <w:qFormat/>
    <w:pPr>
      <w:spacing w:line="275" w:lineRule="exact"/>
      <w:ind w:left="42"/>
    </w:pPr>
  </w:style>
  <w:style w:type="paragraph" w:styleId="Revision">
    <w:name w:val="Revision"/>
    <w:hidden/>
    <w:uiPriority w:val="99"/>
    <w:semiHidden/>
    <w:rsid w:val="006A3D2D"/>
    <w:pPr>
      <w:widowControl/>
      <w:autoSpaceDE/>
      <w:autoSpaceDN/>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C24F3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24F35"/>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186BCA"/>
    <w:rPr>
      <w:sz w:val="16"/>
      <w:szCs w:val="16"/>
    </w:rPr>
  </w:style>
  <w:style w:type="paragraph" w:styleId="CommentText">
    <w:name w:val="annotation text"/>
    <w:basedOn w:val="Normal"/>
    <w:link w:val="CommentTextChar"/>
    <w:uiPriority w:val="99"/>
    <w:semiHidden/>
    <w:unhideWhenUsed/>
    <w:rsid w:val="00186BCA"/>
    <w:rPr>
      <w:sz w:val="20"/>
      <w:szCs w:val="20"/>
    </w:rPr>
  </w:style>
  <w:style w:type="character" w:customStyle="1" w:styleId="CommentTextChar">
    <w:name w:val="Comment Text Char"/>
    <w:basedOn w:val="DefaultParagraphFont"/>
    <w:link w:val="CommentText"/>
    <w:uiPriority w:val="99"/>
    <w:semiHidden/>
    <w:rsid w:val="00186B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6BCA"/>
    <w:rPr>
      <w:b/>
      <w:bCs/>
    </w:rPr>
  </w:style>
  <w:style w:type="character" w:customStyle="1" w:styleId="CommentSubjectChar">
    <w:name w:val="Comment Subject Char"/>
    <w:basedOn w:val="CommentTextChar"/>
    <w:link w:val="CommentSubject"/>
    <w:uiPriority w:val="99"/>
    <w:semiHidden/>
    <w:rsid w:val="00186BCA"/>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A563E"/>
    <w:pPr>
      <w:tabs>
        <w:tab w:val="center" w:pos="4513"/>
        <w:tab w:val="right" w:pos="9026"/>
      </w:tabs>
    </w:pPr>
  </w:style>
  <w:style w:type="character" w:customStyle="1" w:styleId="HeaderChar">
    <w:name w:val="Header Char"/>
    <w:basedOn w:val="DefaultParagraphFont"/>
    <w:link w:val="Header"/>
    <w:uiPriority w:val="99"/>
    <w:rsid w:val="00CA563E"/>
    <w:rPr>
      <w:rFonts w:ascii="Times New Roman" w:eastAsia="Times New Roman" w:hAnsi="Times New Roman" w:cs="Times New Roman"/>
    </w:rPr>
  </w:style>
  <w:style w:type="paragraph" w:styleId="Footer">
    <w:name w:val="footer"/>
    <w:basedOn w:val="Normal"/>
    <w:link w:val="FooterChar"/>
    <w:uiPriority w:val="99"/>
    <w:unhideWhenUsed/>
    <w:rsid w:val="00CA563E"/>
    <w:pPr>
      <w:tabs>
        <w:tab w:val="center" w:pos="4513"/>
        <w:tab w:val="right" w:pos="9026"/>
      </w:tabs>
    </w:pPr>
  </w:style>
  <w:style w:type="character" w:customStyle="1" w:styleId="FooterChar">
    <w:name w:val="Footer Char"/>
    <w:basedOn w:val="DefaultParagraphFont"/>
    <w:link w:val="Footer"/>
    <w:uiPriority w:val="99"/>
    <w:rsid w:val="00CA563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70202">
      <w:bodyDiv w:val="1"/>
      <w:marLeft w:val="0"/>
      <w:marRight w:val="0"/>
      <w:marTop w:val="0"/>
      <w:marBottom w:val="0"/>
      <w:divBdr>
        <w:top w:val="none" w:sz="0" w:space="0" w:color="auto"/>
        <w:left w:val="none" w:sz="0" w:space="0" w:color="auto"/>
        <w:bottom w:val="none" w:sz="0" w:space="0" w:color="auto"/>
        <w:right w:val="none" w:sz="0" w:space="0" w:color="auto"/>
      </w:divBdr>
    </w:div>
    <w:div w:id="1273711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92B00EFDEEAE479DC6E4BBBC4DC642" ma:contentTypeVersion="11" ma:contentTypeDescription="Create a new document." ma:contentTypeScope="" ma:versionID="c1267a085cb9f76cee0326f251c2dfb7">
  <xsd:schema xmlns:xsd="http://www.w3.org/2001/XMLSchema" xmlns:xs="http://www.w3.org/2001/XMLSchema" xmlns:p="http://schemas.microsoft.com/office/2006/metadata/properties" xmlns:ns2="e8a1de29-914b-4261-8471-9d36de65d539" xmlns:ns3="d7916470-bd19-409f-9659-46df29f638c0" xmlns:ns4="caadc02b-7cc9-4736-8b89-7694a3a12b48" targetNamespace="http://schemas.microsoft.com/office/2006/metadata/properties" ma:root="true" ma:fieldsID="8a05f35f4904db863e6d93bae4cdf70d" ns2:_="" ns3:_="" ns4:_="">
    <xsd:import namespace="e8a1de29-914b-4261-8471-9d36de65d539"/>
    <xsd:import namespace="d7916470-bd19-409f-9659-46df29f638c0"/>
    <xsd:import namespace="caadc02b-7cc9-4736-8b89-7694a3a12b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3:SharedWithUsers" minOccurs="0"/>
                <xsd:element ref="ns3:SharedWithDetail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1de29-914b-4261-8471-9d36de65d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916470-bd19-409f-9659-46df29f638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dc02b-7cc9-4736-8b89-7694a3a12b48" elementFormDefault="qualified">
    <xsd:import namespace="http://schemas.microsoft.com/office/2006/documentManagement/types"/>
    <xsd:import namespace="http://schemas.microsoft.com/office/infopath/2007/PartnerControls"/>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86B7CF-E54D-474C-A0D6-F61EFA8D57CA}"/>
</file>

<file path=customXml/itemProps2.xml><?xml version="1.0" encoding="utf-8"?>
<ds:datastoreItem xmlns:ds="http://schemas.openxmlformats.org/officeDocument/2006/customXml" ds:itemID="{F306E8EB-1736-4F07-ADC0-87BBC5B69BA8}"/>
</file>

<file path=customXml/itemProps3.xml><?xml version="1.0" encoding="utf-8"?>
<ds:datastoreItem xmlns:ds="http://schemas.openxmlformats.org/officeDocument/2006/customXml" ds:itemID="{F22590B0-5E61-46B6-9B1C-9BBB5F8EB5EA}"/>
</file>

<file path=docProps/app.xml><?xml version="1.0" encoding="utf-8"?>
<Properties xmlns="http://schemas.openxmlformats.org/officeDocument/2006/extended-properties" xmlns:vt="http://schemas.openxmlformats.org/officeDocument/2006/docPropsVTypes">
  <Template>Normal</Template>
  <TotalTime>0</TotalTime>
  <Pages>7</Pages>
  <Words>1138</Words>
  <Characters>6488</Characters>
  <Application>Microsoft Office Word</Application>
  <DocSecurity>0</DocSecurity>
  <Lines>54</Lines>
  <Paragraphs>15</Paragraphs>
  <ScaleCrop>false</ScaleCrop>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2023-03-30T07:50:00Z</dcterms:created>
  <dcterms:modified xsi:type="dcterms:W3CDTF">2023-03-30T07:50:00Z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63a3b24-e67a-4f5f-98f1-0c05faed4f4c_Enabled">
    <vt:lpwstr>true</vt:lpwstr>
  </property>
  <property fmtid="{D5CDD505-2E9C-101B-9397-08002B2CF9AE}" pid="3" name="MSIP_Label_263a3b24-e67a-4f5f-98f1-0c05faed4f4c_SetDate">
    <vt:lpwstr>2023-03-30T07:50:40Z</vt:lpwstr>
  </property>
  <property fmtid="{D5CDD505-2E9C-101B-9397-08002B2CF9AE}" pid="4" name="MSIP_Label_263a3b24-e67a-4f5f-98f1-0c05faed4f4c_Method">
    <vt:lpwstr>Privileged</vt:lpwstr>
  </property>
  <property fmtid="{D5CDD505-2E9C-101B-9397-08002B2CF9AE}" pid="5" name="MSIP_Label_263a3b24-e67a-4f5f-98f1-0c05faed4f4c_Name">
    <vt:lpwstr>DCC Public</vt:lpwstr>
  </property>
  <property fmtid="{D5CDD505-2E9C-101B-9397-08002B2CF9AE}" pid="6" name="MSIP_Label_263a3b24-e67a-4f5f-98f1-0c05faed4f4c_SiteId">
    <vt:lpwstr>d77ea84a-f7fd-4928-b8a3-64763b0a7710</vt:lpwstr>
  </property>
  <property fmtid="{D5CDD505-2E9C-101B-9397-08002B2CF9AE}" pid="7" name="MSIP_Label_263a3b24-e67a-4f5f-98f1-0c05faed4f4c_ActionId">
    <vt:lpwstr>c8eb4f90-1ec0-4e74-a270-c9626ca22ed6</vt:lpwstr>
  </property>
  <property fmtid="{D5CDD505-2E9C-101B-9397-08002B2CF9AE}" pid="8" name="MSIP_Label_263a3b24-e67a-4f5f-98f1-0c05faed4f4c_ContentBits">
    <vt:lpwstr>3</vt:lpwstr>
  </property>
  <property fmtid="{D5CDD505-2E9C-101B-9397-08002B2CF9AE}" pid="9" name="ContentTypeId">
    <vt:lpwstr>0x0101004D92B00EFDEEAE479DC6E4BBBC4DC642</vt:lpwstr>
  </property>
</Properties>
</file>