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2825E2F4" w:rsidR="003D69D8" w:rsidRDefault="0051418C" w:rsidP="003D69D8">
      <w:pPr>
        <w:spacing w:after="200"/>
        <w:ind w:left="720" w:hanging="720"/>
        <w:jc w:val="right"/>
        <w:rPr>
          <w:b/>
          <w:bCs/>
          <w:sz w:val="32"/>
          <w:szCs w:val="32"/>
        </w:rPr>
      </w:pPr>
      <w:r>
        <w:rPr>
          <w:b/>
          <w:bCs/>
          <w:sz w:val="32"/>
          <w:szCs w:val="32"/>
        </w:rPr>
        <w:t xml:space="preserve">Version AM </w:t>
      </w:r>
      <w:r w:rsidR="009E2473">
        <w:rPr>
          <w:b/>
          <w:bCs/>
          <w:sz w:val="32"/>
          <w:szCs w:val="32"/>
        </w:rPr>
        <w:t>9.</w:t>
      </w:r>
      <w:ins w:id="0" w:author="Author">
        <w:r w:rsidR="00D819C6">
          <w:rPr>
            <w:b/>
            <w:bCs/>
            <w:sz w:val="32"/>
            <w:szCs w:val="32"/>
          </w:rPr>
          <w:t>2</w:t>
        </w:r>
      </w:ins>
      <w:del w:id="1" w:author="Author">
        <w:r w:rsidR="009E2473" w:rsidDel="00D819C6">
          <w:rPr>
            <w:b/>
            <w:bCs/>
            <w:sz w:val="32"/>
            <w:szCs w:val="32"/>
          </w:rPr>
          <w:delText>0</w:delText>
        </w:r>
      </w:del>
    </w:p>
    <w:p w14:paraId="2C7A8A94" w14:textId="178739CB" w:rsidR="008556FA" w:rsidRDefault="00D819C6">
      <w:pPr>
        <w:spacing w:after="200"/>
        <w:ind w:left="720" w:hanging="720"/>
        <w:jc w:val="right"/>
        <w:rPr>
          <w:b/>
          <w:bCs/>
          <w:sz w:val="32"/>
          <w:szCs w:val="32"/>
        </w:rPr>
        <w:pPrChange w:id="2" w:author="Author">
          <w:pPr>
            <w:spacing w:after="200"/>
            <w:ind w:left="720" w:hanging="720"/>
            <w:jc w:val="center"/>
          </w:pPr>
        </w:pPrChange>
      </w:pPr>
      <w:ins w:id="3" w:author="Author">
        <w:r>
          <w:rPr>
            <w:b/>
            <w:bCs/>
            <w:sz w:val="32"/>
            <w:szCs w:val="32"/>
          </w:rPr>
          <w:t>PPMID Consultation</w:t>
        </w:r>
        <w:r w:rsidR="00196EB2">
          <w:rPr>
            <w:b/>
            <w:bCs/>
            <w:sz w:val="32"/>
            <w:szCs w:val="32"/>
          </w:rPr>
          <w:t xml:space="preserve"> Response</w:t>
        </w:r>
        <w:r>
          <w:rPr>
            <w:b/>
            <w:bCs/>
            <w:sz w:val="32"/>
            <w:szCs w:val="32"/>
          </w:rPr>
          <w:t xml:space="preserve"> Version</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5" w:name="_Ref491165555"/>
      <w:r>
        <w:t xml:space="preserve">Table </w:t>
      </w:r>
      <w:r>
        <w:fldChar w:fldCharType="begin"/>
      </w:r>
      <w:r>
        <w:instrText>SEQ Table \* ARABIC</w:instrText>
      </w:r>
      <w:r>
        <w:fldChar w:fldCharType="separate"/>
      </w:r>
      <w:r w:rsidR="0010186C">
        <w:rPr>
          <w:noProof/>
        </w:rPr>
        <w:t>1</w:t>
      </w:r>
      <w: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37D413E8" w:rsidR="0097747B" w:rsidRDefault="00380704" w:rsidP="0097747B">
      <w:pPr>
        <w:pStyle w:val="Heading3"/>
        <w:rPr>
          <w:rFonts w:cs="Times New Roman"/>
          <w:szCs w:val="24"/>
        </w:rPr>
      </w:pPr>
      <w:bookmarkStart w:id="11"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1DB591F8" w:rsidR="00C21D3A" w:rsidRDefault="00C21D3A" w:rsidP="00C21D3A">
      <w:pPr>
        <w:pStyle w:val="Heading3"/>
        <w:rPr>
          <w:rFonts w:cs="Times New Roman"/>
          <w:szCs w:val="24"/>
        </w:rPr>
      </w:pPr>
      <w:bookmarkStart w:id="12"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3"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17" w:name="_Ref491175180"/>
      <w:r>
        <w:t xml:space="preserve">Table </w:t>
      </w:r>
      <w:r>
        <w:fldChar w:fldCharType="begin"/>
      </w:r>
      <w:r>
        <w:instrText>SEQ Table \* ARABIC</w:instrText>
      </w:r>
      <w:r>
        <w:fldChar w:fldCharType="separate"/>
      </w:r>
      <w:r w:rsidR="0010186C">
        <w:rPr>
          <w:noProof/>
        </w:rPr>
        <w:t>2</w:t>
      </w:r>
      <w: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8"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3"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5"/>
    </w:p>
    <w:p w14:paraId="421602AA" w14:textId="77777777" w:rsidR="00D57F21" w:rsidRPr="00D57F21" w:rsidRDefault="004660EB" w:rsidP="004660EB">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lastRenderedPageBreak/>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3016F0B"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1" w:name="_Ref491175167"/>
      <w:r>
        <w:t xml:space="preserve">Table </w:t>
      </w:r>
      <w:r>
        <w:fldChar w:fldCharType="begin"/>
      </w:r>
      <w:r>
        <w:instrText>SEQ Table \* ARABIC</w:instrText>
      </w:r>
      <w:r>
        <w:fldChar w:fldCharType="separate"/>
      </w:r>
      <w:r w:rsidR="0010186C">
        <w:rPr>
          <w:noProof/>
        </w:rPr>
        <w:t>3</w:t>
      </w:r>
      <w:r>
        <w:fldChar w:fldCharType="end"/>
      </w:r>
      <w:bookmarkEnd w:id="31"/>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4" w:name="_Ref495414093"/>
      <w:r>
        <w:t xml:space="preserve">Table </w:t>
      </w:r>
      <w:r>
        <w:fldChar w:fldCharType="begin"/>
      </w:r>
      <w:r>
        <w:instrText>SEQ Table \* ARABIC</w:instrText>
      </w:r>
      <w:r>
        <w:fldChar w:fldCharType="separate"/>
      </w:r>
      <w:r w:rsidR="0010186C">
        <w:rPr>
          <w:noProof/>
        </w:rPr>
        <w:t>4</w:t>
      </w:r>
      <w: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36" w:name="_Ref491171661"/>
      <w:bookmarkEnd w:id="35"/>
      <w:r>
        <w:t xml:space="preserve">Table </w:t>
      </w:r>
      <w:r>
        <w:fldChar w:fldCharType="begin"/>
      </w:r>
      <w:r>
        <w:instrText>SEQ Table \* ARABIC</w:instrText>
      </w:r>
      <w:r>
        <w:fldChar w:fldCharType="separate"/>
      </w:r>
      <w:r w:rsidR="0010186C">
        <w:rPr>
          <w:noProof/>
        </w:rPr>
        <w:t>5</w:t>
      </w:r>
      <w:r>
        <w:fldChar w:fldCharType="end"/>
      </w:r>
      <w:bookmarkEnd w:id="36"/>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38" w:name="_Ref491431861"/>
      <w:r>
        <w:t xml:space="preserve">Table </w:t>
      </w:r>
      <w:r>
        <w:fldChar w:fldCharType="begin"/>
      </w:r>
      <w:r>
        <w:instrText>SEQ Table \* ARABIC</w:instrText>
      </w:r>
      <w:r>
        <w:fldChar w:fldCharType="separate"/>
      </w:r>
      <w:r w:rsidR="0010186C">
        <w:rPr>
          <w:noProof/>
        </w:rPr>
        <w:t>6</w:t>
      </w:r>
      <w:r>
        <w:fldChar w:fldCharType="end"/>
      </w:r>
      <w:bookmarkEnd w:id="38"/>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39" w:name="_Ref495317536"/>
      <w:r>
        <w:t xml:space="preserve">Table </w:t>
      </w:r>
      <w:r>
        <w:fldChar w:fldCharType="begin"/>
      </w:r>
      <w:r>
        <w:instrText>SEQ Table \* ARABIC</w:instrText>
      </w:r>
      <w:r>
        <w:fldChar w:fldCharType="separate"/>
      </w:r>
      <w:r w:rsidR="0010186C">
        <w:rPr>
          <w:noProof/>
        </w:rPr>
        <w:t>7</w:t>
      </w:r>
      <w: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5" w:name="_Ref496190440"/>
      <w:r>
        <w:t xml:space="preserve">Table </w:t>
      </w:r>
      <w:r>
        <w:fldChar w:fldCharType="begin"/>
      </w:r>
      <w:r>
        <w:instrText>SEQ Table \* ARABIC</w:instrText>
      </w:r>
      <w:r>
        <w:fldChar w:fldCharType="separate"/>
      </w:r>
      <w:r w:rsidR="0010186C">
        <w:rPr>
          <w:noProof/>
        </w:rPr>
        <w:t>8</w:t>
      </w:r>
      <w: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7"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AB2DF9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10186C">
        <w:t>18.65(c)</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2DE633AE"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10186C">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55" w:name="_Ref495504926"/>
      <w:r>
        <w:t xml:space="preserve">Table </w:t>
      </w:r>
      <w:r>
        <w:fldChar w:fldCharType="begin"/>
      </w:r>
      <w:r>
        <w:instrText>SEQ Table \* ARABIC</w:instrText>
      </w:r>
      <w:r>
        <w:fldChar w:fldCharType="separate"/>
      </w:r>
      <w:r w:rsidR="0010186C">
        <w:rPr>
          <w:noProof/>
        </w:rPr>
        <w:t>9</w:t>
      </w:r>
      <w: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6"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7" w:name="_Ref520984"/>
      <w:r>
        <w:t>Where RemotePartyRole is NetworkOperator (with their DUIS meanings), the S1SP shall populate the SMETS1 Response as follows:</w:t>
      </w:r>
      <w:bookmarkEnd w:id="57"/>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5443F59D"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10186C">
        <w:rPr>
          <w:rStyle w:val="Hyperlink"/>
          <w:b/>
        </w:rPr>
        <w:t>18.65(c)</w:t>
      </w:r>
      <w:r w:rsidR="006E6A09">
        <w:rPr>
          <w:rStyle w:val="Hyperlink"/>
          <w:b/>
        </w:rPr>
        <w:fldChar w:fldCharType="end"/>
      </w:r>
      <w:r w:rsidRPr="00E12CA1">
        <w:t>.</w:t>
      </w:r>
      <w:bookmarkEnd w:id="58"/>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59" w:name="_Ref495505813"/>
      <w:r>
        <w:t xml:space="preserve">Table </w:t>
      </w:r>
      <w:r>
        <w:fldChar w:fldCharType="begin"/>
      </w:r>
      <w:r>
        <w:instrText>SEQ Table \* ARABIC</w:instrText>
      </w:r>
      <w:r>
        <w:fldChar w:fldCharType="separate"/>
      </w:r>
      <w:r w:rsidR="0010186C">
        <w:rPr>
          <w:noProof/>
        </w:rPr>
        <w:t>10</w:t>
      </w:r>
      <w: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60"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61"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6AFB288D" w:rsidR="00C53A2D" w:rsidRPr="005067C6" w:rsidRDefault="00C53A2D" w:rsidP="00C53A2D">
      <w:pPr>
        <w:pStyle w:val="Caption"/>
      </w:pPr>
      <w:bookmarkStart w:id="62"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62"/>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4" w:name="_If,_according_to"/>
      <w:bookmarkEnd w:id="64"/>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6"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7"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9B69339"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1"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C84DD1">
      <w:pPr>
        <w:pStyle w:val="Heading3"/>
      </w:pPr>
      <w:bookmarkStart w:id="72"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2"/>
    </w:p>
    <w:p w14:paraId="4E5D52BB" w14:textId="08B201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5"/>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7"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7"/>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8" w:name="_S1SP_recording_of"/>
      <w:bookmarkStart w:id="79" w:name="_Ref521507846"/>
      <w:bookmarkStart w:id="80" w:name="_Ref495493504"/>
      <w:bookmarkEnd w:id="78"/>
      <w:r>
        <w:rPr>
          <w:rFonts w:ascii="Times New Roman" w:hAnsi="Times New Roman" w:cs="Times New Roman"/>
          <w:szCs w:val="24"/>
        </w:rPr>
        <w:t>Processing SMETS1 Service Requests – Device specific behaviour</w:t>
      </w:r>
      <w:bookmarkEnd w:id="79"/>
    </w:p>
    <w:p w14:paraId="1AFCF1C2" w14:textId="77777777" w:rsidR="00E73171" w:rsidRPr="00F54CAB" w:rsidRDefault="00E73171" w:rsidP="0089212C">
      <w:pPr>
        <w:pStyle w:val="Heading1"/>
        <w:keepLines/>
        <w:numPr>
          <w:ilvl w:val="1"/>
          <w:numId w:val="2"/>
        </w:numPr>
        <w:rPr>
          <w:rFonts w:cs="Times New Roman"/>
          <w:szCs w:val="24"/>
        </w:rPr>
      </w:pPr>
      <w:bookmarkStart w:id="81"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1"/>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2"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2"/>
    </w:p>
    <w:p w14:paraId="774577BA" w14:textId="77777777" w:rsidR="00256601" w:rsidRDefault="00256601" w:rsidP="000B6583">
      <w:pPr>
        <w:pStyle w:val="Heading3"/>
      </w:pPr>
      <w:bookmarkStart w:id="83"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3"/>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4"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5"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5"/>
    </w:p>
    <w:p w14:paraId="1A8757FD" w14:textId="77777777" w:rsidR="006F2EE9" w:rsidRDefault="006F2EE9" w:rsidP="001B0BF8">
      <w:pPr>
        <w:pStyle w:val="Heading4"/>
        <w:keepLines/>
        <w:numPr>
          <w:ilvl w:val="3"/>
          <w:numId w:val="15"/>
        </w:numPr>
      </w:pPr>
      <w:bookmarkStart w:id="86" w:name="_Ref41985984"/>
      <w:r>
        <w:t>where TOUTariff (with its DUIS meaning) is present in the Service Request;</w:t>
      </w:r>
      <w:bookmarkEnd w:id="86"/>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7" w:name="_Ref41985994"/>
      <w:r>
        <w:t>those two TOUPrice’s (with its DUIS meaning) values differ;</w:t>
      </w:r>
      <w:bookmarkEnd w:id="87"/>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8" w:name="_Ref62203000"/>
      <w:bookmarkStart w:id="89"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8"/>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0" w:name="_Ref62203009"/>
      <w:bookmarkEnd w:id="84"/>
      <w:r>
        <w:t>For such SMETS1 GSME, the S1SP shall, where BlockTariff (with its DUIS meaning) is present in the Service Request, set any prices, not specified in the Service Request, to zero in its instructions to the Device</w:t>
      </w:r>
      <w:r w:rsidR="009E3358">
        <w:t>.</w:t>
      </w:r>
      <w:bookmarkEnd w:id="90"/>
    </w:p>
    <w:p w14:paraId="088224E2" w14:textId="0E322597" w:rsidR="00F745F1" w:rsidRDefault="00F745F1" w:rsidP="0002347F">
      <w:pPr>
        <w:pStyle w:val="Heading3"/>
        <w:numPr>
          <w:ilvl w:val="2"/>
          <w:numId w:val="8"/>
        </w:numPr>
        <w:tabs>
          <w:tab w:val="clear" w:pos="1135"/>
          <w:tab w:val="num" w:pos="1418"/>
        </w:tabs>
        <w:ind w:left="1418"/>
      </w:pPr>
      <w:bookmarkStart w:id="91" w:name="_Ref57991311"/>
      <w:bookmarkEnd w:id="89"/>
      <w:r>
        <w:t>Where the target SMETS1 GSME does not support the setting of a tariff where:</w:t>
      </w:r>
      <w:bookmarkEnd w:id="91"/>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2"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2"/>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3" w:name="_Hlk61603200"/>
      <w:r>
        <w:lastRenderedPageBreak/>
        <w:t>Not Used</w:t>
      </w:r>
      <w:r w:rsidR="00627A7A">
        <w:t>.</w:t>
      </w:r>
    </w:p>
    <w:bookmarkEnd w:id="93"/>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4"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4"/>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PrepaymentMode </w:t>
      </w:r>
      <w:r w:rsidR="00845232">
        <w:lastRenderedPageBreak/>
        <w:t>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5" w:name="_Hlk43194926"/>
      <w:r>
        <w:t xml:space="preserve">When the S1SP changes Payment Mode (with its SMETS1 meaning) to Prepayment, the SMETS1 ESME or GSME automatically </w:t>
      </w:r>
      <w:bookmarkEnd w:id="95"/>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6"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6"/>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7"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8"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8"/>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9"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97"/>
    <w:bookmarkEnd w:id="99"/>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0" w:name="_Ref57110962"/>
      <w:r>
        <w:t>When setting Payment Mode to Prepayment Mode, regardless of whether the Device is currently in Credit Mode or Prepayment Mode, the target SMETS1 ESME:</w:t>
      </w:r>
      <w:bookmarkEnd w:id="100"/>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1"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1"/>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2" w:name="_Ref57991625"/>
      <w:bookmarkStart w:id="103"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2"/>
    </w:p>
    <w:bookmarkEnd w:id="103"/>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4" w:name="_Ref51058663"/>
      <w:bookmarkStart w:id="105"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4"/>
    <w:bookmarkEnd w:id="105"/>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6"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6"/>
    </w:p>
    <w:p w14:paraId="6820C039" w14:textId="4D4B0279" w:rsidR="00B6597F" w:rsidRPr="00B6597F" w:rsidRDefault="009A50A7" w:rsidP="003D5FD3">
      <w:pPr>
        <w:pStyle w:val="Heading3"/>
      </w:pPr>
      <w:bookmarkStart w:id="107" w:name="_Hlk61603259"/>
      <w:r>
        <w:t>Not Used</w:t>
      </w:r>
      <w:r w:rsidR="006D13BC">
        <w:t>.</w:t>
      </w:r>
    </w:p>
    <w:p w14:paraId="452C55E3" w14:textId="2481E5AE" w:rsidR="002159B8" w:rsidRDefault="002159B8" w:rsidP="000D1490">
      <w:pPr>
        <w:pStyle w:val="Heading3"/>
      </w:pPr>
      <w:bookmarkStart w:id="108" w:name="_Ref70410881"/>
      <w:bookmarkEnd w:id="107"/>
      <w:r>
        <w:lastRenderedPageBreak/>
        <w:t xml:space="preserve">Subject to clause </w:t>
      </w:r>
      <w:r>
        <w:fldChar w:fldCharType="begin"/>
      </w:r>
      <w:r>
        <w:instrText xml:space="preserve"> REF _Ref57991625 \w \h  \* MERGEFORMAT </w:instrText>
      </w:r>
      <w:r>
        <w:fldChar w:fldCharType="separate"/>
      </w:r>
      <w:r w:rsidR="0010186C">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8"/>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9"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09"/>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0"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1" w:name="_Hlk524466173"/>
      <w:r>
        <w:t xml:space="preserve">DebtRecoveryRatePeriod </w:t>
      </w:r>
      <w:bookmarkEnd w:id="111"/>
      <w:r>
        <w:t xml:space="preserve">(with its DUIS meaning) if the </w:t>
      </w:r>
      <w:r w:rsidR="00542BCB">
        <w:t>Device</w:t>
      </w:r>
      <w:r>
        <w:t xml:space="preserve"> is already in Prepayment Mode (with its SMETS1 meaning) and return a SMETS1 Response indicating success.</w:t>
      </w:r>
      <w:bookmarkEnd w:id="110"/>
    </w:p>
    <w:p w14:paraId="12AC4480" w14:textId="77777777" w:rsidR="00256601" w:rsidRDefault="00256601" w:rsidP="004D2067">
      <w:pPr>
        <w:pStyle w:val="Heading3"/>
        <w:keepNext/>
        <w:keepLines/>
      </w:pPr>
      <w:bookmarkStart w:id="112"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2"/>
    </w:p>
    <w:p w14:paraId="75CCA110" w14:textId="77777777" w:rsidR="00A327AC" w:rsidRDefault="00256601" w:rsidP="004D2067">
      <w:pPr>
        <w:pStyle w:val="Heading3"/>
        <w:keepNext/>
        <w:keepLines/>
      </w:pPr>
      <w:bookmarkStart w:id="113"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3"/>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4"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4"/>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5"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5"/>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6"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6"/>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7" w:name="_Hlk45286617"/>
      <w:r w:rsidRPr="008060E9">
        <w:t xml:space="preserve">Where the </w:t>
      </w:r>
      <w:r w:rsidR="00AC4994" w:rsidRPr="00AC4994">
        <w:t xml:space="preserve">SMETS1 ESME or </w:t>
      </w:r>
      <w:r w:rsidRPr="008060E9">
        <w:t>SMETS1 GSME</w:t>
      </w:r>
      <w:bookmarkEnd w:id="117"/>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lastRenderedPageBreak/>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8" w:name="_Toc398808639"/>
      <w:bookmarkStart w:id="119" w:name="_Toc489860713"/>
      <w:bookmarkStart w:id="120" w:name="_Toc496883969"/>
      <w:r w:rsidRPr="00952310">
        <w:rPr>
          <w:rFonts w:ascii="Times New Roman" w:hAnsi="Times New Roman" w:cs="Times New Roman"/>
          <w:szCs w:val="24"/>
        </w:rPr>
        <w:t>Read Instantaneous Prepay Values</w:t>
      </w:r>
      <w:bookmarkEnd w:id="118"/>
      <w:bookmarkEnd w:id="119"/>
      <w:bookmarkEnd w:id="120"/>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lastRenderedPageBreak/>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21" w:name="_Ref862508"/>
      <w:r w:rsidRPr="00952310">
        <w:rPr>
          <w:rFonts w:ascii="Times New Roman" w:hAnsi="Times New Roman" w:cs="Times New Roman"/>
          <w:szCs w:val="24"/>
        </w:rPr>
        <w:t>Retrieve Change Of Mode / Tariff Triggered Billing Data Log (SRV 4.4.2),</w:t>
      </w:r>
      <w:bookmarkEnd w:id="121"/>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22"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22"/>
    </w:p>
    <w:p w14:paraId="6F588418" w14:textId="44053390" w:rsidR="00202ACF" w:rsidRPr="00184B1B" w:rsidRDefault="00202ACF" w:rsidP="00952310">
      <w:pPr>
        <w:pStyle w:val="Heading3"/>
        <w:numPr>
          <w:ilvl w:val="2"/>
          <w:numId w:val="8"/>
        </w:numPr>
        <w:jc w:val="left"/>
      </w:pPr>
      <w:bookmarkStart w:id="123"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3"/>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4" w:name="_Ref53651361"/>
      <w:r w:rsidRPr="00044760">
        <w:lastRenderedPageBreak/>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4"/>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280D45D0"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5" w:name="_Ref55991363"/>
      <w:bookmarkStart w:id="126"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25"/>
    </w:p>
    <w:bookmarkEnd w:id="126"/>
    <w:p w14:paraId="70E6D534" w14:textId="2160EAE0"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10186C">
        <w:t>18.5(ff)</w:t>
      </w:r>
      <w:r>
        <w:fldChar w:fldCharType="end"/>
      </w:r>
      <w:r>
        <w:t xml:space="preserve"> and </w:t>
      </w:r>
      <w:r>
        <w:fldChar w:fldCharType="begin"/>
      </w:r>
      <w:r>
        <w:instrText xml:space="preserve"> REF _Ref60823063 \w \h </w:instrText>
      </w:r>
      <w:r>
        <w:fldChar w:fldCharType="separate"/>
      </w:r>
      <w:r w:rsidR="0010186C">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0B67703"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Default="00464DD1" w:rsidP="00464DD1">
      <w:pPr>
        <w:pStyle w:val="Heading3"/>
        <w:numPr>
          <w:ilvl w:val="2"/>
          <w:numId w:val="8"/>
        </w:numPr>
        <w:rPr>
          <w:b/>
        </w:rPr>
      </w:pPr>
      <w:bookmarkStart w:id="127"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p>
    <w:bookmarkEnd w:id="127"/>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28" w:name="_Ref70069131"/>
      <w:r w:rsidRPr="00044760">
        <w:lastRenderedPageBreak/>
        <w:t xml:space="preserve">Where the SMETS1 GSME takes snapshots </w:t>
      </w:r>
      <w:r w:rsidR="00FD2A6F" w:rsidRPr="00044760">
        <w:t>at 23:00 UTC during the period of British Summer Time then any log entries for such periods will have such a corresponding 23:00 UTC timestamp.</w:t>
      </w:r>
      <w:bookmarkEnd w:id="128"/>
    </w:p>
    <w:p w14:paraId="1F9BF7B5" w14:textId="0378829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29"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29"/>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19C45F7B" w:rsidR="003013B1" w:rsidRPr="003013B1" w:rsidRDefault="000E59F4" w:rsidP="003013B1">
      <w:pPr>
        <w:pStyle w:val="Heading3"/>
      </w:pPr>
      <w:bookmarkStart w:id="130" w:name="_Ref56167748"/>
      <w:r>
        <w:t>Not Used</w:t>
      </w:r>
      <w:r w:rsidR="00954A06">
        <w:t>.</w:t>
      </w:r>
      <w:bookmarkEnd w:id="130"/>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w:t>
      </w:r>
      <w:r w:rsidR="00231E24">
        <w:lastRenderedPageBreak/>
        <w:t xml:space="preserve">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w:t>
      </w:r>
      <w:r w:rsidRPr="00952310">
        <w:lastRenderedPageBreak/>
        <w:t xml:space="preserve">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131"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31"/>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DebtRecoveryRatePeriod (with its DUIS meaning ), the value in DebtRecoveryRatePriceScale (with its Message </w:t>
      </w:r>
      <w:r w:rsidRPr="004C589F">
        <w:lastRenderedPageBreak/>
        <w:t>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lastRenderedPageBreak/>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rsidR="0010186C">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r w:rsidRPr="00D170CF">
        <w:rPr>
          <w:bCs w:val="0"/>
        </w:rPr>
        <w:lastRenderedPageBreak/>
        <w:t xml:space="preserve">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32" w:name="_Ref321145223"/>
      <w:r w:rsidR="00984DE5" w:rsidRPr="00863585">
        <w:t xml:space="preserve">Average RMS Voltage </w:t>
      </w:r>
      <w:r w:rsidR="00162E7F" w:rsidRPr="00BB5018">
        <w:t>Measurement</w:t>
      </w:r>
      <w:r w:rsidR="00162E7F">
        <w:t xml:space="preserve"> </w:t>
      </w:r>
      <w:r w:rsidR="00162E7F" w:rsidRPr="00BB5018">
        <w:t>Period</w:t>
      </w:r>
      <w:bookmarkEnd w:id="132"/>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133" w:name="_Ref523922708"/>
      <w:r>
        <w:t xml:space="preserve">Table </w:t>
      </w:r>
      <w:r>
        <w:fldChar w:fldCharType="begin"/>
      </w:r>
      <w:r>
        <w:instrText>SEQ Table \* ARABIC</w:instrText>
      </w:r>
      <w:r>
        <w:fldChar w:fldCharType="separate"/>
      </w:r>
      <w:r w:rsidR="0010186C">
        <w:rPr>
          <w:noProof/>
        </w:rPr>
        <w:t>14</w:t>
      </w:r>
      <w:r>
        <w:fldChar w:fldCharType="end"/>
      </w:r>
      <w:bookmarkEnd w:id="133"/>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34"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34"/>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5" w:name="_Where_the_SMETS1"/>
      <w:bookmarkEnd w:id="135"/>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7A3A62">
      <w:pPr>
        <w:pStyle w:val="Heading3"/>
        <w:rPr>
          <w:ins w:id="136" w:author="Author"/>
        </w:rPr>
      </w:pPr>
      <w:bookmarkStart w:id="137" w:name="_Ref54085712"/>
      <w:r>
        <w:t>Not Used</w:t>
      </w:r>
      <w:r w:rsidR="000B2D32">
        <w:t>.</w:t>
      </w:r>
      <w:bookmarkEnd w:id="137"/>
    </w:p>
    <w:p w14:paraId="1DB34727" w14:textId="77777777" w:rsidR="00D819C6" w:rsidRPr="00341087" w:rsidRDefault="00D819C6" w:rsidP="00D819C6">
      <w:pPr>
        <w:pStyle w:val="Heading3"/>
        <w:rPr>
          <w:ins w:id="138" w:author="Author"/>
        </w:rPr>
      </w:pPr>
      <w:ins w:id="139" w:author="Author">
        <w:r>
          <w:lastRenderedPageBreak/>
          <w:t>Where any Device listed in this Service Request is of a Device Model identified in Annex D, the S1SP shall send an Alert indicating failure.</w:t>
        </w:r>
      </w:ins>
    </w:p>
    <w:p w14:paraId="0388445D" w14:textId="2DA13380" w:rsidR="00D819C6" w:rsidRPr="00D819C6" w:rsidRDefault="00D819C6" w:rsidP="00D819C6">
      <w:pPr>
        <w:pStyle w:val="Heading3"/>
      </w:pPr>
      <w:ins w:id="140" w:author="Author">
        <w:r>
          <w:t>Where any Device listed in this Service Request is of a Device Model identified in Annex E, the resulting behaviours will be uncertain.</w:t>
        </w:r>
      </w:ins>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0B2D32">
      <w:pPr>
        <w:pStyle w:val="Heading3"/>
        <w:rPr>
          <w:ins w:id="141" w:author="Author"/>
        </w:rPr>
      </w:pPr>
      <w:r>
        <w:t>Not Used</w:t>
      </w:r>
      <w:r w:rsidR="000B2D32">
        <w:t>.</w:t>
      </w:r>
    </w:p>
    <w:p w14:paraId="0010B4A9" w14:textId="77777777" w:rsidR="00D819C6" w:rsidRPr="00341087" w:rsidRDefault="00D819C6" w:rsidP="00D819C6">
      <w:pPr>
        <w:pStyle w:val="Heading3"/>
        <w:rPr>
          <w:ins w:id="142" w:author="Author"/>
        </w:rPr>
      </w:pPr>
      <w:ins w:id="143" w:author="Author">
        <w:r>
          <w:t>Where any Device listed in this Service Request is of a Device Model identified in Annex D, the S1SP shall send an Alert indicating failure.</w:t>
        </w:r>
      </w:ins>
    </w:p>
    <w:p w14:paraId="177B8CEE" w14:textId="026F154D" w:rsidR="00D819C6" w:rsidRPr="00D819C6" w:rsidRDefault="00D819C6" w:rsidP="00D819C6">
      <w:pPr>
        <w:pStyle w:val="Heading3"/>
      </w:pPr>
      <w:ins w:id="144" w:author="Author">
        <w:r>
          <w:t>Where the target Device is of a Device Model identified in Annex F, the FirmwareVersion (with its MMC meaning) returned in the SMETS1 Response may not match the firmware_version held in the Central Products List.</w:t>
        </w:r>
      </w:ins>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45" w:name="_Ref521513308"/>
      <w:r>
        <w:t>Not Used</w:t>
      </w:r>
      <w:r w:rsidR="000B2D32">
        <w:t>.</w:t>
      </w:r>
    </w:p>
    <w:p w14:paraId="2811E0E3" w14:textId="7A90D035" w:rsidR="00B2433D" w:rsidRDefault="00B2433D" w:rsidP="004E0928">
      <w:pPr>
        <w:pStyle w:val="Heading3"/>
        <w:rPr>
          <w:ins w:id="146" w:author="Author"/>
        </w:rPr>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D819C6">
      <w:pPr>
        <w:pStyle w:val="Heading3"/>
      </w:pPr>
      <w:ins w:id="147" w:author="Author">
        <w:r>
          <w:t>Where any Device listed in this Service Request is of a Device Model identified in Annex E, the resulting behaviours will be uncertain.</w:t>
        </w:r>
      </w:ins>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lastRenderedPageBreak/>
        <w:t>S1SP recording of notified details</w:t>
      </w:r>
      <w:bookmarkEnd w:id="80"/>
      <w:bookmarkEnd w:id="14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48"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48"/>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49" w:name="_Ref957956"/>
      <w:r w:rsidRPr="00EA26BF">
        <w:rPr>
          <w:rFonts w:ascii="Times New Roman" w:hAnsi="Times New Roman" w:cs="Times New Roman"/>
          <w:szCs w:val="24"/>
        </w:rPr>
        <w:lastRenderedPageBreak/>
        <w:t>Key rotation</w:t>
      </w:r>
      <w:bookmarkEnd w:id="149"/>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50" w:name="_Ref958038"/>
      <w:r>
        <w:rPr>
          <w:rFonts w:ascii="Times New Roman" w:hAnsi="Times New Roman" w:cs="Times New Roman"/>
          <w:szCs w:val="24"/>
        </w:rPr>
        <w:t>Time</w:t>
      </w:r>
      <w:bookmarkEnd w:id="150"/>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51"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52" w:name="_Hlk3407671"/>
      <w:bookmarkEnd w:id="151"/>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53" w:name="_Ref817920"/>
      <w:r w:rsidRPr="008759A3">
        <w:rPr>
          <w:rFonts w:cs="Times New Roman"/>
          <w:szCs w:val="24"/>
        </w:rPr>
        <w:t>The DCC shall ensure that no Critical Instruction is sent to a SMETS1 Device unless the relevant DCO has confirmed that either:</w:t>
      </w:r>
      <w:bookmarkEnd w:id="153"/>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w:t>
      </w:r>
      <w:r w:rsidRPr="005A22CB">
        <w:lastRenderedPageBreak/>
        <w:t xml:space="preserve">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54" w:name="_Ref45628195"/>
      <w:bookmarkEnd w:id="152"/>
      <w:r w:rsidRPr="0075179A">
        <w:rPr>
          <w:rFonts w:ascii="Times New Roman" w:hAnsi="Times New Roman" w:cs="Times New Roman"/>
          <w:szCs w:val="24"/>
        </w:rPr>
        <w:lastRenderedPageBreak/>
        <w:t>Annex A - Device Model Variations to Equivalent Steps Matrix (DMVES Matrix)</w:t>
      </w:r>
      <w:bookmarkEnd w:id="154"/>
    </w:p>
    <w:p w14:paraId="5EDE41B2" w14:textId="394DAA94" w:rsidR="002A3661" w:rsidRPr="002A3661" w:rsidRDefault="00781562" w:rsidP="002A3661">
      <w:pPr>
        <w:pStyle w:val="Body1"/>
      </w:pPr>
      <w:del w:id="155" w:author="Author">
        <w:r w:rsidDel="00964C62">
          <w:object w:dxaOrig="1519" w:dyaOrig="989" w14:anchorId="6D0C1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4pt" o:ole="">
              <v:imagedata r:id="rId10" o:title=""/>
            </v:shape>
            <o:OLEObject Type="Embed" ProgID="Excel.Sheet.12" ShapeID="_x0000_i1025" DrawAspect="Icon" ObjectID="_1694441081" r:id="rId11"/>
          </w:object>
        </w:r>
      </w:del>
      <w:ins w:id="156" w:author="Author">
        <w:r w:rsidR="004F5532">
          <w:object w:dxaOrig="1519" w:dyaOrig="989" w14:anchorId="3F72E7D0">
            <v:shape id="_x0000_i1026" type="#_x0000_t75" style="width:76.05pt;height:48.95pt" o:ole="">
              <v:imagedata r:id="rId12" o:title=""/>
            </v:shape>
            <o:OLEObject Type="Embed" ProgID="Excel.Sheet.12" ShapeID="_x0000_i1026" DrawAspect="Icon" ObjectID="_1694441082" r:id="rId13"/>
          </w:object>
        </w:r>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57"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57"/>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58"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159" w:name="_Ref36134012"/>
      <w:bookmarkEnd w:id="158"/>
      <w:r>
        <w:t xml:space="preserve">Table </w:t>
      </w:r>
      <w:r>
        <w:fldChar w:fldCharType="begin"/>
      </w:r>
      <w:r>
        <w:instrText>SEQ Table \* ARABIC</w:instrText>
      </w:r>
      <w:r>
        <w:fldChar w:fldCharType="separate"/>
      </w:r>
      <w:r w:rsidR="0010186C">
        <w:rPr>
          <w:noProof/>
        </w:rPr>
        <w:t>15</w:t>
      </w:r>
      <w:r>
        <w:fldChar w:fldCharType="end"/>
      </w:r>
      <w:bookmarkEnd w:id="159"/>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60" w:name="_MON_1655105921"/>
            <w:bookmarkEnd w:id="160"/>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2F59DEA4" w14:textId="5A7E802F" w:rsidR="00D819C6" w:rsidRDefault="00D819C6">
      <w:pPr>
        <w:jc w:val="left"/>
        <w:rPr>
          <w:ins w:id="161" w:author="Author"/>
          <w:rFonts w:eastAsiaTheme="majorEastAsia"/>
        </w:rPr>
      </w:pPr>
      <w:ins w:id="162" w:author="Author">
        <w:r>
          <w:rPr>
            <w:rFonts w:eastAsiaTheme="majorEastAsia"/>
          </w:rPr>
          <w:br w:type="page"/>
        </w:r>
      </w:ins>
    </w:p>
    <w:p w14:paraId="6E0F52BC" w14:textId="77777777" w:rsidR="00D819C6" w:rsidRDefault="00D819C6" w:rsidP="00D819C6">
      <w:pPr>
        <w:pStyle w:val="Caption"/>
        <w:rPr>
          <w:ins w:id="163" w:author="Author"/>
        </w:rPr>
      </w:pPr>
    </w:p>
    <w:p w14:paraId="5CE5D5D4" w14:textId="77777777" w:rsidR="00D819C6" w:rsidRDefault="00D819C6" w:rsidP="00D819C6">
      <w:pPr>
        <w:pStyle w:val="Heading1"/>
        <w:pageBreakBefore/>
        <w:numPr>
          <w:ilvl w:val="0"/>
          <w:numId w:val="0"/>
        </w:numPr>
        <w:rPr>
          <w:ins w:id="164" w:author="Author"/>
          <w:rFonts w:eastAsiaTheme="majorEastAsia" w:hint="eastAsia"/>
        </w:rPr>
      </w:pPr>
      <w:ins w:id="165" w:author="Author">
        <w:r>
          <w:rPr>
            <w:rFonts w:eastAsiaTheme="majorEastAsia"/>
          </w:rPr>
          <w:lastRenderedPageBreak/>
          <w:t>Annex D – Firmware Exclusions</w:t>
        </w:r>
      </w:ins>
    </w:p>
    <w:p w14:paraId="784916A1" w14:textId="77777777" w:rsidR="00D819C6" w:rsidRDefault="00D819C6" w:rsidP="00D819C6">
      <w:pPr>
        <w:pStyle w:val="Heading2"/>
        <w:rPr>
          <w:ins w:id="166" w:author="Author"/>
          <w:rFonts w:eastAsiaTheme="majorEastAsia"/>
        </w:rPr>
      </w:pPr>
      <w:ins w:id="167" w:author="Author">
        <w:r>
          <w:rPr>
            <w:rFonts w:eastAsiaTheme="majorEastAsia"/>
          </w:rPr>
          <w:t>Any SMETS1 PPMID where:</w:t>
        </w:r>
      </w:ins>
    </w:p>
    <w:p w14:paraId="26F61EEB" w14:textId="77777777" w:rsidR="00D819C6" w:rsidRDefault="00D819C6" w:rsidP="00D819C6">
      <w:pPr>
        <w:pStyle w:val="Heading2"/>
        <w:numPr>
          <w:ilvl w:val="0"/>
          <w:numId w:val="24"/>
        </w:numPr>
        <w:rPr>
          <w:ins w:id="168" w:author="Author"/>
          <w:rFonts w:eastAsiaTheme="majorEastAsia"/>
        </w:rPr>
      </w:pPr>
      <w:ins w:id="169" w:author="Author">
        <w:r>
          <w:rPr>
            <w:rFonts w:eastAsiaTheme="majorEastAsia"/>
          </w:rPr>
          <w:t>according to the EPCL, the GroupID = “DA” (with its EPCL meaning) and;</w:t>
        </w:r>
      </w:ins>
    </w:p>
    <w:p w14:paraId="4B0CDDBC" w14:textId="77777777" w:rsidR="00D819C6" w:rsidRDefault="00D819C6" w:rsidP="00D819C6">
      <w:pPr>
        <w:pStyle w:val="Heading2"/>
        <w:numPr>
          <w:ilvl w:val="0"/>
          <w:numId w:val="24"/>
        </w:numPr>
        <w:rPr>
          <w:ins w:id="170" w:author="Author"/>
          <w:rFonts w:eastAsiaTheme="majorEastAsia"/>
        </w:rPr>
      </w:pPr>
      <w:ins w:id="171" w:author="Author">
        <w:r>
          <w:rPr>
            <w:rFonts w:eastAsiaTheme="majorEastAsia"/>
          </w:rPr>
          <w:t>the DeviceManufacturer is not “1031” (with its DUIS meaning).</w:t>
        </w:r>
      </w:ins>
    </w:p>
    <w:p w14:paraId="47A35042" w14:textId="77777777" w:rsidR="00D819C6" w:rsidRDefault="00D819C6" w:rsidP="00D819C6">
      <w:pPr>
        <w:pStyle w:val="Heading1"/>
        <w:pageBreakBefore/>
        <w:numPr>
          <w:ilvl w:val="0"/>
          <w:numId w:val="0"/>
        </w:numPr>
        <w:rPr>
          <w:ins w:id="172" w:author="Author"/>
          <w:rFonts w:eastAsiaTheme="majorEastAsia" w:hint="eastAsia"/>
        </w:rPr>
      </w:pPr>
      <w:ins w:id="173" w:author="Author">
        <w:r>
          <w:rPr>
            <w:rFonts w:eastAsiaTheme="majorEastAsia"/>
          </w:rPr>
          <w:lastRenderedPageBreak/>
          <w:t>Annex E – Firmware Exclusions</w:t>
        </w:r>
      </w:ins>
    </w:p>
    <w:p w14:paraId="5F4AE172" w14:textId="77777777" w:rsidR="00D819C6" w:rsidRDefault="00D819C6" w:rsidP="00D819C6">
      <w:pPr>
        <w:pStyle w:val="Heading2"/>
        <w:rPr>
          <w:ins w:id="174" w:author="Author"/>
          <w:rFonts w:eastAsiaTheme="majorEastAsia"/>
        </w:rPr>
      </w:pPr>
      <w:ins w:id="175" w:author="Author">
        <w:r>
          <w:rPr>
            <w:rFonts w:eastAsiaTheme="majorEastAsia"/>
          </w:rPr>
          <w:t>Any SMETS1 PPMID where:</w:t>
        </w:r>
      </w:ins>
    </w:p>
    <w:p w14:paraId="56B7BAB7" w14:textId="77777777" w:rsidR="00D819C6" w:rsidRDefault="00D819C6" w:rsidP="00D819C6">
      <w:pPr>
        <w:pStyle w:val="Body2"/>
        <w:numPr>
          <w:ilvl w:val="0"/>
          <w:numId w:val="23"/>
        </w:numPr>
        <w:rPr>
          <w:ins w:id="176" w:author="Author"/>
          <w:rFonts w:eastAsiaTheme="majorEastAsia"/>
        </w:rPr>
      </w:pPr>
      <w:ins w:id="177" w:author="Author">
        <w:r>
          <w:rPr>
            <w:rFonts w:eastAsiaTheme="majorEastAsia"/>
          </w:rPr>
          <w:t>according to the EPCL, GroupID = “AA”, “BA”, “CA” or “CB” (with its EPCL meaning) or,</w:t>
        </w:r>
      </w:ins>
    </w:p>
    <w:p w14:paraId="6182D253" w14:textId="77777777" w:rsidR="00D819C6" w:rsidRDefault="00D819C6" w:rsidP="00D819C6">
      <w:pPr>
        <w:pStyle w:val="Body2"/>
        <w:numPr>
          <w:ilvl w:val="0"/>
          <w:numId w:val="23"/>
        </w:numPr>
        <w:rPr>
          <w:ins w:id="178" w:author="Author"/>
          <w:rFonts w:eastAsiaTheme="majorEastAsia"/>
        </w:rPr>
      </w:pPr>
      <w:ins w:id="179" w:author="Author">
        <w:r>
          <w:rPr>
            <w:rFonts w:eastAsiaTheme="majorEastAsia"/>
          </w:rPr>
          <w:t xml:space="preserve">according to the EPCL, the GroupID = “EA” (with its EPCL meaning) and the DeviceManufacturer is “1063” (with its DUIS meaning). </w:t>
        </w:r>
      </w:ins>
    </w:p>
    <w:p w14:paraId="72CB9DCE" w14:textId="77777777" w:rsidR="00D819C6" w:rsidRDefault="00D819C6" w:rsidP="00D819C6">
      <w:pPr>
        <w:pStyle w:val="Heading1"/>
        <w:pageBreakBefore/>
        <w:numPr>
          <w:ilvl w:val="0"/>
          <w:numId w:val="0"/>
        </w:numPr>
        <w:rPr>
          <w:ins w:id="180" w:author="Author"/>
          <w:rFonts w:eastAsiaTheme="majorEastAsia" w:hint="eastAsia"/>
        </w:rPr>
      </w:pPr>
      <w:ins w:id="181" w:author="Author">
        <w:r>
          <w:rPr>
            <w:rFonts w:eastAsiaTheme="majorEastAsia"/>
          </w:rPr>
          <w:lastRenderedPageBreak/>
          <w:t>Annex F – Firmware Exclusions</w:t>
        </w:r>
      </w:ins>
    </w:p>
    <w:p w14:paraId="0871D802" w14:textId="77777777" w:rsidR="00D819C6" w:rsidRDefault="00D819C6" w:rsidP="00D819C6">
      <w:pPr>
        <w:pStyle w:val="Heading2"/>
        <w:rPr>
          <w:ins w:id="182" w:author="Author"/>
          <w:rFonts w:eastAsiaTheme="majorEastAsia"/>
        </w:rPr>
      </w:pPr>
      <w:ins w:id="183" w:author="Author">
        <w:r>
          <w:rPr>
            <w:rFonts w:eastAsiaTheme="majorEastAsia"/>
          </w:rPr>
          <w:t>Any SMETS1 PPMID where:</w:t>
        </w:r>
      </w:ins>
    </w:p>
    <w:p w14:paraId="1278750F" w14:textId="77777777" w:rsidR="00D819C6" w:rsidRPr="004422A9" w:rsidRDefault="00D819C6" w:rsidP="00D819C6">
      <w:pPr>
        <w:pStyle w:val="Body2"/>
        <w:numPr>
          <w:ilvl w:val="0"/>
          <w:numId w:val="23"/>
        </w:numPr>
        <w:rPr>
          <w:ins w:id="184" w:author="Author"/>
          <w:rFonts w:eastAsiaTheme="majorEastAsia"/>
        </w:rPr>
      </w:pPr>
      <w:ins w:id="185" w:author="Autho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ins>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14"/>
      <w:footerReference w:type="default" r:id="rId15"/>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7262" w14:textId="77777777" w:rsidR="00D841BB" w:rsidRDefault="00D841BB">
      <w:r>
        <w:separator/>
      </w:r>
    </w:p>
  </w:endnote>
  <w:endnote w:type="continuationSeparator" w:id="0">
    <w:p w14:paraId="25897267" w14:textId="77777777" w:rsidR="00D841BB" w:rsidRDefault="00D841BB">
      <w:r>
        <w:continuationSeparator/>
      </w:r>
    </w:p>
  </w:endnote>
  <w:endnote w:type="continuationNotice" w:id="1">
    <w:p w14:paraId="240BE1E5" w14:textId="77777777" w:rsidR="00D841BB" w:rsidRDefault="00D84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E393D" w14:textId="77777777" w:rsidR="00D841BB" w:rsidRDefault="00D841BB">
      <w:r>
        <w:separator/>
      </w:r>
    </w:p>
  </w:footnote>
  <w:footnote w:type="continuationSeparator" w:id="0">
    <w:p w14:paraId="5BB6C300" w14:textId="77777777" w:rsidR="00D841BB" w:rsidRDefault="00D841BB">
      <w:r>
        <w:continuationSeparator/>
      </w:r>
    </w:p>
  </w:footnote>
  <w:footnote w:type="continuationNotice" w:id="1">
    <w:p w14:paraId="46DF9E9E" w14:textId="77777777" w:rsidR="00D841BB" w:rsidRDefault="00D84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16E"/>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image" Target="media/image1.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70F27FC8-6B9F-447D-B5FF-E0510B1B8859}"/>
</file>

<file path=customXml/itemProps3.xml><?xml version="1.0" encoding="utf-8"?>
<ds:datastoreItem xmlns:ds="http://schemas.openxmlformats.org/officeDocument/2006/customXml" ds:itemID="{CC002B32-473F-4AEF-B51F-F8BCEEB6589A}"/>
</file>

<file path=customXml/itemProps4.xml><?xml version="1.0" encoding="utf-8"?>
<ds:datastoreItem xmlns:ds="http://schemas.openxmlformats.org/officeDocument/2006/customXml" ds:itemID="{48D54AF7-94AC-49B2-A0A1-34B7800EE7BD}"/>
</file>

<file path=customXml/itemProps5.xml><?xml version="1.0" encoding="utf-8"?>
<ds:datastoreItem xmlns:ds="http://schemas.openxmlformats.org/officeDocument/2006/customXml" ds:itemID="{20FAB0CA-ACCB-4BBD-95A0-07CE30E03B06}"/>
</file>

<file path=customXml/itemProps6.xml><?xml version="1.0" encoding="utf-8"?>
<ds:datastoreItem xmlns:ds="http://schemas.openxmlformats.org/officeDocument/2006/customXml" ds:itemID="{C7A2EC59-DA77-4A7E-8863-7080BDE68600}"/>
</file>

<file path=customXml/itemProps7.xml><?xml version="1.0" encoding="utf-8"?>
<ds:datastoreItem xmlns:ds="http://schemas.openxmlformats.org/officeDocument/2006/customXml" ds:itemID="{D53A5F31-0367-4CA1-BF2F-BBA9D176A423}"/>
</file>

<file path=docProps/app.xml><?xml version="1.0" encoding="utf-8"?>
<Properties xmlns="http://schemas.openxmlformats.org/officeDocument/2006/extended-properties" xmlns:vt="http://schemas.openxmlformats.org/officeDocument/2006/docPropsVTypes">
  <Template>Normal</Template>
  <TotalTime>0</TotalTime>
  <Pages>115</Pages>
  <Words>28865</Words>
  <Characters>164536</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193015</CharactersWithSpaces>
  <SharedDoc>false</SharedDoc>
  <HyperlinkBase/>
  <HLinks>
    <vt:vector size="126" baseType="variant">
      <vt:variant>
        <vt:i4>196660</vt:i4>
      </vt:variant>
      <vt:variant>
        <vt:i4>482</vt:i4>
      </vt:variant>
      <vt:variant>
        <vt:i4>0</vt:i4>
      </vt:variant>
      <vt:variant>
        <vt:i4>5</vt:i4>
      </vt:variant>
      <vt:variant>
        <vt:lpwstr/>
      </vt:variant>
      <vt:variant>
        <vt:lpwstr>_Where_the_SMETS1</vt:lpwstr>
      </vt:variant>
      <vt:variant>
        <vt:i4>196660</vt:i4>
      </vt:variant>
      <vt:variant>
        <vt:i4>425</vt:i4>
      </vt:variant>
      <vt:variant>
        <vt:i4>0</vt:i4>
      </vt:variant>
      <vt:variant>
        <vt:i4>5</vt:i4>
      </vt:variant>
      <vt:variant>
        <vt:lpwstr/>
      </vt:variant>
      <vt:variant>
        <vt:lpwstr>_Where_the_SMETS1</vt:lpwstr>
      </vt:variant>
      <vt:variant>
        <vt:i4>196660</vt:i4>
      </vt:variant>
      <vt:variant>
        <vt:i4>404</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2021-09-29T16:18:00Z</dcterms:created>
  <dcterms:modified xsi:type="dcterms:W3CDTF">2021-09-29T16:18:00Z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