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EAA5D" w14:textId="7EACB336" w:rsidR="008556FA" w:rsidRPr="006D09B3" w:rsidRDefault="00496C9D" w:rsidP="009D6A34">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p w14:paraId="44B3203A" w14:textId="21225785" w:rsidR="003D69D8" w:rsidRDefault="0051418C" w:rsidP="003D69D8">
      <w:pPr>
        <w:spacing w:after="200"/>
        <w:ind w:left="720" w:hanging="720"/>
        <w:jc w:val="right"/>
        <w:rPr>
          <w:b/>
          <w:bCs/>
          <w:sz w:val="32"/>
          <w:szCs w:val="32"/>
        </w:rPr>
      </w:pPr>
      <w:r>
        <w:rPr>
          <w:b/>
          <w:bCs/>
          <w:sz w:val="32"/>
          <w:szCs w:val="32"/>
        </w:rPr>
        <w:t>Version AM 6.</w:t>
      </w:r>
      <w:ins w:id="0" w:author="Author">
        <w:r w:rsidR="009D6A34">
          <w:rPr>
            <w:b/>
            <w:bCs/>
            <w:sz w:val="32"/>
            <w:szCs w:val="32"/>
          </w:rPr>
          <w:t>1</w:t>
        </w:r>
      </w:ins>
      <w:del w:id="1" w:author="Author">
        <w:r w:rsidDel="009D6A34">
          <w:rPr>
            <w:b/>
            <w:bCs/>
            <w:sz w:val="32"/>
            <w:szCs w:val="32"/>
          </w:rPr>
          <w:delText>0</w:delText>
        </w:r>
      </w:del>
    </w:p>
    <w:p w14:paraId="2C7A8A94" w14:textId="77777777" w:rsidR="008556FA" w:rsidRDefault="008556FA" w:rsidP="008556FA">
      <w:pPr>
        <w:spacing w:after="200"/>
        <w:ind w:left="720" w:hanging="720"/>
        <w:jc w:val="center"/>
        <w:rPr>
          <w:b/>
          <w:bCs/>
          <w:sz w:val="32"/>
          <w:szCs w:val="32"/>
        </w:rPr>
      </w:pPr>
    </w:p>
    <w:p w14:paraId="74230C9B" w14:textId="77777777" w:rsidR="008556FA" w:rsidRDefault="008556FA" w:rsidP="008556FA">
      <w:pPr>
        <w:spacing w:after="200"/>
        <w:ind w:left="720" w:hanging="720"/>
        <w:jc w:val="center"/>
        <w:rPr>
          <w:b/>
          <w:bCs/>
          <w:sz w:val="32"/>
          <w:szCs w:val="32"/>
        </w:rPr>
      </w:pPr>
    </w:p>
    <w:p w14:paraId="7FA78307" w14:textId="2467C651" w:rsidR="008556FA" w:rsidRPr="00F16EA8" w:rsidRDefault="00496C9D" w:rsidP="008556FA">
      <w:pPr>
        <w:spacing w:after="200"/>
        <w:ind w:left="720" w:hanging="720"/>
        <w:jc w:val="center"/>
        <w:rPr>
          <w:b/>
          <w:bCs/>
          <w:sz w:val="48"/>
          <w:szCs w:val="48"/>
        </w:rPr>
      </w:pPr>
      <w:r w:rsidRPr="00F16EA8">
        <w:rPr>
          <w:b/>
          <w:bCs/>
          <w:sz w:val="48"/>
          <w:szCs w:val="48"/>
        </w:rPr>
        <w:t>APPENDIX AM</w:t>
      </w:r>
    </w:p>
    <w:p w14:paraId="585A92F6" w14:textId="77777777" w:rsidR="008556FA" w:rsidRDefault="008556FA" w:rsidP="008556FA">
      <w:pPr>
        <w:spacing w:after="200"/>
        <w:ind w:left="720" w:hanging="720"/>
        <w:jc w:val="center"/>
        <w:rPr>
          <w:b/>
          <w:bCs/>
          <w:sz w:val="32"/>
          <w:szCs w:val="32"/>
        </w:rPr>
      </w:pPr>
    </w:p>
    <w:p w14:paraId="25C4C51B" w14:textId="77777777" w:rsidR="008556FA" w:rsidRDefault="00A95E62" w:rsidP="008556FA">
      <w:pPr>
        <w:spacing w:after="200"/>
        <w:ind w:left="720" w:hanging="720"/>
        <w:jc w:val="center"/>
        <w:rPr>
          <w:b/>
          <w:bCs/>
          <w:sz w:val="32"/>
          <w:szCs w:val="32"/>
        </w:rPr>
      </w:pPr>
      <w:r>
        <w:rPr>
          <w:b/>
          <w:bCs/>
          <w:sz w:val="32"/>
          <w:szCs w:val="32"/>
        </w:rPr>
        <w:t>SMETS1 Supporting Requirements</w:t>
      </w:r>
    </w:p>
    <w:p w14:paraId="08CA5934" w14:textId="77777777" w:rsidR="006856E4" w:rsidRPr="00DC54BD" w:rsidRDefault="006856E4" w:rsidP="006856E4">
      <w:pPr>
        <w:spacing w:after="200"/>
        <w:ind w:left="720" w:hanging="720"/>
        <w:jc w:val="center"/>
        <w:rPr>
          <w:b/>
          <w:bCs/>
        </w:rPr>
      </w:pPr>
    </w:p>
    <w:p w14:paraId="55CCE2CD" w14:textId="77777777" w:rsidR="006856E4" w:rsidRPr="008556FA" w:rsidRDefault="00191826" w:rsidP="008556FA">
      <w:pPr>
        <w:pStyle w:val="Heading1"/>
        <w:rPr>
          <w:rFonts w:ascii="Times New Roman" w:hAnsi="Times New Roman" w:cs="Times New Roman"/>
          <w:szCs w:val="24"/>
        </w:rPr>
      </w:pPr>
      <w:r>
        <w:rPr>
          <w:rFonts w:ascii="Times New Roman" w:hAnsi="Times New Roman" w:cs="Times New Roman"/>
          <w:szCs w:val="24"/>
        </w:rPr>
        <w:br w:type="page"/>
      </w:r>
      <w:r w:rsidR="006856E4" w:rsidRPr="008556FA">
        <w:rPr>
          <w:rFonts w:ascii="Times New Roman" w:hAnsi="Times New Roman" w:cs="Times New Roman"/>
          <w:szCs w:val="24"/>
        </w:rPr>
        <w:lastRenderedPageBreak/>
        <w:t>Introduction</w:t>
      </w:r>
    </w:p>
    <w:p w14:paraId="3025B42E" w14:textId="77777777" w:rsidR="009B4B14" w:rsidRPr="009B4B14" w:rsidRDefault="006856E4" w:rsidP="00616969">
      <w:pPr>
        <w:pStyle w:val="Heading2"/>
        <w:numPr>
          <w:ilvl w:val="1"/>
          <w:numId w:val="8"/>
        </w:numPr>
      </w:pPr>
      <w:r w:rsidRPr="00DC54BD">
        <w:t xml:space="preserve">This </w:t>
      </w:r>
      <w:r w:rsidR="00A95E62">
        <w:t>document lays out supporting requirements in relation to SMETS1 Devices and communications relating to</w:t>
      </w:r>
      <w:r w:rsidR="00A95E62" w:rsidRPr="00A95E62">
        <w:t xml:space="preserve"> SMETS1</w:t>
      </w:r>
      <w:r w:rsidR="00A95E62">
        <w:t xml:space="preserve"> Devices</w:t>
      </w:r>
      <w:r w:rsidRPr="00A95E62">
        <w:t>.</w:t>
      </w:r>
      <w:r w:rsidR="002467A3">
        <w:t xml:space="preserve"> None of the provisions in this document apply to SMETS2+ Devices nor to communications relating to them.</w:t>
      </w:r>
    </w:p>
    <w:p w14:paraId="317E1D28" w14:textId="77777777" w:rsidR="007054ED" w:rsidRPr="008556FA" w:rsidRDefault="007054ED" w:rsidP="007054ED">
      <w:pPr>
        <w:pStyle w:val="Heading1"/>
        <w:rPr>
          <w:rFonts w:ascii="Times New Roman" w:hAnsi="Times New Roman" w:cs="Times New Roman"/>
          <w:szCs w:val="24"/>
        </w:rPr>
      </w:pPr>
      <w:r>
        <w:rPr>
          <w:rFonts w:ascii="Times New Roman" w:hAnsi="Times New Roman" w:cs="Times New Roman"/>
          <w:szCs w:val="24"/>
        </w:rPr>
        <w:t>Defined Terms</w:t>
      </w:r>
    </w:p>
    <w:tbl>
      <w:tblPr>
        <w:tblStyle w:val="TableGrid"/>
        <w:tblW w:w="0" w:type="auto"/>
        <w:tblInd w:w="709" w:type="dxa"/>
        <w:tblLook w:val="04A0" w:firstRow="1" w:lastRow="0" w:firstColumn="1" w:lastColumn="0" w:noHBand="0" w:noVBand="1"/>
      </w:tblPr>
      <w:tblGrid>
        <w:gridCol w:w="2797"/>
        <w:gridCol w:w="11882"/>
      </w:tblGrid>
      <w:tr w:rsidR="007054ED" w:rsidRPr="0053059B" w14:paraId="016281C2" w14:textId="77777777" w:rsidTr="002B268F">
        <w:trPr>
          <w:cantSplit/>
          <w:tblHeader/>
        </w:trPr>
        <w:tc>
          <w:tcPr>
            <w:tcW w:w="2797" w:type="dxa"/>
          </w:tcPr>
          <w:p w14:paraId="4E315635"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Term</w:t>
            </w:r>
          </w:p>
        </w:tc>
        <w:tc>
          <w:tcPr>
            <w:tcW w:w="11882" w:type="dxa"/>
          </w:tcPr>
          <w:p w14:paraId="55C4FE74"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30A25" w:rsidRPr="0053059B" w14:paraId="2EA1F85C" w14:textId="77777777" w:rsidTr="002B268F">
        <w:trPr>
          <w:cantSplit/>
        </w:trPr>
        <w:tc>
          <w:tcPr>
            <w:tcW w:w="2797" w:type="dxa"/>
          </w:tcPr>
          <w:p w14:paraId="3B18AC3E" w14:textId="77777777" w:rsidR="00830A25" w:rsidRDefault="00830A25" w:rsidP="005D547A">
            <w:pPr>
              <w:pStyle w:val="Body2"/>
              <w:spacing w:after="240" w:line="240" w:lineRule="auto"/>
              <w:ind w:left="0"/>
            </w:pPr>
            <w:r>
              <w:t>||</w:t>
            </w:r>
          </w:p>
        </w:tc>
        <w:tc>
          <w:tcPr>
            <w:tcW w:w="11882" w:type="dxa"/>
          </w:tcPr>
          <w:p w14:paraId="3C94AC47" w14:textId="77777777" w:rsidR="00830A25" w:rsidRDefault="00830A25" w:rsidP="005D547A">
            <w:pPr>
              <w:pStyle w:val="Body2"/>
              <w:spacing w:after="240" w:line="240" w:lineRule="auto"/>
              <w:ind w:left="0"/>
            </w:pPr>
            <w:r w:rsidRPr="00830A25">
              <w:t>X || Y shall mean the concatenation of the two octet strings X and Y.</w:t>
            </w:r>
          </w:p>
        </w:tc>
      </w:tr>
      <w:tr w:rsidR="009E3165" w:rsidRPr="0053059B" w14:paraId="6AD25851" w14:textId="77777777" w:rsidTr="002B268F">
        <w:trPr>
          <w:cantSplit/>
        </w:trPr>
        <w:tc>
          <w:tcPr>
            <w:tcW w:w="2797" w:type="dxa"/>
          </w:tcPr>
          <w:p w14:paraId="16C1AFBA" w14:textId="77777777" w:rsidR="009E3165" w:rsidRDefault="009E3165" w:rsidP="005D547A">
            <w:pPr>
              <w:pStyle w:val="Body2"/>
              <w:spacing w:after="240" w:line="240" w:lineRule="auto"/>
              <w:ind w:left="0"/>
            </w:pPr>
            <w:r>
              <w:t>Alert Code</w:t>
            </w:r>
          </w:p>
        </w:tc>
        <w:tc>
          <w:tcPr>
            <w:tcW w:w="11882" w:type="dxa"/>
          </w:tcPr>
          <w:p w14:paraId="1F7F1EEE" w14:textId="77777777" w:rsidR="009E3165" w:rsidRDefault="009E3165" w:rsidP="005D547A">
            <w:pPr>
              <w:pStyle w:val="Body2"/>
              <w:spacing w:after="240" w:line="240" w:lineRule="auto"/>
              <w:ind w:left="0"/>
            </w:pPr>
            <w:r>
              <w:t xml:space="preserve">For a SMETS1 Alert, </w:t>
            </w:r>
            <w:r w:rsidR="00383025">
              <w:t xml:space="preserve">shall mean </w:t>
            </w:r>
            <w:r>
              <w:t xml:space="preserve">the value placed in the </w:t>
            </w:r>
            <w:proofErr w:type="spellStart"/>
            <w:r>
              <w:t>GBCSHexAlert</w:t>
            </w:r>
            <w:r w:rsidRPr="00A938D9">
              <w:t>Code</w:t>
            </w:r>
            <w:proofErr w:type="spellEnd"/>
            <w:r>
              <w:t xml:space="preserve"> field (with its </w:t>
            </w:r>
            <w:r w:rsidR="006C397B">
              <w:t>Message Mapping Catalogue meaning</w:t>
            </w:r>
            <w:r>
              <w:t>)</w:t>
            </w:r>
            <w:r w:rsidR="00A367FA">
              <w:t>.</w:t>
            </w:r>
          </w:p>
        </w:tc>
      </w:tr>
      <w:tr w:rsidR="00BA7856" w:rsidRPr="0053059B" w14:paraId="7147062E" w14:textId="77777777" w:rsidTr="002B268F">
        <w:trPr>
          <w:cantSplit/>
        </w:trPr>
        <w:tc>
          <w:tcPr>
            <w:tcW w:w="2797" w:type="dxa"/>
          </w:tcPr>
          <w:p w14:paraId="2292FCAF" w14:textId="77777777" w:rsidR="00BA7856" w:rsidRDefault="00BA7856" w:rsidP="00333366">
            <w:pPr>
              <w:pStyle w:val="Body2"/>
              <w:spacing w:after="240" w:line="240" w:lineRule="auto"/>
              <w:ind w:left="0"/>
            </w:pPr>
            <w:r>
              <w:t>Authorising Remote Party Signature</w:t>
            </w:r>
          </w:p>
        </w:tc>
        <w:tc>
          <w:tcPr>
            <w:tcW w:w="11882" w:type="dxa"/>
          </w:tcPr>
          <w:p w14:paraId="7BF496B8" w14:textId="658C0DED" w:rsidR="00BA7856" w:rsidRDefault="00BA7856" w:rsidP="00BA7856">
            <w:pPr>
              <w:pStyle w:val="Body2"/>
              <w:spacing w:after="240" w:line="240" w:lineRule="auto"/>
              <w:ind w:left="0"/>
            </w:pPr>
            <w:r>
              <w:t xml:space="preserve">Shall have the meaning specified in Clause </w:t>
            </w:r>
            <w:r>
              <w:fldChar w:fldCharType="begin"/>
            </w:r>
            <w:r>
              <w:instrText xml:space="preserve"> REF _Ref496192406 \r \h </w:instrText>
            </w:r>
            <w:r>
              <w:fldChar w:fldCharType="separate"/>
            </w:r>
            <w:r w:rsidR="00001409">
              <w:t>16.1</w:t>
            </w:r>
            <w:r>
              <w:fldChar w:fldCharType="end"/>
            </w:r>
            <w:r>
              <w:t>.</w:t>
            </w:r>
          </w:p>
        </w:tc>
      </w:tr>
      <w:tr w:rsidR="007D6EB9" w14:paraId="2D1C3716" w14:textId="77777777" w:rsidTr="009A30BE">
        <w:trPr>
          <w:cantSplit/>
        </w:trPr>
        <w:tc>
          <w:tcPr>
            <w:tcW w:w="2797" w:type="dxa"/>
          </w:tcPr>
          <w:p w14:paraId="4CC4FDEF" w14:textId="77777777" w:rsidR="007D6EB9" w:rsidRDefault="007D6EB9" w:rsidP="009A30BE">
            <w:pPr>
              <w:pStyle w:val="Body2"/>
              <w:spacing w:after="240" w:line="240" w:lineRule="auto"/>
              <w:ind w:left="0"/>
            </w:pPr>
            <w:r>
              <w:t>Category 1</w:t>
            </w:r>
            <w:r w:rsidR="006B7E78">
              <w:t xml:space="preserve"> Device</w:t>
            </w:r>
          </w:p>
        </w:tc>
        <w:tc>
          <w:tcPr>
            <w:tcW w:w="11882" w:type="dxa"/>
          </w:tcPr>
          <w:p w14:paraId="3C4E90F7" w14:textId="5C58AA72" w:rsidR="007D6EB9" w:rsidRDefault="007D6EB9" w:rsidP="009A30BE">
            <w:pPr>
              <w:pStyle w:val="Body2"/>
              <w:spacing w:after="240" w:line="240" w:lineRule="auto"/>
              <w:ind w:left="0"/>
            </w:pPr>
            <w:r>
              <w:t>Shall mean for the purposes of Section G2.44</w:t>
            </w:r>
            <w:r w:rsidR="006B7E78">
              <w:t>A</w:t>
            </w:r>
            <w:r>
              <w:t xml:space="preserve"> of </w:t>
            </w:r>
            <w:r w:rsidR="00B70325">
              <w:t>this Code</w:t>
            </w:r>
            <w:r>
              <w:t xml:space="preserve">, all SMETS1 Devices </w:t>
            </w:r>
            <w:r w:rsidR="00B70325">
              <w:t xml:space="preserve">for which the </w:t>
            </w:r>
            <w:r w:rsidR="00B2335C">
              <w:t>“Group ID” for that Device Model in the SMETS1 Eligible Product Combinations List is ‘D</w:t>
            </w:r>
            <w:r w:rsidR="004F17E5">
              <w:t>A</w:t>
            </w:r>
            <w:r w:rsidR="00B2335C">
              <w:t>’</w:t>
            </w:r>
            <w:r>
              <w:t>.</w:t>
            </w:r>
          </w:p>
        </w:tc>
      </w:tr>
      <w:tr w:rsidR="007D6EB9" w14:paraId="4585F934" w14:textId="77777777" w:rsidTr="009A30BE">
        <w:trPr>
          <w:cantSplit/>
        </w:trPr>
        <w:tc>
          <w:tcPr>
            <w:tcW w:w="2797" w:type="dxa"/>
          </w:tcPr>
          <w:p w14:paraId="2E7A1B4A" w14:textId="77777777" w:rsidR="007D6EB9" w:rsidRDefault="007D6EB9" w:rsidP="009A30BE">
            <w:pPr>
              <w:pStyle w:val="Body2"/>
              <w:spacing w:after="240" w:line="240" w:lineRule="auto"/>
              <w:ind w:left="0"/>
            </w:pPr>
            <w:r>
              <w:t>Category 2</w:t>
            </w:r>
            <w:r w:rsidR="006B7E78">
              <w:t xml:space="preserve"> Device</w:t>
            </w:r>
          </w:p>
        </w:tc>
        <w:tc>
          <w:tcPr>
            <w:tcW w:w="11882" w:type="dxa"/>
          </w:tcPr>
          <w:p w14:paraId="1D75A6A0" w14:textId="77777777" w:rsidR="007D6EB9" w:rsidRDefault="007D6EB9" w:rsidP="009A30BE">
            <w:pPr>
              <w:pStyle w:val="Body2"/>
              <w:spacing w:after="240" w:line="240" w:lineRule="auto"/>
              <w:ind w:left="0"/>
            </w:pPr>
            <w:r>
              <w:t>Shall mean for the purposes of Section G2.44</w:t>
            </w:r>
            <w:r w:rsidR="006B7E78">
              <w:t>A</w:t>
            </w:r>
            <w:r>
              <w:t xml:space="preserve"> of th</w:t>
            </w:r>
            <w:r w:rsidR="00B70325">
              <w:t>is Code</w:t>
            </w:r>
            <w:r>
              <w:t xml:space="preserve"> </w:t>
            </w:r>
            <w:r w:rsidR="00B70325">
              <w:t xml:space="preserve">any SMETS1 </w:t>
            </w:r>
            <w:r w:rsidR="00C969F5">
              <w:t>D</w:t>
            </w:r>
            <w:r w:rsidR="00B70325">
              <w:t>evice that is not a Category 1 Device.</w:t>
            </w:r>
          </w:p>
        </w:tc>
      </w:tr>
      <w:tr w:rsidR="00E56755" w:rsidRPr="0053059B" w14:paraId="0CBF6F1F" w14:textId="77777777" w:rsidTr="002B268F">
        <w:trPr>
          <w:cantSplit/>
        </w:trPr>
        <w:tc>
          <w:tcPr>
            <w:tcW w:w="2797" w:type="dxa"/>
          </w:tcPr>
          <w:p w14:paraId="3FB618C2" w14:textId="77777777" w:rsidR="00E56755" w:rsidRDefault="00E56755" w:rsidP="005D547A">
            <w:pPr>
              <w:pStyle w:val="Body2"/>
              <w:spacing w:after="240" w:line="240" w:lineRule="auto"/>
              <w:ind w:left="0"/>
            </w:pPr>
            <w:r>
              <w:t>Certificate ID</w:t>
            </w:r>
          </w:p>
        </w:tc>
        <w:tc>
          <w:tcPr>
            <w:tcW w:w="11882" w:type="dxa"/>
          </w:tcPr>
          <w:p w14:paraId="47E08E49" w14:textId="77777777" w:rsidR="00E56755" w:rsidRDefault="00E56755" w:rsidP="00E56755">
            <w:pPr>
              <w:pStyle w:val="Body2"/>
              <w:spacing w:after="240" w:line="240" w:lineRule="auto"/>
              <w:ind w:left="0"/>
            </w:pPr>
            <w:r>
              <w:t>In relation to a</w:t>
            </w:r>
            <w:r w:rsidR="007B09A5">
              <w:t>n</w:t>
            </w:r>
            <w:r>
              <w:t xml:space="preserve"> </w:t>
            </w:r>
            <w:r w:rsidR="00F33299">
              <w:t xml:space="preserve">Organisation </w:t>
            </w:r>
            <w:r>
              <w:t xml:space="preserve">Certificate, shall be the combination of </w:t>
            </w:r>
            <w:proofErr w:type="spellStart"/>
            <w:r w:rsidRPr="00E56755">
              <w:rPr>
                <w:rFonts w:ascii="Courier New" w:hAnsi="Courier New" w:cs="Courier New"/>
              </w:rPr>
              <w:t>serialNumber</w:t>
            </w:r>
            <w:proofErr w:type="spellEnd"/>
            <w:r>
              <w:t xml:space="preserve"> and Issuer X520 Common Name (</w:t>
            </w:r>
            <w:r w:rsidR="004D586D">
              <w:t xml:space="preserve">each </w:t>
            </w:r>
            <w:r>
              <w:t xml:space="preserve">with their </w:t>
            </w:r>
            <w:r w:rsidR="00673CB4">
              <w:t>Organisation</w:t>
            </w:r>
            <w:r>
              <w:t xml:space="preserve"> Certificate Policy meaning</w:t>
            </w:r>
            <w:r w:rsidR="00673CB4">
              <w:t>s</w:t>
            </w:r>
            <w:r>
              <w:t>)</w:t>
            </w:r>
            <w:r w:rsidR="00673CB4">
              <w:t xml:space="preserve"> and so shall be a unique identifier for that Certificate.</w:t>
            </w:r>
          </w:p>
        </w:tc>
      </w:tr>
      <w:tr w:rsidR="005A22CB" w:rsidRPr="0053059B" w14:paraId="5EBFB557" w14:textId="77777777" w:rsidTr="006F1164">
        <w:trPr>
          <w:cantSplit/>
        </w:trPr>
        <w:tc>
          <w:tcPr>
            <w:tcW w:w="2797" w:type="dxa"/>
          </w:tcPr>
          <w:p w14:paraId="2716C19E" w14:textId="77777777" w:rsidR="005A22CB" w:rsidRDefault="005A22CB" w:rsidP="005D547A">
            <w:pPr>
              <w:pStyle w:val="Body2"/>
              <w:spacing w:after="240" w:line="240" w:lineRule="auto"/>
              <w:ind w:left="0"/>
            </w:pPr>
            <w:r>
              <w:t>Critical Instruction</w:t>
            </w:r>
          </w:p>
        </w:tc>
        <w:tc>
          <w:tcPr>
            <w:tcW w:w="11882" w:type="dxa"/>
          </w:tcPr>
          <w:p w14:paraId="2F0E9D92" w14:textId="77777777" w:rsidR="005A22CB" w:rsidRDefault="005A22CB" w:rsidP="00E56755">
            <w:pPr>
              <w:pStyle w:val="Body2"/>
              <w:spacing w:after="240" w:line="240" w:lineRule="auto"/>
              <w:ind w:left="0"/>
            </w:pPr>
            <w:r>
              <w:t xml:space="preserve">Shall mean </w:t>
            </w:r>
            <w:r w:rsidRPr="005A22CB">
              <w:t>an Instruction that has the potential to affect the supply of energy to the premises or the security of any Device installed in the premises (but excluding any Instruction that is expected to increase the amount of credit available to the consumer).</w:t>
            </w:r>
          </w:p>
        </w:tc>
      </w:tr>
      <w:tr w:rsidR="00293D26" w:rsidRPr="0053059B" w14:paraId="7F920FBB" w14:textId="77777777" w:rsidTr="002B268F">
        <w:trPr>
          <w:cantSplit/>
        </w:trPr>
        <w:tc>
          <w:tcPr>
            <w:tcW w:w="2797" w:type="dxa"/>
          </w:tcPr>
          <w:p w14:paraId="7B9CB97F" w14:textId="77777777" w:rsidR="00293D26" w:rsidRDefault="00293D26" w:rsidP="005D547A">
            <w:pPr>
              <w:pStyle w:val="Body2"/>
              <w:spacing w:after="240" w:line="240" w:lineRule="auto"/>
              <w:ind w:left="0"/>
            </w:pPr>
            <w:r w:rsidRPr="00293D26">
              <w:t>SMETS1 CHF Device Log</w:t>
            </w:r>
          </w:p>
        </w:tc>
        <w:tc>
          <w:tcPr>
            <w:tcW w:w="11882" w:type="dxa"/>
          </w:tcPr>
          <w:p w14:paraId="468536BF" w14:textId="7EEBB22A" w:rsidR="00293D26" w:rsidRDefault="00293D26" w:rsidP="000415EF">
            <w:pPr>
              <w:pStyle w:val="Body2"/>
              <w:spacing w:after="240" w:line="240" w:lineRule="auto"/>
              <w:ind w:left="0"/>
            </w:pPr>
            <w:r>
              <w:t xml:space="preserve">Shall have the meaning specified in Clause </w:t>
            </w:r>
            <w:hyperlink w:anchor="_Where_RequestType_is" w:history="1">
              <w:r w:rsidR="000415EF" w:rsidRPr="000415EF">
                <w:rPr>
                  <w:rStyle w:val="Hyperlink"/>
                </w:rPr>
                <w:fldChar w:fldCharType="begin"/>
              </w:r>
              <w:r w:rsidR="000415EF" w:rsidRPr="000415EF">
                <w:rPr>
                  <w:rStyle w:val="Hyperlink"/>
                </w:rPr>
                <w:instrText xml:space="preserve"> REF _Ref496109452 \r \h </w:instrText>
              </w:r>
              <w:r w:rsidR="000415EF" w:rsidRPr="000415EF">
                <w:rPr>
                  <w:rStyle w:val="Hyperlink"/>
                </w:rPr>
              </w:r>
              <w:r w:rsidR="000415EF" w:rsidRPr="000415EF">
                <w:rPr>
                  <w:rStyle w:val="Hyperlink"/>
                </w:rPr>
                <w:fldChar w:fldCharType="separate"/>
              </w:r>
              <w:r w:rsidR="00001409">
                <w:rPr>
                  <w:rStyle w:val="Hyperlink"/>
                </w:rPr>
                <w:t>17.49</w:t>
              </w:r>
              <w:r w:rsidR="000415EF" w:rsidRPr="000415EF">
                <w:rPr>
                  <w:rStyle w:val="Hyperlink"/>
                </w:rPr>
                <w:fldChar w:fldCharType="end"/>
              </w:r>
            </w:hyperlink>
            <w:r>
              <w:t>.</w:t>
            </w:r>
          </w:p>
        </w:tc>
      </w:tr>
      <w:tr w:rsidR="0046407E" w:rsidRPr="0053059B" w14:paraId="09316B34" w14:textId="77777777" w:rsidTr="002B268F">
        <w:trPr>
          <w:cantSplit/>
        </w:trPr>
        <w:tc>
          <w:tcPr>
            <w:tcW w:w="2797" w:type="dxa"/>
          </w:tcPr>
          <w:p w14:paraId="21726AAD" w14:textId="77777777" w:rsidR="0046407E" w:rsidRDefault="00B86534" w:rsidP="005D547A">
            <w:pPr>
              <w:pStyle w:val="Body2"/>
              <w:spacing w:after="240" w:line="240" w:lineRule="auto"/>
              <w:ind w:left="0"/>
            </w:pPr>
            <w:proofErr w:type="spellStart"/>
            <w:r>
              <w:t>CoS</w:t>
            </w:r>
            <w:proofErr w:type="spellEnd"/>
            <w:r>
              <w:t xml:space="preserve"> </w:t>
            </w:r>
            <w:r w:rsidR="0046407E">
              <w:t>Execution Counter</w:t>
            </w:r>
          </w:p>
        </w:tc>
        <w:tc>
          <w:tcPr>
            <w:tcW w:w="11882" w:type="dxa"/>
          </w:tcPr>
          <w:p w14:paraId="3D733E7F" w14:textId="44964ECE" w:rsidR="0046407E" w:rsidRDefault="00293D26" w:rsidP="005D547A">
            <w:pPr>
              <w:pStyle w:val="Body2"/>
              <w:spacing w:after="240" w:line="240" w:lineRule="auto"/>
              <w:ind w:left="0"/>
            </w:pPr>
            <w:r>
              <w:t>Shall have</w:t>
            </w:r>
            <w:r w:rsidR="00B86534">
              <w:t xml:space="preserve"> the meaning specified in </w:t>
            </w:r>
            <w:r w:rsidR="009A7117">
              <w:t xml:space="preserve">Clause </w:t>
            </w:r>
            <w:r w:rsidR="009A7117">
              <w:fldChar w:fldCharType="begin"/>
            </w:r>
            <w:r w:rsidR="009A7117">
              <w:instrText xml:space="preserve"> REF _Ref495413421 \r \h </w:instrText>
            </w:r>
            <w:r w:rsidR="009A7117">
              <w:fldChar w:fldCharType="separate"/>
            </w:r>
            <w:r w:rsidR="00001409">
              <w:t>11</w:t>
            </w:r>
            <w:r w:rsidR="009A7117">
              <w:fldChar w:fldCharType="end"/>
            </w:r>
            <w:r w:rsidR="00631969">
              <w:t>.2(a)</w:t>
            </w:r>
            <w:r w:rsidR="00A367FA">
              <w:t>.</w:t>
            </w:r>
          </w:p>
        </w:tc>
      </w:tr>
      <w:tr w:rsidR="00DB4630" w:rsidRPr="0053059B" w14:paraId="163F0C34" w14:textId="77777777" w:rsidTr="002B268F">
        <w:trPr>
          <w:cantSplit/>
        </w:trPr>
        <w:tc>
          <w:tcPr>
            <w:tcW w:w="2797" w:type="dxa"/>
          </w:tcPr>
          <w:p w14:paraId="47EA4DEE" w14:textId="77777777" w:rsidR="00DB4630" w:rsidRDefault="00DB4630" w:rsidP="005D547A">
            <w:pPr>
              <w:pStyle w:val="Body2"/>
              <w:spacing w:after="240" w:line="240" w:lineRule="auto"/>
              <w:ind w:left="0"/>
            </w:pPr>
            <w:r>
              <w:lastRenderedPageBreak/>
              <w:t>Device Security Credentials</w:t>
            </w:r>
          </w:p>
        </w:tc>
        <w:tc>
          <w:tcPr>
            <w:tcW w:w="11882" w:type="dxa"/>
          </w:tcPr>
          <w:p w14:paraId="02BC8B77" w14:textId="77777777" w:rsidR="00DB4630" w:rsidRDefault="00DB4630" w:rsidP="00DB4630">
            <w:pPr>
              <w:pStyle w:val="Body2"/>
              <w:spacing w:after="240" w:line="240" w:lineRule="auto"/>
              <w:ind w:left="0"/>
            </w:pPr>
            <w:r>
              <w:t xml:space="preserve">In relation to a SMETS1 Device, Device Security Credentials shall include the Certificates identified by </w:t>
            </w:r>
            <w:r w:rsidRPr="00DB4630">
              <w:t>Notified Critical Supplier Certificate ID</w:t>
            </w:r>
            <w:r>
              <w:t xml:space="preserve">, </w:t>
            </w:r>
            <w:r w:rsidRPr="0034333D">
              <w:t xml:space="preserve">Notified </w:t>
            </w:r>
            <w:r>
              <w:t>Non-Cr</w:t>
            </w:r>
            <w:r w:rsidRPr="0034333D">
              <w:t xml:space="preserve">itical Supplier </w:t>
            </w:r>
            <w:r>
              <w:t xml:space="preserve">Certificate </w:t>
            </w:r>
            <w:r w:rsidRPr="0034333D">
              <w:t>ID</w:t>
            </w:r>
            <w:r>
              <w:t xml:space="preserve">, </w:t>
            </w:r>
            <w:r w:rsidRPr="0034333D">
              <w:t xml:space="preserve">Notified Critical </w:t>
            </w:r>
            <w:r>
              <w:t>Network Operator</w:t>
            </w:r>
            <w:r w:rsidRPr="0034333D">
              <w:t xml:space="preserve"> </w:t>
            </w:r>
            <w:r>
              <w:t xml:space="preserve">Certificate </w:t>
            </w:r>
            <w:r w:rsidRPr="0034333D">
              <w:t>ID</w:t>
            </w:r>
            <w:r>
              <w:t xml:space="preserve"> and </w:t>
            </w:r>
            <w:r w:rsidRPr="0034333D">
              <w:t xml:space="preserve">Notified </w:t>
            </w:r>
            <w:r>
              <w:t>Non-Critical Network Operator</w:t>
            </w:r>
            <w:r w:rsidRPr="0034333D">
              <w:t xml:space="preserve"> </w:t>
            </w:r>
            <w:r>
              <w:t xml:space="preserve">Certificate </w:t>
            </w:r>
            <w:r w:rsidRPr="0034333D">
              <w:t>ID</w:t>
            </w:r>
            <w:r>
              <w:t>.</w:t>
            </w:r>
          </w:p>
        </w:tc>
      </w:tr>
      <w:tr w:rsidR="009E3165" w:rsidRPr="0053059B" w14:paraId="22F20E9A" w14:textId="77777777" w:rsidTr="002B268F">
        <w:trPr>
          <w:cantSplit/>
        </w:trPr>
        <w:tc>
          <w:tcPr>
            <w:tcW w:w="2797" w:type="dxa"/>
          </w:tcPr>
          <w:p w14:paraId="0BC3F4AC" w14:textId="77777777" w:rsidR="009E3165" w:rsidRDefault="009E3165" w:rsidP="005D547A">
            <w:pPr>
              <w:pStyle w:val="Body2"/>
              <w:spacing w:after="240" w:line="240" w:lineRule="auto"/>
              <w:ind w:left="0"/>
            </w:pPr>
            <w:r>
              <w:t>Event Code</w:t>
            </w:r>
          </w:p>
        </w:tc>
        <w:tc>
          <w:tcPr>
            <w:tcW w:w="11882" w:type="dxa"/>
          </w:tcPr>
          <w:p w14:paraId="778E236D" w14:textId="77777777" w:rsidR="009E3165" w:rsidRDefault="009E3165" w:rsidP="005D547A">
            <w:pPr>
              <w:pStyle w:val="Body2"/>
              <w:spacing w:after="240" w:line="240" w:lineRule="auto"/>
              <w:ind w:left="0"/>
            </w:pPr>
            <w:r>
              <w:t xml:space="preserve">For a SMETS1 Response containing Security Log or Event Log entries (with their SMETS1 meanings), </w:t>
            </w:r>
            <w:r w:rsidR="00383025">
              <w:t xml:space="preserve">shall mean </w:t>
            </w:r>
            <w:r w:rsidR="005D547A">
              <w:t xml:space="preserve">the </w:t>
            </w:r>
            <w:r>
              <w:t>SMETS1 Mandated Event Code or the SMETS1 Non-Mandated Event Code in an entry.</w:t>
            </w:r>
          </w:p>
        </w:tc>
      </w:tr>
      <w:tr w:rsidR="00FF6887" w:rsidRPr="0053059B" w14:paraId="054C925D" w14:textId="77777777" w:rsidTr="002B268F">
        <w:trPr>
          <w:cantSplit/>
        </w:trPr>
        <w:tc>
          <w:tcPr>
            <w:tcW w:w="2797" w:type="dxa"/>
          </w:tcPr>
          <w:p w14:paraId="3B26E31E" w14:textId="77777777" w:rsidR="00FF6887" w:rsidRDefault="00FF6887" w:rsidP="005D547A">
            <w:pPr>
              <w:pStyle w:val="Body2"/>
              <w:spacing w:after="240" w:line="240" w:lineRule="auto"/>
              <w:ind w:left="0"/>
            </w:pPr>
            <w:r w:rsidRPr="00FF6887">
              <w:t>Event/Alert Code</w:t>
            </w:r>
          </w:p>
        </w:tc>
        <w:tc>
          <w:tcPr>
            <w:tcW w:w="11882" w:type="dxa"/>
          </w:tcPr>
          <w:p w14:paraId="5DE3C013" w14:textId="77777777" w:rsidR="00FF6887" w:rsidRDefault="00FF6887" w:rsidP="005D547A">
            <w:pPr>
              <w:pStyle w:val="Body2"/>
              <w:spacing w:after="240" w:line="240" w:lineRule="auto"/>
              <w:ind w:left="0"/>
            </w:pPr>
            <w:r>
              <w:t>Shall mean t</w:t>
            </w:r>
            <w:r w:rsidRPr="009E3165">
              <w:t>he Alert Code or the Event Code</w:t>
            </w:r>
            <w:r>
              <w:t>,</w:t>
            </w:r>
            <w:r w:rsidRPr="009E3165">
              <w:t xml:space="preserve"> as required by the context.</w:t>
            </w:r>
          </w:p>
        </w:tc>
      </w:tr>
      <w:tr w:rsidR="00B86534" w:rsidRPr="0053059B" w14:paraId="14B61EE2" w14:textId="77777777" w:rsidTr="002B268F">
        <w:trPr>
          <w:cantSplit/>
        </w:trPr>
        <w:tc>
          <w:tcPr>
            <w:tcW w:w="2797" w:type="dxa"/>
          </w:tcPr>
          <w:p w14:paraId="6597BE1E" w14:textId="77777777" w:rsidR="00B86534" w:rsidRDefault="00B86534" w:rsidP="004C7354">
            <w:pPr>
              <w:pStyle w:val="Body2"/>
              <w:spacing w:after="240" w:line="240" w:lineRule="auto"/>
              <w:ind w:left="0"/>
            </w:pPr>
            <w:r>
              <w:t>Execution Counter</w:t>
            </w:r>
          </w:p>
        </w:tc>
        <w:tc>
          <w:tcPr>
            <w:tcW w:w="11882" w:type="dxa"/>
          </w:tcPr>
          <w:p w14:paraId="096577EB" w14:textId="7BACAC1C" w:rsidR="00B86534" w:rsidRDefault="00293D26" w:rsidP="004C7354">
            <w:pPr>
              <w:pStyle w:val="Body2"/>
              <w:spacing w:after="240" w:line="240" w:lineRule="auto"/>
              <w:ind w:left="0"/>
            </w:pPr>
            <w:r>
              <w:t>Shall have</w:t>
            </w:r>
            <w:r w:rsidR="00B86534">
              <w:t xml:space="preserve"> the meaning specified in Clause </w:t>
            </w:r>
            <w:r w:rsidR="00B86534">
              <w:fldChar w:fldCharType="begin"/>
            </w:r>
            <w:r w:rsidR="00B86534">
              <w:instrText xml:space="preserve"> REF _Ref495413421 \r \h </w:instrText>
            </w:r>
            <w:r w:rsidR="00B86534">
              <w:fldChar w:fldCharType="separate"/>
            </w:r>
            <w:r w:rsidR="00001409">
              <w:t>11</w:t>
            </w:r>
            <w:r w:rsidR="00B86534">
              <w:fldChar w:fldCharType="end"/>
            </w:r>
            <w:r w:rsidR="00BE6DDD">
              <w:t>.1(a)</w:t>
            </w:r>
            <w:r w:rsidR="00A367FA">
              <w:t>.</w:t>
            </w:r>
          </w:p>
        </w:tc>
      </w:tr>
      <w:tr w:rsidR="00383025" w:rsidRPr="0053059B" w14:paraId="366F5DFB" w14:textId="77777777" w:rsidTr="002B268F">
        <w:trPr>
          <w:cantSplit/>
        </w:trPr>
        <w:tc>
          <w:tcPr>
            <w:tcW w:w="2797" w:type="dxa"/>
          </w:tcPr>
          <w:p w14:paraId="29CB7388" w14:textId="77777777" w:rsidR="00383025" w:rsidRDefault="00383025" w:rsidP="005D547A">
            <w:pPr>
              <w:pStyle w:val="Body2"/>
              <w:spacing w:after="240" w:line="240" w:lineRule="auto"/>
              <w:ind w:left="0"/>
            </w:pPr>
            <w:r>
              <w:t>IEEE</w:t>
            </w:r>
          </w:p>
        </w:tc>
        <w:tc>
          <w:tcPr>
            <w:tcW w:w="11882" w:type="dxa"/>
          </w:tcPr>
          <w:p w14:paraId="7D1C016B" w14:textId="77777777" w:rsidR="00383025" w:rsidRDefault="00383025" w:rsidP="005D547A">
            <w:pPr>
              <w:pStyle w:val="Body2"/>
              <w:spacing w:after="240" w:line="240" w:lineRule="auto"/>
              <w:ind w:left="0"/>
            </w:pPr>
            <w:r w:rsidRPr="00383025">
              <w:t>The Institute of Electrical and Electronics Engineers</w:t>
            </w:r>
            <w:r>
              <w:t>.</w:t>
            </w:r>
          </w:p>
        </w:tc>
      </w:tr>
      <w:tr w:rsidR="00C01EF5" w:rsidRPr="0053059B" w14:paraId="7DD6A5F6" w14:textId="77777777" w:rsidTr="002B268F">
        <w:trPr>
          <w:cantSplit/>
        </w:trPr>
        <w:tc>
          <w:tcPr>
            <w:tcW w:w="2797" w:type="dxa"/>
          </w:tcPr>
          <w:p w14:paraId="6975469D" w14:textId="77777777" w:rsidR="00C01EF5" w:rsidRDefault="00C01EF5" w:rsidP="005D547A">
            <w:pPr>
              <w:pStyle w:val="Body2"/>
              <w:spacing w:after="240" w:line="240" w:lineRule="auto"/>
              <w:ind w:left="0"/>
            </w:pPr>
            <w:r>
              <w:t>Message Code</w:t>
            </w:r>
          </w:p>
        </w:tc>
        <w:tc>
          <w:tcPr>
            <w:tcW w:w="11882" w:type="dxa"/>
          </w:tcPr>
          <w:p w14:paraId="5322EC78" w14:textId="675E0A4F" w:rsidR="00C01EF5" w:rsidRDefault="00C01EF5" w:rsidP="000C7726">
            <w:pPr>
              <w:pStyle w:val="Body2"/>
              <w:spacing w:after="240" w:line="240" w:lineRule="auto"/>
              <w:ind w:left="0"/>
            </w:pPr>
            <w:r>
              <w:t xml:space="preserve">For a SMETS1 Alert, </w:t>
            </w:r>
            <w:r w:rsidR="00383025">
              <w:t xml:space="preserve">shall mean </w:t>
            </w:r>
            <w:r>
              <w:t xml:space="preserve">the SMETS1 Mandated Event Message Code or the SMETS1 Non-Mandated Event Message Code. For a SMETS1 Response, </w:t>
            </w:r>
            <w:r w:rsidR="00383025">
              <w:t xml:space="preserve">shall mean </w:t>
            </w:r>
            <w:r>
              <w:t xml:space="preserve">the value of </w:t>
            </w:r>
            <w:proofErr w:type="spellStart"/>
            <w:r w:rsidRPr="005F4037">
              <w:t>GBCSHexadecimalMessageCode</w:t>
            </w:r>
            <w:proofErr w:type="spellEnd"/>
            <w:r>
              <w:t xml:space="preserve"> (with its </w:t>
            </w:r>
            <w:r w:rsidR="006C397B">
              <w:t>Message Mapping Catalogue meaning</w:t>
            </w:r>
            <w:r>
              <w:t>) required by Clause</w:t>
            </w:r>
            <w:r w:rsidR="000C7726">
              <w:t xml:space="preserve"> </w:t>
            </w:r>
            <w:r w:rsidR="000C7726">
              <w:fldChar w:fldCharType="begin"/>
            </w:r>
            <w:r w:rsidR="000C7726">
              <w:instrText xml:space="preserve"> REF _Ref492549642 \r \h </w:instrText>
            </w:r>
            <w:r w:rsidR="000C7726">
              <w:fldChar w:fldCharType="separate"/>
            </w:r>
            <w:r w:rsidR="00001409">
              <w:t>9</w:t>
            </w:r>
            <w:r w:rsidR="000C7726">
              <w:fldChar w:fldCharType="end"/>
            </w:r>
            <w:r>
              <w:t>.</w:t>
            </w:r>
          </w:p>
        </w:tc>
      </w:tr>
      <w:tr w:rsidR="00BE2748" w:rsidRPr="0034333D" w14:paraId="0727A254" w14:textId="77777777" w:rsidTr="002B268F">
        <w:trPr>
          <w:cantSplit/>
        </w:trPr>
        <w:tc>
          <w:tcPr>
            <w:tcW w:w="2797" w:type="dxa"/>
          </w:tcPr>
          <w:p w14:paraId="2EA9BD90" w14:textId="77777777" w:rsidR="00BE2748" w:rsidRPr="0034333D" w:rsidRDefault="00BE2748" w:rsidP="00F41CDA">
            <w:pPr>
              <w:spacing w:after="240"/>
              <w:jc w:val="left"/>
            </w:pPr>
            <w:r>
              <w:t>Most Recently Verified Manufacturer Image Hash</w:t>
            </w:r>
          </w:p>
        </w:tc>
        <w:tc>
          <w:tcPr>
            <w:tcW w:w="11882" w:type="dxa"/>
          </w:tcPr>
          <w:p w14:paraId="40DA0611" w14:textId="214FFA07" w:rsidR="00BE2748" w:rsidRDefault="00BE2748" w:rsidP="000415EF">
            <w:pPr>
              <w:spacing w:after="240"/>
              <w:jc w:val="left"/>
              <w:rPr>
                <w:rFonts w:ascii="Times-Bold" w:eastAsiaTheme="minorEastAsia" w:hAnsi="Times-Bold" w:cs="Times-Bold"/>
                <w:bCs/>
                <w:lang w:eastAsia="zh-CN"/>
              </w:rPr>
            </w:pPr>
            <w:r>
              <w:t xml:space="preserve">Shall have the meaning laid out at Clause </w:t>
            </w:r>
            <w:r>
              <w:fldChar w:fldCharType="begin"/>
            </w:r>
            <w:r>
              <w:instrText xml:space="preserve"> REF _Ref496272459 \r \h </w:instrText>
            </w:r>
            <w:r>
              <w:fldChar w:fldCharType="separate"/>
            </w:r>
            <w:r w:rsidR="00001409">
              <w:t>16.5</w:t>
            </w:r>
            <w:r>
              <w:fldChar w:fldCharType="end"/>
            </w:r>
            <w:r w:rsidR="00D72ED7">
              <w:t xml:space="preserve"> (as updated in accordance with </w:t>
            </w:r>
            <w:r w:rsidR="00A031CE">
              <w:t xml:space="preserve">Clause </w:t>
            </w:r>
            <w:r w:rsidR="00A031CE">
              <w:fldChar w:fldCharType="begin"/>
            </w:r>
            <w:r w:rsidR="00A031CE">
              <w:instrText xml:space="preserve"> REF _Ref47441136 \r \h </w:instrText>
            </w:r>
            <w:r w:rsidR="00A031CE">
              <w:fldChar w:fldCharType="separate"/>
            </w:r>
            <w:r w:rsidR="00A031CE">
              <w:t>17.57</w:t>
            </w:r>
            <w:r w:rsidR="00A031CE">
              <w:fldChar w:fldCharType="end"/>
            </w:r>
            <w:r w:rsidR="00D72ED7">
              <w:t>)</w:t>
            </w:r>
            <w:r>
              <w:t>.</w:t>
            </w:r>
          </w:p>
        </w:tc>
      </w:tr>
      <w:tr w:rsidR="00A80693" w:rsidRPr="0034333D" w14:paraId="0AD21669" w14:textId="77777777" w:rsidTr="002B268F">
        <w:trPr>
          <w:cantSplit/>
        </w:trPr>
        <w:tc>
          <w:tcPr>
            <w:tcW w:w="2797" w:type="dxa"/>
          </w:tcPr>
          <w:p w14:paraId="168B366D" w14:textId="77777777" w:rsidR="00A80693" w:rsidRPr="0034333D" w:rsidRDefault="00A80693" w:rsidP="00F41CDA">
            <w:pPr>
              <w:spacing w:after="240"/>
              <w:jc w:val="left"/>
            </w:pPr>
            <w:r w:rsidRPr="0034333D">
              <w:t xml:space="preserve">Notified Critical </w:t>
            </w:r>
            <w:r>
              <w:t>Network Operator</w:t>
            </w:r>
            <w:r w:rsidRPr="0034333D">
              <w:t xml:space="preserve"> </w:t>
            </w:r>
            <w:r>
              <w:t xml:space="preserve">Certificate </w:t>
            </w:r>
            <w:r w:rsidRPr="0034333D">
              <w:t>ID</w:t>
            </w:r>
          </w:p>
        </w:tc>
        <w:tc>
          <w:tcPr>
            <w:tcW w:w="11882" w:type="dxa"/>
          </w:tcPr>
          <w:p w14:paraId="75B3B921"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sidR="00297E50">
              <w:rPr>
                <w:rFonts w:ascii="Times-Bold" w:eastAsiaTheme="minorEastAsia" w:hAnsi="Times-Bold" w:cs="Times-Bold"/>
                <w:bCs/>
                <w:lang w:eastAsia="zh-CN"/>
              </w:rPr>
              <w:t>‘</w:t>
            </w:r>
            <w:proofErr w:type="spellStart"/>
            <w:r w:rsidR="00297E50">
              <w:rPr>
                <w:rFonts w:ascii="Times-Bold" w:eastAsiaTheme="minorEastAsia" w:hAnsi="Times-Bold" w:cs="Times-Bold"/>
                <w:bCs/>
                <w:lang w:eastAsia="zh-CN"/>
              </w:rPr>
              <w:t>networkOperator</w:t>
            </w:r>
            <w:proofErr w:type="spellEnd"/>
            <w:r w:rsidR="00297E50">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and </w:t>
            </w:r>
            <w:proofErr w:type="spellStart"/>
            <w:r w:rsidRPr="0034333D">
              <w:rPr>
                <w:rFonts w:ascii="Times-Bold" w:eastAsiaTheme="minorEastAsia" w:hAnsi="Times-Bold" w:cs="Times-Bold"/>
                <w:bCs/>
                <w:lang w:eastAsia="zh-CN"/>
              </w:rPr>
              <w:t>keyUsage</w:t>
            </w:r>
            <w:proofErr w:type="spellEnd"/>
            <w:r w:rsidRPr="0034333D">
              <w:rPr>
                <w:rFonts w:ascii="Times-Bold" w:eastAsiaTheme="minorEastAsia" w:hAnsi="Times-Bold" w:cs="Times-Bold"/>
                <w:bCs/>
                <w:lang w:eastAsia="zh-CN"/>
              </w:rPr>
              <w:t xml:space="preserve"> is </w:t>
            </w:r>
            <w:r w:rsidR="00297E50">
              <w:rPr>
                <w:rFonts w:ascii="Times-Bold" w:eastAsiaTheme="minorEastAsia" w:hAnsi="Times-Bold" w:cs="Times-Bold"/>
                <w:bCs/>
                <w:lang w:eastAsia="zh-CN"/>
              </w:rPr>
              <w:t>‘</w:t>
            </w:r>
            <w:proofErr w:type="spellStart"/>
            <w:r w:rsidRPr="0001502A">
              <w:rPr>
                <w:rFonts w:ascii="Courier New" w:eastAsiaTheme="minorEastAsia" w:hAnsi="Courier New" w:cs="Courier New"/>
                <w:bCs/>
                <w:lang w:eastAsia="zh-CN"/>
              </w:rPr>
              <w:t>digitalSignature</w:t>
            </w:r>
            <w:proofErr w:type="spellEnd"/>
            <w:r w:rsid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A80693" w:rsidRPr="0034333D" w14:paraId="5FC98407" w14:textId="77777777" w:rsidTr="002B268F">
        <w:trPr>
          <w:cantSplit/>
        </w:trPr>
        <w:tc>
          <w:tcPr>
            <w:tcW w:w="2797" w:type="dxa"/>
          </w:tcPr>
          <w:p w14:paraId="38B27184" w14:textId="77777777" w:rsidR="00A80693" w:rsidRPr="0034333D" w:rsidRDefault="00A80693" w:rsidP="00F41CDA">
            <w:pPr>
              <w:spacing w:after="240"/>
              <w:jc w:val="left"/>
            </w:pPr>
            <w:r w:rsidRPr="0034333D">
              <w:t xml:space="preserve">Notified Critical </w:t>
            </w:r>
            <w:r>
              <w:t>Network Operator</w:t>
            </w:r>
            <w:r w:rsidRPr="0034333D">
              <w:t xml:space="preserve"> ID</w:t>
            </w:r>
          </w:p>
        </w:tc>
        <w:tc>
          <w:tcPr>
            <w:tcW w:w="11882" w:type="dxa"/>
          </w:tcPr>
          <w:p w14:paraId="30B9B7B6"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w:t>
            </w:r>
            <w:proofErr w:type="spellStart"/>
            <w:r>
              <w:rPr>
                <w:rFonts w:ascii="Times-Bold" w:eastAsiaTheme="minorEastAsia" w:hAnsi="Times-Bold" w:cs="Times-Bold"/>
                <w:bCs/>
                <w:lang w:eastAsia="zh-CN"/>
              </w:rPr>
              <w:t>networkOperator</w:t>
            </w:r>
            <w:proofErr w:type="spellEnd"/>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and </w:t>
            </w:r>
            <w:proofErr w:type="spellStart"/>
            <w:r w:rsidRPr="0034333D">
              <w:rPr>
                <w:rFonts w:ascii="Times-Bold" w:eastAsiaTheme="minorEastAsia" w:hAnsi="Times-Bold" w:cs="Times-Bold"/>
                <w:bCs/>
                <w:lang w:eastAsia="zh-CN"/>
              </w:rPr>
              <w:t>keyUsage</w:t>
            </w:r>
            <w:proofErr w:type="spellEnd"/>
            <w:r w:rsidRPr="0034333D">
              <w:rPr>
                <w:rFonts w:ascii="Times-Bold" w:eastAsiaTheme="minorEastAsia" w:hAnsi="Times-Bold" w:cs="Times-Bold"/>
                <w:bCs/>
                <w:lang w:eastAsia="zh-CN"/>
              </w:rPr>
              <w:t xml:space="preserve"> is ‘</w:t>
            </w:r>
            <w:proofErr w:type="spellStart"/>
            <w:r w:rsidRPr="00297E50">
              <w:rPr>
                <w:rFonts w:ascii="Courier New" w:eastAsiaTheme="minorEastAsia" w:hAnsi="Courier New" w:cs="Courier New"/>
                <w:bCs/>
                <w:lang w:eastAsia="zh-CN"/>
              </w:rPr>
              <w:t>digitalSignature</w:t>
            </w:r>
            <w:proofErr w:type="spellEnd"/>
            <w:r w:rsidRP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78E3CC56" w14:textId="77777777" w:rsidTr="002B268F">
        <w:trPr>
          <w:cantSplit/>
        </w:trPr>
        <w:tc>
          <w:tcPr>
            <w:tcW w:w="2797" w:type="dxa"/>
          </w:tcPr>
          <w:p w14:paraId="50DAE240" w14:textId="77777777" w:rsidR="00673CB4" w:rsidRPr="0034333D" w:rsidRDefault="00673CB4" w:rsidP="00F41CDA">
            <w:pPr>
              <w:spacing w:after="240"/>
              <w:jc w:val="left"/>
            </w:pPr>
            <w:r w:rsidRPr="0034333D">
              <w:lastRenderedPageBreak/>
              <w:t xml:space="preserve">Notified Critical Supplier </w:t>
            </w:r>
            <w:r>
              <w:t xml:space="preserve">Certificate </w:t>
            </w:r>
            <w:r w:rsidRPr="0034333D">
              <w:t>ID</w:t>
            </w:r>
          </w:p>
        </w:tc>
        <w:tc>
          <w:tcPr>
            <w:tcW w:w="11882" w:type="dxa"/>
          </w:tcPr>
          <w:p w14:paraId="782685B1" w14:textId="77777777" w:rsidR="00673CB4" w:rsidRPr="0034333D" w:rsidRDefault="00A531F8"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sidR="00673CB4" w:rsidRPr="0034333D">
              <w:rPr>
                <w:rFonts w:ascii="Times-Bold" w:eastAsiaTheme="minorEastAsia" w:hAnsi="Times-Bold" w:cs="Times-Bold"/>
                <w:bCs/>
                <w:lang w:eastAsia="zh-CN"/>
              </w:rPr>
              <w:t>where Remote Party Role is ‘supplier’</w:t>
            </w:r>
            <w:r w:rsidR="00954ADE">
              <w:rPr>
                <w:rFonts w:ascii="Times-Bold" w:eastAsiaTheme="minorEastAsia" w:hAnsi="Times-Bold" w:cs="Times-Bold"/>
                <w:bCs/>
                <w:lang w:eastAsia="zh-CN"/>
              </w:rPr>
              <w:t xml:space="preserve"> (with its Section L meaning)</w:t>
            </w:r>
            <w:r w:rsidR="00673CB4" w:rsidRPr="0034333D">
              <w:rPr>
                <w:rFonts w:ascii="Times-Bold" w:eastAsiaTheme="minorEastAsia" w:hAnsi="Times-Bold" w:cs="Times-Bold"/>
                <w:bCs/>
                <w:lang w:eastAsia="zh-CN"/>
              </w:rPr>
              <w:t xml:space="preserve"> and </w:t>
            </w:r>
            <w:proofErr w:type="spellStart"/>
            <w:r w:rsidR="00673CB4" w:rsidRPr="00E533AE">
              <w:rPr>
                <w:rFonts w:ascii="Courier New" w:eastAsiaTheme="minorEastAsia" w:hAnsi="Courier New" w:cs="Courier New"/>
                <w:bCs/>
                <w:lang w:eastAsia="zh-CN"/>
              </w:rPr>
              <w:t>keyUsage</w:t>
            </w:r>
            <w:proofErr w:type="spellEnd"/>
            <w:r w:rsidR="00673CB4" w:rsidRPr="0034333D">
              <w:rPr>
                <w:rFonts w:ascii="Times-Bold" w:eastAsiaTheme="minorEastAsia" w:hAnsi="Times-Bold" w:cs="Times-Bold"/>
                <w:bCs/>
                <w:lang w:eastAsia="zh-CN"/>
              </w:rPr>
              <w:t xml:space="preserve"> is ‘</w:t>
            </w:r>
            <w:proofErr w:type="spellStart"/>
            <w:r w:rsidR="00673CB4" w:rsidRPr="00E533AE">
              <w:rPr>
                <w:rFonts w:ascii="Courier New" w:eastAsiaTheme="minorEastAsia" w:hAnsi="Courier New" w:cs="Courier New"/>
                <w:bCs/>
                <w:lang w:eastAsia="zh-CN"/>
              </w:rPr>
              <w:t>digitalSignature</w:t>
            </w:r>
            <w:proofErr w:type="spellEnd"/>
            <w:r w:rsidR="00673CB4" w:rsidRPr="00E533AE">
              <w:rPr>
                <w:rFonts w:ascii="Courier New" w:eastAsiaTheme="minorEastAsia" w:hAnsi="Courier New" w:cs="Courier New"/>
                <w:bCs/>
                <w:lang w:eastAsia="zh-CN"/>
              </w:rPr>
              <w:t>’</w:t>
            </w:r>
            <w:r w:rsidR="00C23C0F" w:rsidRPr="0034333D">
              <w:rPr>
                <w:rFonts w:ascii="Times-Bold" w:eastAsiaTheme="minorEastAsia" w:hAnsi="Times-Bold" w:cs="Times-Bold"/>
                <w:bCs/>
                <w:lang w:eastAsia="zh-CN"/>
              </w:rPr>
              <w:t>(</w:t>
            </w:r>
            <w:r w:rsidR="00162721">
              <w:rPr>
                <w:rFonts w:ascii="Times-Bold" w:eastAsiaTheme="minorEastAsia" w:hAnsi="Times-Bold" w:cs="Times-Bold"/>
                <w:bCs/>
                <w:lang w:eastAsia="zh-CN"/>
              </w:rPr>
              <w:t xml:space="preserve">each </w:t>
            </w:r>
            <w:r w:rsidR="00C23C0F" w:rsidRPr="0034333D">
              <w:rPr>
                <w:rFonts w:ascii="Times-Bold" w:eastAsiaTheme="minorEastAsia" w:hAnsi="Times-Bold" w:cs="Times-Bold"/>
                <w:bCs/>
                <w:lang w:eastAsia="zh-CN"/>
              </w:rPr>
              <w:t>with</w:t>
            </w:r>
            <w:r w:rsidR="00673CB4" w:rsidRPr="0034333D">
              <w:rPr>
                <w:rFonts w:ascii="Times-Bold" w:eastAsiaTheme="minorEastAsia" w:hAnsi="Times-Bold" w:cs="Times-Bold"/>
                <w:bCs/>
                <w:lang w:eastAsia="zh-CN"/>
              </w:rPr>
              <w:t xml:space="preserve"> their Organisat</w:t>
            </w:r>
            <w:r w:rsidR="00673CB4">
              <w:rPr>
                <w:rFonts w:ascii="Times-Bold" w:eastAsiaTheme="minorEastAsia" w:hAnsi="Times-Bold" w:cs="Times-Bold"/>
                <w:bCs/>
                <w:lang w:eastAsia="zh-CN"/>
              </w:rPr>
              <w:t>ion Certificate Policy meanings</w:t>
            </w:r>
            <w:r w:rsidR="00673CB4" w:rsidRPr="0034333D">
              <w:rPr>
                <w:rFonts w:ascii="Times-Bold" w:eastAsiaTheme="minorEastAsia" w:hAnsi="Times-Bold" w:cs="Times-Bold"/>
                <w:bCs/>
                <w:lang w:eastAsia="zh-CN"/>
              </w:rPr>
              <w:t>)</w:t>
            </w:r>
            <w:r w:rsidR="00A367FA">
              <w:rPr>
                <w:rFonts w:ascii="Times-Bold" w:eastAsiaTheme="minorEastAsia" w:hAnsi="Times-Bold" w:cs="Times-Bold"/>
                <w:bCs/>
                <w:lang w:eastAsia="zh-CN"/>
              </w:rPr>
              <w:t>.</w:t>
            </w:r>
          </w:p>
        </w:tc>
      </w:tr>
      <w:tr w:rsidR="00A80693" w:rsidRPr="0034333D" w14:paraId="4F753E8F" w14:textId="77777777" w:rsidTr="002B268F">
        <w:trPr>
          <w:cantSplit/>
        </w:trPr>
        <w:tc>
          <w:tcPr>
            <w:tcW w:w="2797" w:type="dxa"/>
          </w:tcPr>
          <w:p w14:paraId="5622F4F4" w14:textId="77777777" w:rsidR="00A80693" w:rsidRPr="0034333D" w:rsidRDefault="00A80693" w:rsidP="00F41CDA">
            <w:pPr>
              <w:spacing w:after="240"/>
              <w:jc w:val="left"/>
            </w:pPr>
            <w:r w:rsidRPr="0034333D">
              <w:t>Notified Critical Supplier ID</w:t>
            </w:r>
          </w:p>
        </w:tc>
        <w:tc>
          <w:tcPr>
            <w:tcW w:w="11882" w:type="dxa"/>
          </w:tcPr>
          <w:p w14:paraId="161C1C45"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Entity Identifier having the value from the Certificate in the Service Request where Remote Party Role is ‘supplier’ and </w:t>
            </w:r>
            <w:proofErr w:type="spellStart"/>
            <w:r w:rsidRPr="0034333D">
              <w:rPr>
                <w:rFonts w:ascii="Times-Bold" w:eastAsiaTheme="minorEastAsia" w:hAnsi="Times-Bold" w:cs="Times-Bold"/>
                <w:bCs/>
                <w:lang w:eastAsia="zh-CN"/>
              </w:rPr>
              <w:t>keyUsage</w:t>
            </w:r>
            <w:proofErr w:type="spellEnd"/>
            <w:r w:rsidRPr="0034333D">
              <w:rPr>
                <w:rFonts w:ascii="Times-Bold" w:eastAsiaTheme="minorEastAsia" w:hAnsi="Times-Bold" w:cs="Times-Bold"/>
                <w:bCs/>
                <w:lang w:eastAsia="zh-CN"/>
              </w:rPr>
              <w:t xml:space="preserve"> is ‘</w:t>
            </w:r>
            <w:proofErr w:type="spellStart"/>
            <w:r w:rsidRPr="00297E50">
              <w:rPr>
                <w:rFonts w:ascii="Courier New" w:eastAsiaTheme="minorEastAsia" w:hAnsi="Courier New" w:cs="Courier New"/>
                <w:bCs/>
                <w:lang w:eastAsia="zh-CN"/>
              </w:rPr>
              <w:t>digitalSignature</w:t>
            </w:r>
            <w:proofErr w:type="spellEnd"/>
            <w:r w:rsidRP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w:t>
            </w:r>
            <w:r>
              <w:rPr>
                <w:rFonts w:ascii="Times-Bold" w:eastAsiaTheme="minorEastAsia" w:hAnsi="Times-Bold" w:cs="Times-Bold"/>
                <w:bCs/>
                <w:lang w:eastAsia="zh-CN"/>
              </w:rPr>
              <w:t>ion Certificate Policy meanings</w:t>
            </w:r>
            <w:r w:rsidRPr="0034333D">
              <w:rPr>
                <w:rFonts w:ascii="Times-Bold" w:eastAsiaTheme="minorEastAsia" w:hAnsi="Times-Bold" w:cs="Times-Bold"/>
                <w:bCs/>
                <w:lang w:eastAsia="zh-CN"/>
              </w:rPr>
              <w:t>)</w:t>
            </w:r>
            <w:r>
              <w:rPr>
                <w:rFonts w:ascii="Times-Bold" w:eastAsiaTheme="minorEastAsia" w:hAnsi="Times-Bold" w:cs="Times-Bold"/>
                <w:bCs/>
                <w:lang w:eastAsia="zh-CN"/>
              </w:rPr>
              <w:t>.</w:t>
            </w:r>
          </w:p>
        </w:tc>
      </w:tr>
      <w:tr w:rsidR="00A80693" w:rsidRPr="0034333D" w14:paraId="4F8A6A03" w14:textId="77777777" w:rsidTr="002B268F">
        <w:trPr>
          <w:cantSplit/>
        </w:trPr>
        <w:tc>
          <w:tcPr>
            <w:tcW w:w="2797" w:type="dxa"/>
          </w:tcPr>
          <w:p w14:paraId="5FEDD654" w14:textId="77777777" w:rsidR="00A80693" w:rsidRPr="0034333D" w:rsidRDefault="00A80693" w:rsidP="00F41CDA">
            <w:pPr>
              <w:spacing w:after="240"/>
              <w:jc w:val="left"/>
            </w:pPr>
            <w:r w:rsidRPr="0034333D">
              <w:t xml:space="preserve">Notified </w:t>
            </w:r>
            <w:r>
              <w:t>Non-Cr</w:t>
            </w:r>
            <w:r w:rsidRPr="0034333D">
              <w:t xml:space="preserve">itical </w:t>
            </w:r>
            <w:r>
              <w:t>Network Operator</w:t>
            </w:r>
            <w:r w:rsidRPr="0034333D">
              <w:t xml:space="preserve"> </w:t>
            </w:r>
            <w:r>
              <w:t xml:space="preserve">Certificate </w:t>
            </w:r>
            <w:r w:rsidRPr="0034333D">
              <w:t>ID</w:t>
            </w:r>
          </w:p>
        </w:tc>
        <w:tc>
          <w:tcPr>
            <w:tcW w:w="11882" w:type="dxa"/>
          </w:tcPr>
          <w:p w14:paraId="42444150"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proofErr w:type="spellStart"/>
            <w:r>
              <w:rPr>
                <w:rFonts w:ascii="Times-Bold" w:eastAsiaTheme="minorEastAsia" w:hAnsi="Times-Bold" w:cs="Times-Bold"/>
                <w:bCs/>
                <w:lang w:eastAsia="zh-CN"/>
              </w:rPr>
              <w:t>networkOperator</w:t>
            </w:r>
            <w:proofErr w:type="spellEnd"/>
            <w:r>
              <w:rPr>
                <w:rFonts w:ascii="Times-Bold" w:eastAsiaTheme="minorEastAsia" w:hAnsi="Times-Bold" w:cs="Times-Bold"/>
                <w:bCs/>
                <w:lang w:eastAsia="zh-CN"/>
              </w:rPr>
              <w:t xml:space="preserve">’ </w:t>
            </w:r>
            <w:r w:rsidRPr="0034333D">
              <w:rPr>
                <w:rFonts w:ascii="Times-Bold" w:eastAsiaTheme="minorEastAsia" w:hAnsi="Times-Bold" w:cs="Times-Bold"/>
                <w:bCs/>
                <w:lang w:eastAsia="zh-CN"/>
              </w:rPr>
              <w:t xml:space="preserve">and </w:t>
            </w:r>
            <w:proofErr w:type="spellStart"/>
            <w:r w:rsidRPr="0034333D">
              <w:rPr>
                <w:rFonts w:ascii="Times-Bold" w:eastAsiaTheme="minorEastAsia" w:hAnsi="Times-Bold" w:cs="Times-Bold"/>
                <w:bCs/>
                <w:lang w:eastAsia="zh-CN"/>
              </w:rPr>
              <w:t>keyUsage</w:t>
            </w:r>
            <w:proofErr w:type="spellEnd"/>
            <w:r w:rsidRPr="0034333D">
              <w:rPr>
                <w:rFonts w:ascii="Times-Bold" w:eastAsiaTheme="minorEastAsia" w:hAnsi="Times-Bold" w:cs="Times-Bold"/>
                <w:bCs/>
                <w:lang w:eastAsia="zh-CN"/>
              </w:rPr>
              <w:t xml:space="preserve"> is ‘</w:t>
            </w:r>
            <w:proofErr w:type="spellStart"/>
            <w:r w:rsidRPr="0001502A">
              <w:rPr>
                <w:rFonts w:ascii="Courier New" w:eastAsiaTheme="minorEastAsia" w:hAnsi="Courier New" w:cs="Courier New"/>
                <w:bCs/>
                <w:lang w:eastAsia="zh-CN"/>
              </w:rPr>
              <w:t>keyAgreement</w:t>
            </w:r>
            <w:proofErr w:type="spellEnd"/>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36799C59" w14:textId="77777777" w:rsidTr="002B268F">
        <w:trPr>
          <w:cantSplit/>
        </w:trPr>
        <w:tc>
          <w:tcPr>
            <w:tcW w:w="2797" w:type="dxa"/>
          </w:tcPr>
          <w:p w14:paraId="0C11C7AA" w14:textId="77777777" w:rsidR="00673CB4" w:rsidRPr="0034333D" w:rsidRDefault="00673CB4" w:rsidP="00F41CDA">
            <w:pPr>
              <w:spacing w:after="240"/>
              <w:jc w:val="left"/>
            </w:pPr>
            <w:r w:rsidRPr="0034333D">
              <w:t xml:space="preserve">Notified </w:t>
            </w:r>
            <w:r>
              <w:t>Non-Cr</w:t>
            </w:r>
            <w:r w:rsidRPr="0034333D">
              <w:t xml:space="preserve">itical Supplier </w:t>
            </w:r>
            <w:r>
              <w:t xml:space="preserve">Certificate </w:t>
            </w:r>
            <w:r w:rsidRPr="0034333D">
              <w:t>ID</w:t>
            </w:r>
          </w:p>
        </w:tc>
        <w:tc>
          <w:tcPr>
            <w:tcW w:w="11882" w:type="dxa"/>
          </w:tcPr>
          <w:p w14:paraId="21257EAE" w14:textId="77777777" w:rsidR="00673CB4" w:rsidRPr="0034333D" w:rsidRDefault="00673CB4"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Pr>
                <w:rFonts w:ascii="Times-Bold" w:eastAsiaTheme="minorEastAsia" w:hAnsi="Times-Bold" w:cs="Times-Bold"/>
                <w:bCs/>
                <w:lang w:eastAsia="zh-CN"/>
              </w:rPr>
              <w:t xml:space="preserve">in the </w:t>
            </w:r>
            <w:proofErr w:type="spellStart"/>
            <w:r>
              <w:rPr>
                <w:rFonts w:ascii="Times-Bold" w:eastAsiaTheme="minorEastAsia" w:hAnsi="Times-Bold" w:cs="Times-Bold"/>
                <w:bCs/>
                <w:lang w:eastAsia="zh-CN"/>
              </w:rPr>
              <w:t>KeyAgreementCertificate</w:t>
            </w:r>
            <w:proofErr w:type="spellEnd"/>
            <w:r>
              <w:rPr>
                <w:rFonts w:ascii="Times-Bold" w:eastAsiaTheme="minorEastAsia" w:hAnsi="Times-Bold" w:cs="Times-Bold"/>
                <w:bCs/>
                <w:lang w:eastAsia="zh-CN"/>
              </w:rPr>
              <w:t xml:space="preserve"> data item</w:t>
            </w:r>
            <w:r w:rsidR="00A531F8">
              <w:rPr>
                <w:rFonts w:ascii="Times-Bold" w:eastAsiaTheme="minorEastAsia" w:hAnsi="Times-Bold" w:cs="Times-Bold"/>
                <w:bCs/>
                <w:lang w:eastAsia="zh-CN"/>
              </w:rPr>
              <w:t xml:space="preserve">, where the </w:t>
            </w:r>
            <w:proofErr w:type="spellStart"/>
            <w:r w:rsidR="00A531F8">
              <w:rPr>
                <w:rFonts w:ascii="Times-Bold" w:eastAsiaTheme="minorEastAsia" w:hAnsi="Times-Bold" w:cs="Times-Bold"/>
                <w:bCs/>
                <w:lang w:eastAsia="zh-CN"/>
              </w:rPr>
              <w:t>RemotePartyRole</w:t>
            </w:r>
            <w:proofErr w:type="spellEnd"/>
            <w:r w:rsidR="00A531F8">
              <w:rPr>
                <w:rFonts w:ascii="Times-Bold" w:eastAsiaTheme="minorEastAsia" w:hAnsi="Times-Bold" w:cs="Times-Bold"/>
                <w:bCs/>
                <w:lang w:eastAsia="zh-CN"/>
              </w:rPr>
              <w:t xml:space="preserve"> data item has the value of Supplier</w:t>
            </w:r>
            <w:r w:rsidRPr="0034333D">
              <w:rPr>
                <w:rFonts w:ascii="Times-Bold" w:eastAsiaTheme="minorEastAsia" w:hAnsi="Times-Bold" w:cs="Times-Bold"/>
                <w:bCs/>
                <w:lang w:eastAsia="zh-CN"/>
              </w:rPr>
              <w:t xml:space="preserve"> (</w:t>
            </w:r>
            <w:r w:rsidR="00162721">
              <w:rPr>
                <w:rFonts w:ascii="Times-Bold" w:eastAsiaTheme="minorEastAsia" w:hAnsi="Times-Bold" w:cs="Times-Bold"/>
                <w:bCs/>
                <w:lang w:eastAsia="zh-CN"/>
              </w:rPr>
              <w:t xml:space="preserve">each </w:t>
            </w:r>
            <w:r w:rsidR="00A531F8">
              <w:rPr>
                <w:rFonts w:ascii="Times-Bold" w:eastAsiaTheme="minorEastAsia" w:hAnsi="Times-Bold" w:cs="Times-Bold"/>
                <w:bCs/>
                <w:lang w:eastAsia="zh-CN"/>
              </w:rPr>
              <w:t xml:space="preserve">with their </w:t>
            </w:r>
            <w:r>
              <w:rPr>
                <w:rFonts w:ascii="Times-Bold" w:eastAsiaTheme="minorEastAsia" w:hAnsi="Times-Bold" w:cs="Times-Bold"/>
                <w:bCs/>
                <w:lang w:eastAsia="zh-CN"/>
              </w:rPr>
              <w:t>DUIS meaning</w:t>
            </w:r>
            <w:r w:rsidR="00A531F8">
              <w:rPr>
                <w:rFonts w:ascii="Times-Bold" w:eastAsiaTheme="minorEastAsia" w:hAnsi="Times-Bold" w:cs="Times-Bold"/>
                <w:bCs/>
                <w:lang w:eastAsia="zh-CN"/>
              </w:rPr>
              <w:t>s</w:t>
            </w:r>
            <w:r w:rsidR="00A367FA">
              <w:rPr>
                <w:rFonts w:ascii="Times-Bold" w:eastAsiaTheme="minorEastAsia" w:hAnsi="Times-Bold" w:cs="Times-Bold"/>
                <w:bCs/>
                <w:lang w:eastAsia="zh-CN"/>
              </w:rPr>
              <w:t>).</w:t>
            </w:r>
          </w:p>
        </w:tc>
      </w:tr>
      <w:tr w:rsidR="0034333D" w:rsidRPr="0034333D" w14:paraId="42D3F591" w14:textId="77777777" w:rsidTr="002B268F">
        <w:trPr>
          <w:cantSplit/>
        </w:trPr>
        <w:tc>
          <w:tcPr>
            <w:tcW w:w="2797" w:type="dxa"/>
          </w:tcPr>
          <w:p w14:paraId="726FD294" w14:textId="77777777" w:rsidR="0034333D" w:rsidRPr="0034333D" w:rsidRDefault="0034333D" w:rsidP="005D547A">
            <w:pPr>
              <w:spacing w:after="240"/>
              <w:jc w:val="left"/>
            </w:pPr>
            <w:r w:rsidRPr="0034333D">
              <w:t xml:space="preserve">Notified </w:t>
            </w:r>
            <w:r w:rsidR="00C355A7">
              <w:t>Non-Cr</w:t>
            </w:r>
            <w:r w:rsidRPr="0034333D">
              <w:t>itical Supplier ID</w:t>
            </w:r>
          </w:p>
        </w:tc>
        <w:tc>
          <w:tcPr>
            <w:tcW w:w="11882" w:type="dxa"/>
          </w:tcPr>
          <w:p w14:paraId="46EE6636" w14:textId="77777777" w:rsidR="0034333D"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w:t>
            </w:r>
            <w:r w:rsidR="0034333D" w:rsidRPr="0034333D">
              <w:rPr>
                <w:rFonts w:ascii="Times-Bold" w:eastAsiaTheme="minorEastAsia" w:hAnsi="Times-Bold" w:cs="Times-Bold"/>
                <w:bCs/>
                <w:lang w:eastAsia="zh-CN"/>
              </w:rPr>
              <w:t xml:space="preserve">the Entity Identifier (with its Organisation Certificate Policy </w:t>
            </w:r>
            <w:r w:rsidR="00156CFC" w:rsidRPr="0034333D">
              <w:rPr>
                <w:rFonts w:ascii="Times-Bold" w:eastAsiaTheme="minorEastAsia" w:hAnsi="Times-Bold" w:cs="Times-Bold"/>
                <w:bCs/>
                <w:lang w:eastAsia="zh-CN"/>
              </w:rPr>
              <w:t>meaning) most</w:t>
            </w:r>
            <w:r w:rsidR="0034333D"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34333D"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34333D" w:rsidRPr="0034333D">
              <w:rPr>
                <w:rFonts w:ascii="Times-Bold" w:eastAsiaTheme="minorEastAsia" w:hAnsi="Times-Bold" w:cs="Times-Bold"/>
                <w:bCs/>
                <w:lang w:eastAsia="zh-CN"/>
              </w:rPr>
              <w:t xml:space="preserve">, with the Entity Identifier having the value from the Certificate in the Service Request </w:t>
            </w:r>
            <w:r w:rsidR="00B56760">
              <w:rPr>
                <w:rFonts w:ascii="Times-Bold" w:eastAsiaTheme="minorEastAsia" w:hAnsi="Times-Bold" w:cs="Times-Bold"/>
                <w:bCs/>
                <w:lang w:eastAsia="zh-CN"/>
              </w:rPr>
              <w:t xml:space="preserve">in the </w:t>
            </w:r>
            <w:proofErr w:type="spellStart"/>
            <w:r w:rsidR="00B56760">
              <w:rPr>
                <w:rFonts w:ascii="Times-Bold" w:eastAsiaTheme="minorEastAsia" w:hAnsi="Times-Bold" w:cs="Times-Bold"/>
                <w:bCs/>
                <w:lang w:eastAsia="zh-CN"/>
              </w:rPr>
              <w:t>KeyAgreementCertificate</w:t>
            </w:r>
            <w:proofErr w:type="spellEnd"/>
            <w:r w:rsidR="00B56760">
              <w:rPr>
                <w:rFonts w:ascii="Times-Bold" w:eastAsiaTheme="minorEastAsia" w:hAnsi="Times-Bold" w:cs="Times-Bold"/>
                <w:bCs/>
                <w:lang w:eastAsia="zh-CN"/>
              </w:rPr>
              <w:t xml:space="preserve"> data item</w:t>
            </w:r>
            <w:r w:rsidR="00A531F8">
              <w:rPr>
                <w:rFonts w:ascii="Times-Bold" w:eastAsiaTheme="minorEastAsia" w:hAnsi="Times-Bold" w:cs="Times-Bold"/>
                <w:bCs/>
                <w:lang w:eastAsia="zh-CN"/>
              </w:rPr>
              <w:t xml:space="preserve"> where the </w:t>
            </w:r>
            <w:proofErr w:type="spellStart"/>
            <w:r w:rsidR="00A531F8">
              <w:rPr>
                <w:rFonts w:ascii="Times-Bold" w:eastAsiaTheme="minorEastAsia" w:hAnsi="Times-Bold" w:cs="Times-Bold"/>
                <w:bCs/>
                <w:lang w:eastAsia="zh-CN"/>
              </w:rPr>
              <w:t>RemotePartyRole</w:t>
            </w:r>
            <w:proofErr w:type="spellEnd"/>
            <w:r w:rsidR="00A531F8">
              <w:rPr>
                <w:rFonts w:ascii="Times-Bold" w:eastAsiaTheme="minorEastAsia" w:hAnsi="Times-Bold" w:cs="Times-Bold"/>
                <w:bCs/>
                <w:lang w:eastAsia="zh-CN"/>
              </w:rPr>
              <w:t xml:space="preserve"> data item has the value of Supplier</w:t>
            </w:r>
            <w:r w:rsidR="00A531F8" w:rsidRPr="0034333D">
              <w:rPr>
                <w:rFonts w:ascii="Times-Bold" w:eastAsiaTheme="minorEastAsia" w:hAnsi="Times-Bold" w:cs="Times-Bold"/>
                <w:bCs/>
                <w:lang w:eastAsia="zh-CN"/>
              </w:rPr>
              <w:t xml:space="preserve"> (</w:t>
            </w:r>
            <w:r w:rsidR="00A531F8">
              <w:rPr>
                <w:rFonts w:ascii="Times-Bold" w:eastAsiaTheme="minorEastAsia" w:hAnsi="Times-Bold" w:cs="Times-Bold"/>
                <w:bCs/>
                <w:lang w:eastAsia="zh-CN"/>
              </w:rPr>
              <w:t>with their DUIS meanings</w:t>
            </w:r>
            <w:r w:rsidR="00A367FA">
              <w:rPr>
                <w:rFonts w:ascii="Times-Bold" w:eastAsiaTheme="minorEastAsia" w:hAnsi="Times-Bold" w:cs="Times-Bold"/>
                <w:bCs/>
                <w:lang w:eastAsia="zh-CN"/>
              </w:rPr>
              <w:t>).</w:t>
            </w:r>
          </w:p>
        </w:tc>
      </w:tr>
      <w:tr w:rsidR="00687DE9" w:rsidRPr="0053059B" w14:paraId="19FA461F" w14:textId="77777777" w:rsidTr="002B268F">
        <w:trPr>
          <w:cantSplit/>
        </w:trPr>
        <w:tc>
          <w:tcPr>
            <w:tcW w:w="2797" w:type="dxa"/>
          </w:tcPr>
          <w:p w14:paraId="58808E3F" w14:textId="77777777" w:rsidR="00687DE9" w:rsidRPr="0034333D" w:rsidRDefault="00687DE9" w:rsidP="005D547A">
            <w:pPr>
              <w:spacing w:after="240"/>
              <w:jc w:val="left"/>
            </w:pPr>
            <w:r w:rsidRPr="0034333D">
              <w:t xml:space="preserve">Notified </w:t>
            </w:r>
            <w:r w:rsidR="00C355A7">
              <w:t>Non-Cr</w:t>
            </w:r>
            <w:r w:rsidRPr="0034333D">
              <w:t xml:space="preserve">itical </w:t>
            </w:r>
            <w:r>
              <w:t>Network Operator</w:t>
            </w:r>
            <w:r w:rsidRPr="0034333D">
              <w:t xml:space="preserve"> ID</w:t>
            </w:r>
          </w:p>
        </w:tc>
        <w:tc>
          <w:tcPr>
            <w:tcW w:w="11882" w:type="dxa"/>
          </w:tcPr>
          <w:p w14:paraId="56DDE72B" w14:textId="77777777" w:rsidR="00687DE9"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00687DE9" w:rsidRPr="0034333D">
              <w:rPr>
                <w:rFonts w:ascii="Times-Bold" w:eastAsiaTheme="minorEastAsia" w:hAnsi="Times-Bold" w:cs="Times-Bold"/>
                <w:bCs/>
                <w:lang w:eastAsia="zh-CN"/>
              </w:rPr>
              <w:t xml:space="preserve"> the Entity Identifier (with its Organisation Certificate Policy </w:t>
            </w:r>
            <w:r w:rsidR="00156CFC" w:rsidRPr="0034333D">
              <w:rPr>
                <w:rFonts w:ascii="Times-Bold" w:eastAsiaTheme="minorEastAsia" w:hAnsi="Times-Bold" w:cs="Times-Bold"/>
                <w:bCs/>
                <w:lang w:eastAsia="zh-CN"/>
              </w:rPr>
              <w:t>meaning) most</w:t>
            </w:r>
            <w:r w:rsidR="00687DE9"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687DE9"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687DE9" w:rsidRPr="0034333D">
              <w:rPr>
                <w:rFonts w:ascii="Times-Bold" w:eastAsiaTheme="minorEastAsia" w:hAnsi="Times-Bold" w:cs="Times-Bold"/>
                <w:bCs/>
                <w:lang w:eastAsia="zh-CN"/>
              </w:rPr>
              <w:t>, with the Entity Identifier having the value from the Certificate in the Service Request where Remote Party Role is ‘</w:t>
            </w:r>
            <w:proofErr w:type="spellStart"/>
            <w:r w:rsidR="00687DE9">
              <w:rPr>
                <w:rFonts w:ascii="Times-Bold" w:eastAsiaTheme="minorEastAsia" w:hAnsi="Times-Bold" w:cs="Times-Bold"/>
                <w:bCs/>
                <w:lang w:eastAsia="zh-CN"/>
              </w:rPr>
              <w:t>networkOperator</w:t>
            </w:r>
            <w:proofErr w:type="spellEnd"/>
            <w:r w:rsidR="00687DE9">
              <w:rPr>
                <w:rFonts w:ascii="Times-Bold" w:eastAsiaTheme="minorEastAsia" w:hAnsi="Times-Bold" w:cs="Times-Bold"/>
                <w:bCs/>
                <w:lang w:eastAsia="zh-CN"/>
              </w:rPr>
              <w:t>’</w:t>
            </w:r>
            <w:r w:rsidR="00586415">
              <w:rPr>
                <w:rFonts w:ascii="Times-Bold" w:eastAsiaTheme="minorEastAsia" w:hAnsi="Times-Bold" w:cs="Times-Bold"/>
                <w:bCs/>
                <w:lang w:eastAsia="zh-CN"/>
              </w:rPr>
              <w:t xml:space="preserve"> </w:t>
            </w:r>
            <w:r w:rsidR="00687DE9" w:rsidRPr="0034333D">
              <w:rPr>
                <w:rFonts w:ascii="Times-Bold" w:eastAsiaTheme="minorEastAsia" w:hAnsi="Times-Bold" w:cs="Times-Bold"/>
                <w:bCs/>
                <w:lang w:eastAsia="zh-CN"/>
              </w:rPr>
              <w:t xml:space="preserve">and </w:t>
            </w:r>
            <w:proofErr w:type="spellStart"/>
            <w:r w:rsidR="00687DE9" w:rsidRPr="0034333D">
              <w:rPr>
                <w:rFonts w:ascii="Times-Bold" w:eastAsiaTheme="minorEastAsia" w:hAnsi="Times-Bold" w:cs="Times-Bold"/>
                <w:bCs/>
                <w:lang w:eastAsia="zh-CN"/>
              </w:rPr>
              <w:t>keyUsage</w:t>
            </w:r>
            <w:proofErr w:type="spellEnd"/>
            <w:r w:rsidR="00687DE9" w:rsidRPr="0034333D">
              <w:rPr>
                <w:rFonts w:ascii="Times-Bold" w:eastAsiaTheme="minorEastAsia" w:hAnsi="Times-Bold" w:cs="Times-Bold"/>
                <w:bCs/>
                <w:lang w:eastAsia="zh-CN"/>
              </w:rPr>
              <w:t xml:space="preserve"> is ‘</w:t>
            </w:r>
            <w:proofErr w:type="spellStart"/>
            <w:r w:rsidR="00687DE9" w:rsidRPr="00297E50">
              <w:rPr>
                <w:rFonts w:ascii="Courier New" w:eastAsiaTheme="minorEastAsia" w:hAnsi="Courier New" w:cs="Courier New"/>
                <w:bCs/>
                <w:lang w:eastAsia="zh-CN"/>
              </w:rPr>
              <w:t>keyAgreement</w:t>
            </w:r>
            <w:proofErr w:type="spellEnd"/>
            <w:r w:rsidR="00687DE9" w:rsidRPr="00297E50">
              <w:rPr>
                <w:rFonts w:ascii="Courier New" w:eastAsiaTheme="minorEastAsia" w:hAnsi="Courier New" w:cs="Courier New"/>
                <w:bCs/>
                <w:lang w:eastAsia="zh-CN"/>
              </w:rPr>
              <w:t>’</w:t>
            </w:r>
            <w:r w:rsidR="00687DE9" w:rsidRPr="0034333D">
              <w:rPr>
                <w:rFonts w:ascii="Times-Bold" w:eastAsiaTheme="minorEastAsia" w:hAnsi="Times-Bold" w:cs="Times-Bold"/>
                <w:bCs/>
                <w:lang w:eastAsia="zh-CN"/>
              </w:rPr>
              <w:t xml:space="preserve"> (all with their Organisation Certificate Policy </w:t>
            </w:r>
            <w:r w:rsidR="00156CFC" w:rsidRPr="0034333D">
              <w:rPr>
                <w:rFonts w:ascii="Times-Bold" w:eastAsiaTheme="minorEastAsia" w:hAnsi="Times-Bold" w:cs="Times-Bold"/>
                <w:bCs/>
                <w:lang w:eastAsia="zh-CN"/>
              </w:rPr>
              <w:t>meanings)</w:t>
            </w:r>
            <w:r w:rsidR="00A367FA">
              <w:rPr>
                <w:rFonts w:ascii="Times-Bold" w:eastAsiaTheme="minorEastAsia" w:hAnsi="Times-Bold" w:cs="Times-Bold"/>
                <w:bCs/>
                <w:lang w:eastAsia="zh-CN"/>
              </w:rPr>
              <w:t>.</w:t>
            </w:r>
          </w:p>
        </w:tc>
      </w:tr>
      <w:tr w:rsidR="00830A25" w:rsidRPr="0053059B" w14:paraId="6F2BF648" w14:textId="77777777" w:rsidTr="002B268F">
        <w:trPr>
          <w:cantSplit/>
        </w:trPr>
        <w:tc>
          <w:tcPr>
            <w:tcW w:w="2797" w:type="dxa"/>
          </w:tcPr>
          <w:p w14:paraId="3160E383" w14:textId="77777777" w:rsidR="00830A25" w:rsidRDefault="00830A25" w:rsidP="00333366">
            <w:pPr>
              <w:pStyle w:val="Body2"/>
              <w:spacing w:after="240" w:line="240" w:lineRule="auto"/>
              <w:ind w:left="0"/>
            </w:pPr>
            <w:r>
              <w:t>Originator Counter</w:t>
            </w:r>
          </w:p>
        </w:tc>
        <w:tc>
          <w:tcPr>
            <w:tcW w:w="11882" w:type="dxa"/>
          </w:tcPr>
          <w:p w14:paraId="6D04E0AB" w14:textId="77777777" w:rsidR="00830A25" w:rsidRDefault="00830A25" w:rsidP="00D72ED7">
            <w:pPr>
              <w:pStyle w:val="Body2"/>
              <w:spacing w:after="240" w:line="240" w:lineRule="auto"/>
              <w:ind w:left="0"/>
            </w:pPr>
            <w:r>
              <w:t xml:space="preserve">Shall have the meaning laid out at Clause </w:t>
            </w:r>
            <w:r w:rsidR="00D72ED7">
              <w:t>5</w:t>
            </w:r>
            <w:r>
              <w:t>.</w:t>
            </w:r>
          </w:p>
        </w:tc>
      </w:tr>
      <w:tr w:rsidR="00311FD7" w:rsidRPr="0053059B" w14:paraId="3F0A63D0" w14:textId="77777777" w:rsidTr="002B268F">
        <w:trPr>
          <w:cantSplit/>
        </w:trPr>
        <w:tc>
          <w:tcPr>
            <w:tcW w:w="2797" w:type="dxa"/>
          </w:tcPr>
          <w:p w14:paraId="0494133C" w14:textId="77777777" w:rsidR="00311FD7" w:rsidRDefault="00830A25" w:rsidP="00196A6E">
            <w:pPr>
              <w:pStyle w:val="Body2"/>
              <w:spacing w:after="240" w:line="240" w:lineRule="auto"/>
              <w:ind w:left="0"/>
            </w:pPr>
            <w:r>
              <w:t>OTA Header</w:t>
            </w:r>
          </w:p>
        </w:tc>
        <w:tc>
          <w:tcPr>
            <w:tcW w:w="11882" w:type="dxa"/>
          </w:tcPr>
          <w:p w14:paraId="3FB287A4" w14:textId="0B19A5C9" w:rsidR="00311FD7" w:rsidRDefault="00311FD7" w:rsidP="00BA7856">
            <w:pPr>
              <w:pStyle w:val="Body2"/>
              <w:spacing w:after="240" w:line="240" w:lineRule="auto"/>
              <w:ind w:left="0"/>
            </w:pPr>
            <w:r>
              <w:t>Shall have the meaning laid out at Clause</w:t>
            </w:r>
            <w:r w:rsidR="00BA7856">
              <w:t xml:space="preserve"> </w:t>
            </w:r>
            <w:r w:rsidR="00BA7856">
              <w:fldChar w:fldCharType="begin"/>
            </w:r>
            <w:r w:rsidR="00BA7856">
              <w:instrText xml:space="preserve"> REF _Ref496192354 \r \h </w:instrText>
            </w:r>
            <w:r w:rsidR="00BA7856">
              <w:fldChar w:fldCharType="separate"/>
            </w:r>
            <w:r w:rsidR="00001409">
              <w:t>16.3</w:t>
            </w:r>
            <w:r w:rsidR="00BA7856">
              <w:fldChar w:fldCharType="end"/>
            </w:r>
            <w:r>
              <w:t>.</w:t>
            </w:r>
          </w:p>
        </w:tc>
      </w:tr>
      <w:tr w:rsidR="00BA7856" w:rsidRPr="0053059B" w14:paraId="78AC05ED" w14:textId="77777777" w:rsidTr="002B268F">
        <w:trPr>
          <w:cantSplit/>
        </w:trPr>
        <w:tc>
          <w:tcPr>
            <w:tcW w:w="2797" w:type="dxa"/>
          </w:tcPr>
          <w:p w14:paraId="0CA3F61C" w14:textId="77777777" w:rsidR="00BA7856" w:rsidRDefault="00BA7856" w:rsidP="00333366">
            <w:pPr>
              <w:pStyle w:val="Body2"/>
              <w:spacing w:after="240" w:line="240" w:lineRule="auto"/>
              <w:ind w:left="0"/>
            </w:pPr>
            <w:r>
              <w:lastRenderedPageBreak/>
              <w:t>OTA Upgrade Image</w:t>
            </w:r>
          </w:p>
        </w:tc>
        <w:tc>
          <w:tcPr>
            <w:tcW w:w="11882" w:type="dxa"/>
          </w:tcPr>
          <w:p w14:paraId="092557F5" w14:textId="15943366"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_Ref496192490 \r \h </w:instrText>
            </w:r>
            <w:r>
              <w:fldChar w:fldCharType="separate"/>
            </w:r>
            <w:r w:rsidR="00001409">
              <w:t>16.4</w:t>
            </w:r>
            <w:r>
              <w:fldChar w:fldCharType="end"/>
            </w:r>
            <w:r>
              <w:t>.</w:t>
            </w:r>
          </w:p>
        </w:tc>
      </w:tr>
      <w:tr w:rsidR="00104AB2" w:rsidRPr="0053059B" w14:paraId="71FC504B" w14:textId="77777777" w:rsidTr="002B268F">
        <w:trPr>
          <w:cantSplit/>
        </w:trPr>
        <w:tc>
          <w:tcPr>
            <w:tcW w:w="2797" w:type="dxa"/>
          </w:tcPr>
          <w:p w14:paraId="7A6C5094" w14:textId="77777777" w:rsidR="00104AB2" w:rsidRDefault="00104AB2" w:rsidP="00196A6E">
            <w:pPr>
              <w:pStyle w:val="Body2"/>
              <w:spacing w:after="240" w:line="240" w:lineRule="auto"/>
              <w:ind w:left="0"/>
            </w:pPr>
            <w:r>
              <w:t>S1SP Time</w:t>
            </w:r>
          </w:p>
        </w:tc>
        <w:tc>
          <w:tcPr>
            <w:tcW w:w="11882" w:type="dxa"/>
          </w:tcPr>
          <w:p w14:paraId="285C24CB" w14:textId="0485C0C5" w:rsidR="00104AB2" w:rsidRDefault="000D0CAE" w:rsidP="00E2141A">
            <w:pPr>
              <w:pStyle w:val="Body2"/>
              <w:spacing w:after="240" w:line="240" w:lineRule="auto"/>
              <w:ind w:left="0"/>
            </w:pPr>
            <w:r>
              <w:t xml:space="preserve">In </w:t>
            </w:r>
            <w:r w:rsidR="00C712C4">
              <w:t>relation</w:t>
            </w:r>
            <w:r>
              <w:t xml:space="preserve"> to an S1SP, s</w:t>
            </w:r>
            <w:r w:rsidR="00104AB2">
              <w:t>hall be the time measu</w:t>
            </w:r>
            <w:r>
              <w:t>red by a time source used by that</w:t>
            </w:r>
            <w:r w:rsidR="00104AB2">
              <w:t xml:space="preserve"> S1SP pursuant to Clause </w:t>
            </w:r>
            <w:r w:rsidR="00104AB2">
              <w:fldChar w:fldCharType="begin"/>
            </w:r>
            <w:r w:rsidR="00104AB2">
              <w:instrText xml:space="preserve"> REF _Ref492645461 \w \h </w:instrText>
            </w:r>
            <w:r w:rsidR="00104AB2">
              <w:fldChar w:fldCharType="separate"/>
            </w:r>
            <w:r w:rsidR="00001409">
              <w:t>10</w:t>
            </w:r>
            <w:r w:rsidR="00104AB2">
              <w:fldChar w:fldCharType="end"/>
            </w:r>
            <w:r w:rsidR="006351AB">
              <w:t>.</w:t>
            </w:r>
          </w:p>
        </w:tc>
      </w:tr>
      <w:tr w:rsidR="00687DE9" w:rsidRPr="0053059B" w14:paraId="7BC91233" w14:textId="77777777" w:rsidTr="002B268F">
        <w:trPr>
          <w:cantSplit/>
        </w:trPr>
        <w:tc>
          <w:tcPr>
            <w:tcW w:w="2797" w:type="dxa"/>
          </w:tcPr>
          <w:p w14:paraId="77A13133" w14:textId="77777777" w:rsidR="00687DE9" w:rsidRDefault="00687DE9" w:rsidP="00196A6E">
            <w:pPr>
              <w:pStyle w:val="Body2"/>
              <w:spacing w:after="240" w:line="240" w:lineRule="auto"/>
              <w:ind w:left="0"/>
            </w:pPr>
            <w:r>
              <w:t>SMETS1 Mandated Event</w:t>
            </w:r>
          </w:p>
        </w:tc>
        <w:tc>
          <w:tcPr>
            <w:tcW w:w="11882" w:type="dxa"/>
          </w:tcPr>
          <w:p w14:paraId="7DE9575A" w14:textId="4B1A5B99"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_Ref491426264 \r \h </w:instrText>
            </w:r>
            <w:r>
              <w:fldChar w:fldCharType="separate"/>
            </w:r>
            <w:r w:rsidR="00001409">
              <w:t>8.1</w:t>
            </w:r>
            <w:r>
              <w:fldChar w:fldCharType="end"/>
            </w:r>
            <w:r>
              <w:t>.</w:t>
            </w:r>
          </w:p>
        </w:tc>
      </w:tr>
      <w:tr w:rsidR="00687DE9" w:rsidRPr="0053059B" w14:paraId="49F9DD85" w14:textId="77777777" w:rsidTr="002B268F">
        <w:trPr>
          <w:cantSplit/>
        </w:trPr>
        <w:tc>
          <w:tcPr>
            <w:tcW w:w="2797" w:type="dxa"/>
          </w:tcPr>
          <w:p w14:paraId="6BCC2E21" w14:textId="77777777" w:rsidR="00687DE9" w:rsidRDefault="00687DE9" w:rsidP="00196A6E">
            <w:pPr>
              <w:pStyle w:val="Body2"/>
              <w:spacing w:after="240" w:line="240" w:lineRule="auto"/>
              <w:ind w:left="0"/>
            </w:pPr>
            <w:r>
              <w:t>SMETS1 Mandated Event Code</w:t>
            </w:r>
          </w:p>
        </w:tc>
        <w:tc>
          <w:tcPr>
            <w:tcW w:w="11882" w:type="dxa"/>
          </w:tcPr>
          <w:p w14:paraId="13128EB8" w14:textId="176D0B95" w:rsidR="00687DE9" w:rsidRDefault="00687DE9" w:rsidP="00196A6E">
            <w:pPr>
              <w:pStyle w:val="Body2"/>
              <w:spacing w:after="240" w:line="240" w:lineRule="auto"/>
              <w:ind w:left="0"/>
            </w:pPr>
            <w:r>
              <w:t xml:space="preserve">In a SMETS1 Alert or a Countersigned SMETS1 Alert, shall be the value placed in the </w:t>
            </w:r>
            <w:proofErr w:type="spellStart"/>
            <w:r>
              <w:t>GBCSHexAlert</w:t>
            </w:r>
            <w:r w:rsidRPr="00A938D9">
              <w:t>Code</w:t>
            </w:r>
            <w:proofErr w:type="spellEnd"/>
            <w:r>
              <w:t xml:space="preserve"> field (with its </w:t>
            </w:r>
            <w:r w:rsidR="006C397B">
              <w:t>Message Mapping Catalogue meaning</w:t>
            </w:r>
            <w:r>
              <w:t xml:space="preserve">) as required by Clause </w:t>
            </w:r>
            <w:r>
              <w:fldChar w:fldCharType="begin"/>
            </w:r>
            <w:r>
              <w:instrText xml:space="preserve"> REF _Ref491433220 \r \h </w:instrText>
            </w:r>
            <w:r w:rsidR="00426FFA">
              <w:instrText xml:space="preserve"> \* MERGEFORMAT </w:instrText>
            </w:r>
            <w:r>
              <w:fldChar w:fldCharType="separate"/>
            </w:r>
            <w:r w:rsidR="00001409">
              <w:t>8.7(b)</w:t>
            </w:r>
            <w:r>
              <w:fldChar w:fldCharType="end"/>
            </w:r>
            <w:r>
              <w:t>.</w:t>
            </w:r>
          </w:p>
        </w:tc>
      </w:tr>
      <w:tr w:rsidR="00687DE9" w:rsidRPr="0053059B" w14:paraId="20899C73" w14:textId="77777777" w:rsidTr="002B268F">
        <w:trPr>
          <w:cantSplit/>
          <w:trHeight w:val="1092"/>
        </w:trPr>
        <w:tc>
          <w:tcPr>
            <w:tcW w:w="2797" w:type="dxa"/>
          </w:tcPr>
          <w:p w14:paraId="11B40565" w14:textId="77777777" w:rsidR="00687DE9" w:rsidRDefault="00687DE9" w:rsidP="00196A6E">
            <w:pPr>
              <w:pStyle w:val="Body2"/>
              <w:spacing w:after="240" w:line="240" w:lineRule="auto"/>
              <w:ind w:left="0"/>
            </w:pPr>
            <w:r>
              <w:t>SMETS1 Mandated Event Message Code</w:t>
            </w:r>
          </w:p>
        </w:tc>
        <w:tc>
          <w:tcPr>
            <w:tcW w:w="11882" w:type="dxa"/>
          </w:tcPr>
          <w:p w14:paraId="423FB182" w14:textId="0A311B6B" w:rsidR="00687DE9" w:rsidRDefault="00687DE9" w:rsidP="0057091D">
            <w:pPr>
              <w:pStyle w:val="Body2"/>
              <w:spacing w:after="240" w:line="240" w:lineRule="auto"/>
              <w:ind w:left="0"/>
            </w:pPr>
            <w:r>
              <w:t xml:space="preserve">In a SMETS1 Alert or a Countersigned SMETS1 Alert created as a result of a SMETS1 Mandated Event, shall be the value placed in the </w:t>
            </w:r>
            <w:proofErr w:type="spellStart"/>
            <w:r w:rsidRPr="00A938D9">
              <w:t>GBCSHexadecimalMessageCode</w:t>
            </w:r>
            <w:proofErr w:type="spellEnd"/>
            <w:r>
              <w:t xml:space="preserve"> field (with its </w:t>
            </w:r>
            <w:r w:rsidR="006C397B">
              <w:t>Message Mapping Catalogue meaning</w:t>
            </w:r>
            <w:r>
              <w:t xml:space="preserve">) as required by Clause </w:t>
            </w:r>
            <w:r>
              <w:fldChar w:fldCharType="begin"/>
            </w:r>
            <w:r>
              <w:instrText xml:space="preserve"> REF _Ref491433618 \r \h </w:instrText>
            </w:r>
            <w:r>
              <w:fldChar w:fldCharType="separate"/>
            </w:r>
            <w:r w:rsidR="00001409">
              <w:t>8.5</w:t>
            </w:r>
            <w:r>
              <w:fldChar w:fldCharType="end"/>
            </w:r>
            <w:r>
              <w:t>.</w:t>
            </w:r>
          </w:p>
        </w:tc>
      </w:tr>
      <w:tr w:rsidR="00687DE9" w:rsidRPr="0053059B" w14:paraId="02675CFB" w14:textId="77777777" w:rsidTr="002B268F">
        <w:trPr>
          <w:cantSplit/>
        </w:trPr>
        <w:tc>
          <w:tcPr>
            <w:tcW w:w="2797" w:type="dxa"/>
          </w:tcPr>
          <w:p w14:paraId="5A43A18C" w14:textId="77777777" w:rsidR="00687DE9" w:rsidRDefault="00687DE9" w:rsidP="008A0639">
            <w:pPr>
              <w:pStyle w:val="Body2"/>
              <w:spacing w:after="240" w:line="240" w:lineRule="auto"/>
              <w:ind w:left="0"/>
            </w:pPr>
            <w:r>
              <w:t>SMETS1 Message Code</w:t>
            </w:r>
          </w:p>
        </w:tc>
        <w:tc>
          <w:tcPr>
            <w:tcW w:w="11882" w:type="dxa"/>
          </w:tcPr>
          <w:p w14:paraId="6F99536B" w14:textId="42F5EA69" w:rsidR="00687DE9" w:rsidRDefault="00687DE9" w:rsidP="008A0639">
            <w:pPr>
              <w:pStyle w:val="Body2"/>
              <w:spacing w:after="240" w:line="240" w:lineRule="auto"/>
              <w:ind w:left="0"/>
            </w:pPr>
            <w:r>
              <w:t xml:space="preserve">In a SMETS1 Response or a Countersigned SMETS1 Response, shall be the value placed in the </w:t>
            </w:r>
            <w:proofErr w:type="spellStart"/>
            <w:r w:rsidRPr="00A938D9">
              <w:t>GBCSHexadecimalMessageCode</w:t>
            </w:r>
            <w:proofErr w:type="spellEnd"/>
            <w:r>
              <w:t xml:space="preserve"> field (with its </w:t>
            </w:r>
            <w:r w:rsidR="006C397B">
              <w:t>Message Mapping Catalogue meaning</w:t>
            </w:r>
            <w:r>
              <w:t xml:space="preserve">) as required by Clause </w:t>
            </w:r>
            <w:r>
              <w:fldChar w:fldCharType="begin"/>
            </w:r>
            <w:r>
              <w:instrText xml:space="preserve"> REF _Ref491433428 \r \h </w:instrText>
            </w:r>
            <w:r w:rsidR="00FC294A">
              <w:instrText xml:space="preserve"> \* MERGEFORMAT </w:instrText>
            </w:r>
            <w:r>
              <w:fldChar w:fldCharType="separate"/>
            </w:r>
            <w:r w:rsidR="00001409">
              <w:t>9.1</w:t>
            </w:r>
            <w:r>
              <w:fldChar w:fldCharType="end"/>
            </w:r>
            <w:r>
              <w:t>.</w:t>
            </w:r>
          </w:p>
          <w:p w14:paraId="68222EB9" w14:textId="4615F7FC" w:rsidR="00687DE9" w:rsidRDefault="00687DE9" w:rsidP="008A0639">
            <w:pPr>
              <w:pStyle w:val="Body2"/>
              <w:spacing w:after="240" w:line="240" w:lineRule="auto"/>
              <w:ind w:left="0"/>
            </w:pPr>
            <w:r>
              <w:t xml:space="preserve">In a SMETS1 Alert or a Countersigned SMETS1 Alert, shall be either the SMETS1 Mandated Event Message Code or the SMETS1 Non-Mandated Event Message Code, as determined by Clauses </w:t>
            </w:r>
            <w:r>
              <w:fldChar w:fldCharType="begin"/>
            </w:r>
            <w:r>
              <w:instrText xml:space="preserve"> REF _Ref491433618 \r \h </w:instrText>
            </w:r>
            <w:r>
              <w:fldChar w:fldCharType="separate"/>
            </w:r>
            <w:r w:rsidR="00001409">
              <w:t>8.5</w:t>
            </w:r>
            <w:r>
              <w:fldChar w:fldCharType="end"/>
            </w:r>
            <w:r>
              <w:t xml:space="preserve"> and </w:t>
            </w:r>
            <w:r>
              <w:fldChar w:fldCharType="begin"/>
            </w:r>
            <w:r>
              <w:instrText xml:space="preserve"> REF _Ref491433007 \r \h </w:instrText>
            </w:r>
            <w:r>
              <w:fldChar w:fldCharType="separate"/>
            </w:r>
            <w:r w:rsidR="00001409">
              <w:t>8.7(a)</w:t>
            </w:r>
            <w:r>
              <w:fldChar w:fldCharType="end"/>
            </w:r>
            <w:r>
              <w:t>.</w:t>
            </w:r>
          </w:p>
        </w:tc>
      </w:tr>
      <w:tr w:rsidR="00687DE9" w:rsidRPr="0053059B" w14:paraId="457275C6" w14:textId="77777777" w:rsidTr="002B268F">
        <w:trPr>
          <w:cantSplit/>
        </w:trPr>
        <w:tc>
          <w:tcPr>
            <w:tcW w:w="2797" w:type="dxa"/>
          </w:tcPr>
          <w:p w14:paraId="5266C0A1" w14:textId="77777777" w:rsidR="00687DE9" w:rsidRDefault="00687DE9" w:rsidP="00196A6E">
            <w:pPr>
              <w:pStyle w:val="Body2"/>
              <w:spacing w:after="240" w:line="240" w:lineRule="auto"/>
              <w:ind w:left="0"/>
            </w:pPr>
            <w:r>
              <w:t>SMETS1 Non-Mandated Event</w:t>
            </w:r>
          </w:p>
        </w:tc>
        <w:tc>
          <w:tcPr>
            <w:tcW w:w="11882" w:type="dxa"/>
          </w:tcPr>
          <w:p w14:paraId="4AF8CA37" w14:textId="052D793F"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_Ref491426296 \r \h </w:instrText>
            </w:r>
            <w:r>
              <w:fldChar w:fldCharType="separate"/>
            </w:r>
            <w:r w:rsidR="00001409">
              <w:t>8.3</w:t>
            </w:r>
            <w:r>
              <w:fldChar w:fldCharType="end"/>
            </w:r>
            <w:r>
              <w:t>.</w:t>
            </w:r>
          </w:p>
        </w:tc>
      </w:tr>
      <w:tr w:rsidR="00687DE9" w:rsidRPr="0053059B" w14:paraId="2E92C1C1" w14:textId="77777777" w:rsidTr="002B268F">
        <w:trPr>
          <w:cantSplit/>
        </w:trPr>
        <w:tc>
          <w:tcPr>
            <w:tcW w:w="2797" w:type="dxa"/>
          </w:tcPr>
          <w:p w14:paraId="531D05F2" w14:textId="77777777" w:rsidR="00687DE9" w:rsidRDefault="00687DE9" w:rsidP="00196A6E">
            <w:pPr>
              <w:pStyle w:val="Body2"/>
              <w:spacing w:after="240" w:line="240" w:lineRule="auto"/>
              <w:ind w:left="0"/>
            </w:pPr>
            <w:r>
              <w:t>SMETS1 Non-Mandated Event Code</w:t>
            </w:r>
          </w:p>
        </w:tc>
        <w:tc>
          <w:tcPr>
            <w:tcW w:w="11882" w:type="dxa"/>
          </w:tcPr>
          <w:p w14:paraId="1B79E6AA" w14:textId="27024563"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_Ref491426433 \r \h </w:instrText>
            </w:r>
            <w:r>
              <w:fldChar w:fldCharType="separate"/>
            </w:r>
            <w:r w:rsidR="00001409">
              <w:t>8.3(a)</w:t>
            </w:r>
            <w:r>
              <w:fldChar w:fldCharType="end"/>
            </w:r>
            <w:r>
              <w:t>.</w:t>
            </w:r>
          </w:p>
        </w:tc>
      </w:tr>
      <w:tr w:rsidR="00687DE9" w:rsidRPr="0053059B" w14:paraId="22B5056A" w14:textId="77777777" w:rsidTr="002B268F">
        <w:trPr>
          <w:cantSplit/>
        </w:trPr>
        <w:tc>
          <w:tcPr>
            <w:tcW w:w="2797" w:type="dxa"/>
          </w:tcPr>
          <w:p w14:paraId="4F1FD337" w14:textId="77777777" w:rsidR="00687DE9" w:rsidRDefault="00687DE9" w:rsidP="00196A6E">
            <w:pPr>
              <w:pStyle w:val="Body2"/>
              <w:spacing w:after="240" w:line="240" w:lineRule="auto"/>
              <w:ind w:left="0"/>
            </w:pPr>
            <w:r>
              <w:t>SMETS1 Non-Mandated Event Description</w:t>
            </w:r>
          </w:p>
        </w:tc>
        <w:tc>
          <w:tcPr>
            <w:tcW w:w="11882" w:type="dxa"/>
          </w:tcPr>
          <w:p w14:paraId="12F6D779" w14:textId="57D3BD2E"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_Ref491426450 \r \h </w:instrText>
            </w:r>
            <w:r>
              <w:fldChar w:fldCharType="separate"/>
            </w:r>
            <w:r w:rsidR="00001409">
              <w:t>8.3(b)</w:t>
            </w:r>
            <w:r>
              <w:fldChar w:fldCharType="end"/>
            </w:r>
            <w:r>
              <w:t>.</w:t>
            </w:r>
          </w:p>
        </w:tc>
      </w:tr>
      <w:tr w:rsidR="00687DE9" w:rsidRPr="0053059B" w14:paraId="5A815E8B" w14:textId="77777777" w:rsidTr="002B268F">
        <w:trPr>
          <w:cantSplit/>
        </w:trPr>
        <w:tc>
          <w:tcPr>
            <w:tcW w:w="2797" w:type="dxa"/>
          </w:tcPr>
          <w:p w14:paraId="159D7FCA" w14:textId="77777777" w:rsidR="00687DE9" w:rsidRPr="0053059B" w:rsidRDefault="00687DE9" w:rsidP="00196A6E">
            <w:pPr>
              <w:pStyle w:val="Body2"/>
              <w:spacing w:after="240" w:line="240" w:lineRule="auto"/>
              <w:ind w:left="0"/>
              <w:rPr>
                <w:rFonts w:ascii="Arial" w:hAnsi="Arial" w:cs="Arial"/>
                <w:sz w:val="20"/>
                <w:szCs w:val="20"/>
              </w:rPr>
            </w:pPr>
            <w:r>
              <w:t>SMETS1 Non-Mandated Event Message Code</w:t>
            </w:r>
          </w:p>
        </w:tc>
        <w:tc>
          <w:tcPr>
            <w:tcW w:w="11882" w:type="dxa"/>
          </w:tcPr>
          <w:p w14:paraId="563C1869" w14:textId="77777777" w:rsidR="00687DE9" w:rsidRPr="0053059B" w:rsidRDefault="00FF6887" w:rsidP="004F465E">
            <w:pPr>
              <w:pStyle w:val="Body2"/>
              <w:spacing w:after="240" w:line="240" w:lineRule="auto"/>
              <w:ind w:left="0"/>
              <w:rPr>
                <w:rFonts w:ascii="Arial" w:hAnsi="Arial" w:cs="Arial"/>
                <w:sz w:val="20"/>
                <w:szCs w:val="20"/>
              </w:rPr>
            </w:pPr>
            <w:r>
              <w:t>In a SMETS1 Alert or a Countersigned SMETS1 Alert created as a result of a SMETS1 Non-Mandated Event, shall be</w:t>
            </w:r>
            <w:r w:rsidR="00687DE9">
              <w:t xml:space="preserve"> the </w:t>
            </w:r>
            <w:proofErr w:type="spellStart"/>
            <w:r w:rsidR="00687DE9">
              <w:t>hexBinary</w:t>
            </w:r>
            <w:proofErr w:type="spellEnd"/>
            <w:r w:rsidR="00687DE9">
              <w:t xml:space="preserve"> value</w:t>
            </w:r>
            <w:r w:rsidR="006351AB">
              <w:t xml:space="preserve"> of 1000</w:t>
            </w:r>
            <w:r w:rsidR="00687DE9">
              <w:t xml:space="preserve"> (where </w:t>
            </w:r>
            <w:proofErr w:type="spellStart"/>
            <w:r w:rsidR="00687DE9">
              <w:t>hexBinary</w:t>
            </w:r>
            <w:proofErr w:type="spellEnd"/>
            <w:r w:rsidR="00687DE9">
              <w:t xml:space="preserve"> has the meaning defined at </w:t>
            </w:r>
            <w:hyperlink r:id="rId8" w:anchor="hexBinary" w:history="1">
              <w:r w:rsidR="00687DE9" w:rsidRPr="0027775D">
                <w:rPr>
                  <w:rStyle w:val="Hyperlink"/>
                </w:rPr>
                <w:t>http://www.w3.org/TR/xmlschema-2/#hexBinary</w:t>
              </w:r>
            </w:hyperlink>
            <w:r>
              <w:t xml:space="preserve">) placed in the </w:t>
            </w:r>
            <w:proofErr w:type="spellStart"/>
            <w:r w:rsidRPr="00A938D9">
              <w:t>GBCSHexadecimalMessageCode</w:t>
            </w:r>
            <w:proofErr w:type="spellEnd"/>
            <w:r>
              <w:t xml:space="preserve"> field (with its </w:t>
            </w:r>
            <w:r w:rsidR="006C397B">
              <w:t>Message Mapping Catalogue meaning</w:t>
            </w:r>
            <w:r>
              <w:t xml:space="preserve">). </w:t>
            </w:r>
          </w:p>
        </w:tc>
      </w:tr>
      <w:tr w:rsidR="006273BB" w:rsidRPr="0053059B" w14:paraId="0F35DE56" w14:textId="77777777" w:rsidTr="002B268F">
        <w:trPr>
          <w:cantSplit/>
        </w:trPr>
        <w:tc>
          <w:tcPr>
            <w:tcW w:w="2797" w:type="dxa"/>
          </w:tcPr>
          <w:p w14:paraId="3014D1A4" w14:textId="77777777" w:rsidR="006273BB" w:rsidRPr="009E3165" w:rsidRDefault="006273BB" w:rsidP="005D547A">
            <w:pPr>
              <w:spacing w:after="240"/>
              <w:jc w:val="left"/>
            </w:pPr>
            <w:r w:rsidRPr="006273BB">
              <w:t>Time-based Debt Recovery</w:t>
            </w:r>
          </w:p>
        </w:tc>
        <w:tc>
          <w:tcPr>
            <w:tcW w:w="11882" w:type="dxa"/>
          </w:tcPr>
          <w:p w14:paraId="29BB3D92" w14:textId="77777777" w:rsidR="006273BB" w:rsidRDefault="006273BB"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Pr>
                <w:rFonts w:ascii="Times-Bold" w:eastAsiaTheme="minorEastAsia" w:hAnsi="Times-Bold" w:cs="Times-Bold"/>
                <w:bCs/>
                <w:lang w:eastAsia="zh-CN"/>
              </w:rPr>
              <w:t xml:space="preserve"> SMETS1.</w:t>
            </w:r>
          </w:p>
        </w:tc>
      </w:tr>
      <w:tr w:rsidR="001A185A" w:rsidRPr="0053059B" w14:paraId="26A647FE" w14:textId="77777777" w:rsidTr="002B268F">
        <w:trPr>
          <w:cantSplit/>
        </w:trPr>
        <w:tc>
          <w:tcPr>
            <w:tcW w:w="2797" w:type="dxa"/>
          </w:tcPr>
          <w:p w14:paraId="209F49FC" w14:textId="77777777" w:rsidR="001A185A" w:rsidRPr="009E3165" w:rsidRDefault="001A185A" w:rsidP="00F93200">
            <w:pPr>
              <w:spacing w:after="240"/>
              <w:jc w:val="left"/>
            </w:pPr>
            <w:r w:rsidRPr="009E3165">
              <w:lastRenderedPageBreak/>
              <w:t>Unknown Remote Party (URP)</w:t>
            </w:r>
          </w:p>
        </w:tc>
        <w:tc>
          <w:tcPr>
            <w:tcW w:w="11882" w:type="dxa"/>
          </w:tcPr>
          <w:p w14:paraId="19E5F9A1" w14:textId="77777777" w:rsidR="001A185A" w:rsidRPr="00C668D7" w:rsidRDefault="009755C2" w:rsidP="00E2141A">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w:t>
            </w:r>
            <w:r w:rsidR="001A185A">
              <w:rPr>
                <w:rFonts w:ascii="Times-Bold" w:eastAsiaTheme="minorEastAsia" w:hAnsi="Times-Bold" w:cs="Times-Bold"/>
                <w:bCs/>
                <w:lang w:eastAsia="zh-CN"/>
              </w:rPr>
              <w:t xml:space="preserve"> a SMETS1 Device, shall mean</w:t>
            </w:r>
            <w:r w:rsidR="001A185A" w:rsidRPr="0034333D">
              <w:rPr>
                <w:rFonts w:ascii="Times-Bold" w:eastAsiaTheme="minorEastAsia" w:hAnsi="Times-Bold" w:cs="Times-Bold"/>
                <w:bCs/>
                <w:lang w:eastAsia="zh-CN"/>
              </w:rPr>
              <w:t xml:space="preserve"> a Party for which the </w:t>
            </w:r>
            <w:r w:rsidR="00E2141A">
              <w:rPr>
                <w:rFonts w:ascii="Times-Bold" w:eastAsiaTheme="minorEastAsia" w:hAnsi="Times-Bold" w:cs="Times-Bold"/>
                <w:bCs/>
                <w:lang w:eastAsia="zh-CN"/>
              </w:rPr>
              <w:t>r</w:t>
            </w:r>
            <w:r w:rsidR="001A185A">
              <w:rPr>
                <w:rFonts w:ascii="Times-Bold" w:eastAsiaTheme="minorEastAsia" w:hAnsi="Times-Bold" w:cs="Times-Bold"/>
                <w:bCs/>
                <w:lang w:eastAsia="zh-CN"/>
              </w:rPr>
              <w:t>elevant S1SP</w:t>
            </w:r>
            <w:r w:rsidR="001A185A" w:rsidRPr="0034333D">
              <w:rPr>
                <w:rFonts w:ascii="Times-Bold" w:eastAsiaTheme="minorEastAsia" w:hAnsi="Times-Bold" w:cs="Times-Bold"/>
                <w:bCs/>
                <w:lang w:eastAsia="zh-CN"/>
              </w:rPr>
              <w:t xml:space="preserve"> does not hold either a current Notified Critical Supplier ID or a current </w:t>
            </w:r>
            <w:r w:rsidR="001A185A" w:rsidRPr="0034333D">
              <w:t>Notified Critical Network Operator ID</w:t>
            </w:r>
            <w:r w:rsidR="001A185A" w:rsidRPr="0034333D">
              <w:rPr>
                <w:rFonts w:ascii="Times-Bold" w:eastAsiaTheme="minorEastAsia" w:hAnsi="Times-Bold" w:cs="Times-Bold"/>
                <w:bCs/>
                <w:lang w:eastAsia="zh-CN"/>
              </w:rPr>
              <w:t xml:space="preserve"> for the</w:t>
            </w:r>
            <w:r w:rsidR="001A185A">
              <w:rPr>
                <w:rFonts w:ascii="Times-Bold" w:eastAsiaTheme="minorEastAsia" w:hAnsi="Times-Bold" w:cs="Times-Bold"/>
                <w:bCs/>
                <w:lang w:eastAsia="zh-CN"/>
              </w:rPr>
              <w:t xml:space="preserve"> SMETS1 Device in question.</w:t>
            </w:r>
          </w:p>
        </w:tc>
      </w:tr>
      <w:tr w:rsidR="00687DE9" w:rsidRPr="0053059B" w14:paraId="0D228DCB" w14:textId="77777777" w:rsidTr="002B268F">
        <w:trPr>
          <w:cantSplit/>
        </w:trPr>
        <w:tc>
          <w:tcPr>
            <w:tcW w:w="2797" w:type="dxa"/>
          </w:tcPr>
          <w:p w14:paraId="54249F15" w14:textId="77777777" w:rsidR="00687DE9" w:rsidRPr="009E3165" w:rsidRDefault="001A185A" w:rsidP="005D547A">
            <w:pPr>
              <w:spacing w:after="240"/>
              <w:jc w:val="left"/>
            </w:pPr>
            <w:r>
              <w:t>Unsupported Value</w:t>
            </w:r>
          </w:p>
        </w:tc>
        <w:tc>
          <w:tcPr>
            <w:tcW w:w="11882" w:type="dxa"/>
          </w:tcPr>
          <w:p w14:paraId="1BF7D13B" w14:textId="77777777" w:rsidR="00687DE9" w:rsidRPr="00C668D7" w:rsidRDefault="001A185A"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sidR="00541897">
              <w:rPr>
                <w:rFonts w:ascii="Times-Bold" w:eastAsiaTheme="minorEastAsia" w:hAnsi="Times-Bold" w:cs="Times-Bold"/>
                <w:bCs/>
                <w:lang w:eastAsia="zh-CN"/>
              </w:rPr>
              <w:t xml:space="preserve"> DUIS.</w:t>
            </w:r>
          </w:p>
        </w:tc>
      </w:tr>
      <w:tr w:rsidR="00BA7856" w:rsidRPr="0053059B" w14:paraId="099E165D" w14:textId="77777777" w:rsidTr="002B268F">
        <w:trPr>
          <w:cantSplit/>
        </w:trPr>
        <w:tc>
          <w:tcPr>
            <w:tcW w:w="2797" w:type="dxa"/>
          </w:tcPr>
          <w:p w14:paraId="01A6518F" w14:textId="77777777" w:rsidR="00BA7856" w:rsidRDefault="00BA7856" w:rsidP="00333366">
            <w:pPr>
              <w:pStyle w:val="Body2"/>
              <w:spacing w:after="240" w:line="240" w:lineRule="auto"/>
              <w:ind w:left="0"/>
            </w:pPr>
            <w:r>
              <w:t>Upgrade Image</w:t>
            </w:r>
          </w:p>
        </w:tc>
        <w:tc>
          <w:tcPr>
            <w:tcW w:w="11882" w:type="dxa"/>
          </w:tcPr>
          <w:p w14:paraId="64937FE3" w14:textId="2D413BC1"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_Ref496192457 \r \h </w:instrText>
            </w:r>
            <w:r>
              <w:fldChar w:fldCharType="separate"/>
            </w:r>
            <w:r w:rsidR="00001409">
              <w:t>16.2</w:t>
            </w:r>
            <w:r>
              <w:fldChar w:fldCharType="end"/>
            </w:r>
            <w:r>
              <w:t>.</w:t>
            </w:r>
          </w:p>
        </w:tc>
      </w:tr>
    </w:tbl>
    <w:p w14:paraId="10CCA622" w14:textId="77777777" w:rsidR="007054ED" w:rsidRPr="007054ED" w:rsidRDefault="007054ED" w:rsidP="00616969">
      <w:pPr>
        <w:pStyle w:val="Heading2"/>
        <w:numPr>
          <w:ilvl w:val="1"/>
          <w:numId w:val="8"/>
        </w:numPr>
      </w:pPr>
      <w:r>
        <w:t xml:space="preserve">Additionally, where </w:t>
      </w:r>
      <w:r w:rsidR="006B0539">
        <w:t>d</w:t>
      </w:r>
      <w:r>
        <w:t xml:space="preserve">efined </w:t>
      </w:r>
      <w:r w:rsidR="006B0539">
        <w:t>t</w:t>
      </w:r>
      <w:r>
        <w:t xml:space="preserve">erms </w:t>
      </w:r>
      <w:r w:rsidR="00383025">
        <w:t>from</w:t>
      </w:r>
      <w:r>
        <w:t xml:space="preserve"> specific parts of the Code are used, the relevant part of the Code is stated. Where no part of the Code is stated, </w:t>
      </w:r>
      <w:r w:rsidR="00AE4857">
        <w:t xml:space="preserve">a </w:t>
      </w:r>
      <w:r w:rsidR="006B0539">
        <w:t>d</w:t>
      </w:r>
      <w:r w:rsidR="00AE4857">
        <w:t xml:space="preserve">efined </w:t>
      </w:r>
      <w:r w:rsidR="006B0539">
        <w:t>t</w:t>
      </w:r>
      <w:r w:rsidR="00AE4857" w:rsidRPr="006B0539">
        <w:t>erm</w:t>
      </w:r>
      <w:r>
        <w:t xml:space="preserve"> shall have </w:t>
      </w:r>
      <w:r w:rsidR="00AE4857">
        <w:t>its</w:t>
      </w:r>
      <w:r>
        <w:t xml:space="preserve"> Section A meaning</w:t>
      </w:r>
      <w:r w:rsidR="00AE4857">
        <w:t>.</w:t>
      </w:r>
      <w:r w:rsidRPr="007054ED">
        <w:t xml:space="preserve"> </w:t>
      </w:r>
    </w:p>
    <w:p w14:paraId="160E309C" w14:textId="77777777" w:rsidR="006856E4" w:rsidRPr="00DC54BD" w:rsidRDefault="00A95E62" w:rsidP="006856E4">
      <w:pPr>
        <w:pStyle w:val="Heading1"/>
        <w:rPr>
          <w:rFonts w:ascii="Times New Roman" w:hAnsi="Times New Roman" w:cs="Times New Roman"/>
          <w:szCs w:val="24"/>
        </w:rPr>
      </w:pPr>
      <w:bookmarkStart w:id="2" w:name="_Ref491184132"/>
      <w:r>
        <w:rPr>
          <w:rFonts w:ascii="Times New Roman" w:hAnsi="Times New Roman" w:cs="Times New Roman"/>
          <w:szCs w:val="24"/>
        </w:rPr>
        <w:t>Device IDs</w:t>
      </w:r>
      <w:bookmarkEnd w:id="2"/>
    </w:p>
    <w:p w14:paraId="396B8460" w14:textId="38E0E671" w:rsidR="005067C6" w:rsidRDefault="00BC27BE" w:rsidP="00616969">
      <w:pPr>
        <w:pStyle w:val="Heading2"/>
        <w:numPr>
          <w:ilvl w:val="1"/>
          <w:numId w:val="8"/>
        </w:numPr>
      </w:pPr>
      <w:r>
        <w:t>A Party</w:t>
      </w:r>
      <w:r w:rsidR="00A95E62">
        <w:t xml:space="preserve"> notifying a SMETS1 Device</w:t>
      </w:r>
      <w:r w:rsidR="005A5102">
        <w:t xml:space="preserve">’s details </w:t>
      </w:r>
      <w:r w:rsidR="00A95E62">
        <w:t xml:space="preserve">to the DCC for </w:t>
      </w:r>
      <w:r w:rsidR="005067C6">
        <w:t xml:space="preserve">recording in the Smart Metering Inventory shall notify </w:t>
      </w:r>
      <w:r w:rsidR="005A5102">
        <w:t>the Device’s</w:t>
      </w:r>
      <w:r w:rsidR="005067C6">
        <w:t xml:space="preserve"> Device ID accordin</w:t>
      </w:r>
      <w:r w:rsidR="002F676D">
        <w:t xml:space="preserve">g to the requirements of </w:t>
      </w:r>
      <w:r w:rsidR="002F676D">
        <w:fldChar w:fldCharType="begin"/>
      </w:r>
      <w:r w:rsidR="002F676D">
        <w:instrText xml:space="preserve"> REF _Ref491165555 \h </w:instrText>
      </w:r>
      <w:r w:rsidR="002F676D">
        <w:fldChar w:fldCharType="separate"/>
      </w:r>
      <w:r w:rsidR="00001409">
        <w:t xml:space="preserve">Table </w:t>
      </w:r>
      <w:r w:rsidR="00001409">
        <w:rPr>
          <w:noProof/>
        </w:rPr>
        <w:t>1</w:t>
      </w:r>
      <w:r w:rsidR="002F676D">
        <w:fldChar w:fldCharType="end"/>
      </w:r>
      <w:r w:rsidR="005067C6">
        <w:t>.</w:t>
      </w:r>
    </w:p>
    <w:tbl>
      <w:tblPr>
        <w:tblStyle w:val="TableGrid"/>
        <w:tblW w:w="0" w:type="auto"/>
        <w:tblInd w:w="709" w:type="dxa"/>
        <w:tblCellMar>
          <w:top w:w="113" w:type="dxa"/>
          <w:bottom w:w="113" w:type="dxa"/>
        </w:tblCellMar>
        <w:tblLook w:val="04A0" w:firstRow="1" w:lastRow="0" w:firstColumn="1" w:lastColumn="0" w:noHBand="0" w:noVBand="1"/>
      </w:tblPr>
      <w:tblGrid>
        <w:gridCol w:w="4022"/>
        <w:gridCol w:w="10657"/>
      </w:tblGrid>
      <w:tr w:rsidR="005067C6" w:rsidRPr="0053059B" w14:paraId="31BB70F4" w14:textId="77777777" w:rsidTr="006A2480">
        <w:tc>
          <w:tcPr>
            <w:tcW w:w="4077" w:type="dxa"/>
            <w:vAlign w:val="center"/>
          </w:tcPr>
          <w:p w14:paraId="6CC21716"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6CFC9A61"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Requirement for Device ID</w:t>
            </w:r>
          </w:p>
        </w:tc>
      </w:tr>
      <w:tr w:rsidR="005C0C21" w:rsidRPr="0053059B" w14:paraId="71F47A75" w14:textId="77777777" w:rsidTr="006A2480">
        <w:tc>
          <w:tcPr>
            <w:tcW w:w="4077" w:type="dxa"/>
            <w:vAlign w:val="center"/>
          </w:tcPr>
          <w:p w14:paraId="7EE901E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sidR="0078303C">
              <w:rPr>
                <w:rFonts w:ascii="Arial" w:hAnsi="Arial" w:cs="Arial"/>
                <w:sz w:val="20"/>
                <w:szCs w:val="20"/>
              </w:rPr>
              <w:t>F</w:t>
            </w:r>
          </w:p>
        </w:tc>
        <w:tc>
          <w:tcPr>
            <w:tcW w:w="10828" w:type="dxa"/>
            <w:vAlign w:val="center"/>
          </w:tcPr>
          <w:p w14:paraId="4BFADCC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C0C21" w:rsidRPr="0053059B" w14:paraId="08CE73B7" w14:textId="77777777" w:rsidTr="006A2480">
        <w:tc>
          <w:tcPr>
            <w:tcW w:w="4077" w:type="dxa"/>
            <w:vAlign w:val="center"/>
          </w:tcPr>
          <w:p w14:paraId="4B0AD53C"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tc>
        <w:tc>
          <w:tcPr>
            <w:tcW w:w="10828" w:type="dxa"/>
            <w:vAlign w:val="center"/>
          </w:tcPr>
          <w:p w14:paraId="79A34D03"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Where the Device’s only network interface is one complying with ZigBee Alliance standards, the Device ID shall be the IEEE address associated with </w:t>
            </w:r>
            <w:r w:rsidR="002F676D" w:rsidRPr="0053059B">
              <w:rPr>
                <w:rFonts w:ascii="Arial" w:hAnsi="Arial" w:cs="Arial"/>
                <w:sz w:val="20"/>
                <w:szCs w:val="20"/>
              </w:rPr>
              <w:t>that</w:t>
            </w:r>
            <w:r w:rsidRPr="0053059B">
              <w:rPr>
                <w:rFonts w:ascii="Arial" w:hAnsi="Arial" w:cs="Arial"/>
                <w:sz w:val="20"/>
                <w:szCs w:val="20"/>
              </w:rPr>
              <w:t xml:space="preserve"> network interface. Otherwise, 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067C6" w:rsidRPr="0053059B" w14:paraId="794542FD" w14:textId="77777777" w:rsidTr="006A2480">
        <w:tc>
          <w:tcPr>
            <w:tcW w:w="4077" w:type="dxa"/>
            <w:vAlign w:val="center"/>
          </w:tcPr>
          <w:p w14:paraId="7339DE43"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GSME, </w:t>
            </w:r>
          </w:p>
          <w:p w14:paraId="0E10A5AE"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GPF, </w:t>
            </w:r>
          </w:p>
          <w:p w14:paraId="2FB0C912"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PPMID, </w:t>
            </w:r>
          </w:p>
          <w:p w14:paraId="2C1E8E9B"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IHD </w:t>
            </w:r>
            <w:r w:rsidR="00493D63" w:rsidRPr="0053059B">
              <w:rPr>
                <w:rFonts w:ascii="Arial" w:hAnsi="Arial" w:cs="Arial"/>
                <w:sz w:val="20"/>
                <w:szCs w:val="20"/>
              </w:rPr>
              <w:t>or</w:t>
            </w:r>
            <w:r w:rsidRPr="0053059B">
              <w:rPr>
                <w:rFonts w:ascii="Arial" w:hAnsi="Arial" w:cs="Arial"/>
                <w:sz w:val="20"/>
                <w:szCs w:val="20"/>
              </w:rPr>
              <w:t xml:space="preserve"> </w:t>
            </w:r>
          </w:p>
          <w:p w14:paraId="2B51ACB2" w14:textId="77777777" w:rsidR="005067C6" w:rsidRP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any other device operating on a home area network created by a SMETS1 CHF</w:t>
            </w:r>
          </w:p>
        </w:tc>
        <w:tc>
          <w:tcPr>
            <w:tcW w:w="10828" w:type="dxa"/>
            <w:vAlign w:val="center"/>
          </w:tcPr>
          <w:p w14:paraId="775B0114" w14:textId="77777777" w:rsidR="005067C6" w:rsidRPr="0053059B" w:rsidRDefault="002A0CE4" w:rsidP="006A2480">
            <w:pPr>
              <w:pStyle w:val="Body2"/>
              <w:keepNext/>
              <w:spacing w:before="120" w:after="120" w:line="240" w:lineRule="auto"/>
              <w:ind w:left="0"/>
              <w:jc w:val="left"/>
              <w:rPr>
                <w:rFonts w:ascii="Arial" w:hAnsi="Arial" w:cs="Arial"/>
                <w:sz w:val="20"/>
                <w:szCs w:val="20"/>
              </w:rPr>
            </w:pPr>
            <w:r w:rsidRPr="0053059B">
              <w:rPr>
                <w:rFonts w:ascii="Arial" w:hAnsi="Arial" w:cs="Arial"/>
                <w:sz w:val="20"/>
                <w:szCs w:val="20"/>
              </w:rPr>
              <w:lastRenderedPageBreak/>
              <w:t>T</w:t>
            </w:r>
            <w:r w:rsidR="005C0C21" w:rsidRPr="0053059B">
              <w:rPr>
                <w:rFonts w:ascii="Arial" w:hAnsi="Arial" w:cs="Arial"/>
                <w:sz w:val="20"/>
                <w:szCs w:val="20"/>
              </w:rPr>
              <w:t xml:space="preserve">he Device ID shall be the IEEE address associated with the </w:t>
            </w:r>
            <w:r w:rsidR="002F676D" w:rsidRPr="0053059B">
              <w:rPr>
                <w:rFonts w:ascii="Arial" w:hAnsi="Arial" w:cs="Arial"/>
                <w:sz w:val="20"/>
                <w:szCs w:val="20"/>
              </w:rPr>
              <w:t xml:space="preserve">Device’s </w:t>
            </w:r>
            <w:r w:rsidR="005C0C21" w:rsidRPr="0053059B">
              <w:rPr>
                <w:rFonts w:ascii="Arial" w:hAnsi="Arial" w:cs="Arial"/>
                <w:sz w:val="20"/>
                <w:szCs w:val="20"/>
              </w:rPr>
              <w:t>network interface</w:t>
            </w:r>
            <w:r w:rsidRPr="0053059B">
              <w:rPr>
                <w:rFonts w:ascii="Arial" w:hAnsi="Arial" w:cs="Arial"/>
                <w:sz w:val="20"/>
                <w:szCs w:val="20"/>
              </w:rPr>
              <w:t xml:space="preserve"> which implements ZigBee Alliance standards</w:t>
            </w:r>
            <w:r w:rsidR="002F676D" w:rsidRPr="0053059B">
              <w:rPr>
                <w:rFonts w:ascii="Arial" w:hAnsi="Arial" w:cs="Arial"/>
                <w:sz w:val="20"/>
                <w:szCs w:val="20"/>
              </w:rPr>
              <w:t>.</w:t>
            </w:r>
          </w:p>
        </w:tc>
      </w:tr>
    </w:tbl>
    <w:p w14:paraId="7127E54F" w14:textId="3DB3FE3F" w:rsidR="005067C6" w:rsidRPr="005067C6" w:rsidRDefault="002F676D" w:rsidP="002F676D">
      <w:pPr>
        <w:pStyle w:val="Caption"/>
      </w:pPr>
      <w:bookmarkStart w:id="3" w:name="_Ref491165555"/>
      <w:r>
        <w:t xml:space="preserve">Table </w:t>
      </w:r>
      <w:r w:rsidR="00B72BD5">
        <w:fldChar w:fldCharType="begin"/>
      </w:r>
      <w:r w:rsidR="00B72BD5">
        <w:instrText xml:space="preserve"> SEQ Table \* ARABIC </w:instrText>
      </w:r>
      <w:r w:rsidR="00B72BD5">
        <w:fldChar w:fldCharType="separate"/>
      </w:r>
      <w:r w:rsidR="00001409">
        <w:rPr>
          <w:noProof/>
        </w:rPr>
        <w:t>1</w:t>
      </w:r>
      <w:r w:rsidR="00B72BD5">
        <w:rPr>
          <w:noProof/>
        </w:rPr>
        <w:fldChar w:fldCharType="end"/>
      </w:r>
      <w:bookmarkEnd w:id="3"/>
    </w:p>
    <w:p w14:paraId="2294FC37" w14:textId="77777777" w:rsidR="00010C51" w:rsidRPr="00DC54BD" w:rsidRDefault="00010C51" w:rsidP="00010C51">
      <w:pPr>
        <w:pStyle w:val="Heading1"/>
        <w:rPr>
          <w:rFonts w:ascii="Times New Roman" w:hAnsi="Times New Roman" w:cs="Times New Roman"/>
          <w:szCs w:val="24"/>
        </w:rPr>
      </w:pPr>
      <w:bookmarkStart w:id="4" w:name="_Ref491184009"/>
      <w:r>
        <w:rPr>
          <w:rFonts w:ascii="Times New Roman" w:hAnsi="Times New Roman" w:cs="Times New Roman"/>
          <w:szCs w:val="24"/>
        </w:rPr>
        <w:t>User IDs</w:t>
      </w:r>
      <w:bookmarkEnd w:id="4"/>
      <w:r w:rsidR="0041550E">
        <w:rPr>
          <w:rFonts w:ascii="Times New Roman" w:hAnsi="Times New Roman" w:cs="Times New Roman"/>
          <w:szCs w:val="24"/>
        </w:rPr>
        <w:t xml:space="preserve"> in Service Requests</w:t>
      </w:r>
    </w:p>
    <w:p w14:paraId="489C8ED7" w14:textId="0364AA41" w:rsidR="00315A73" w:rsidRPr="008C4F88" w:rsidRDefault="00D26E37" w:rsidP="00616969">
      <w:pPr>
        <w:pStyle w:val="Heading2"/>
        <w:numPr>
          <w:ilvl w:val="1"/>
          <w:numId w:val="8"/>
        </w:numPr>
        <w:rPr>
          <w:rFonts w:cs="Times New Roman"/>
          <w:szCs w:val="24"/>
        </w:rPr>
      </w:pPr>
      <w:r w:rsidRPr="008C4F88">
        <w:rPr>
          <w:rFonts w:cs="Times New Roman"/>
          <w:szCs w:val="24"/>
        </w:rPr>
        <w:t>In relation to</w:t>
      </w:r>
      <w:r w:rsidR="00315A73" w:rsidRPr="008C4F88">
        <w:rPr>
          <w:rFonts w:cs="Times New Roman"/>
          <w:szCs w:val="24"/>
        </w:rPr>
        <w:t xml:space="preserve"> </w:t>
      </w:r>
      <w:r w:rsidR="00B36EB0">
        <w:rPr>
          <w:rFonts w:cs="Times New Roman"/>
          <w:szCs w:val="24"/>
        </w:rPr>
        <w:t xml:space="preserve"> 'Top Up Device'</w:t>
      </w:r>
      <w:r w:rsidRPr="008C4F88">
        <w:rPr>
          <w:rFonts w:cs="Times New Roman"/>
          <w:szCs w:val="24"/>
        </w:rPr>
        <w:t xml:space="preserve"> </w:t>
      </w:r>
      <w:r w:rsidR="00DB654B">
        <w:rPr>
          <w:rFonts w:cs="Times New Roman"/>
          <w:szCs w:val="24"/>
        </w:rPr>
        <w:t xml:space="preserve">(SRV 2.2) </w:t>
      </w:r>
      <w:r w:rsidRPr="008C4F88">
        <w:rPr>
          <w:rFonts w:cs="Times New Roman"/>
          <w:szCs w:val="24"/>
        </w:rPr>
        <w:t xml:space="preserve">and </w:t>
      </w:r>
      <w:r w:rsidR="007C6B71" w:rsidRPr="008C4F88">
        <w:rPr>
          <w:rFonts w:cs="Times New Roman"/>
          <w:szCs w:val="24"/>
        </w:rPr>
        <w:t>all</w:t>
      </w:r>
      <w:r w:rsidR="00876BF2" w:rsidRPr="008C4F88">
        <w:rPr>
          <w:rFonts w:cs="Times New Roman"/>
          <w:szCs w:val="24"/>
        </w:rPr>
        <w:t xml:space="preserve"> Critical</w:t>
      </w:r>
      <w:r w:rsidRPr="008C4F88">
        <w:rPr>
          <w:rFonts w:cs="Times New Roman"/>
          <w:szCs w:val="24"/>
        </w:rPr>
        <w:t xml:space="preserve"> </w:t>
      </w:r>
      <w:r w:rsidR="00E437F4">
        <w:rPr>
          <w:rFonts w:cs="Times New Roman"/>
          <w:szCs w:val="24"/>
        </w:rPr>
        <w:t>Service Requests</w:t>
      </w:r>
      <w:r w:rsidR="00A07659">
        <w:rPr>
          <w:rFonts w:cs="Times New Roman"/>
          <w:szCs w:val="24"/>
        </w:rPr>
        <w:t xml:space="preserve"> where the Device Type of the target Device is </w:t>
      </w:r>
      <w:r w:rsidR="0038250A">
        <w:rPr>
          <w:rFonts w:cs="Times New Roman"/>
          <w:szCs w:val="24"/>
        </w:rPr>
        <w:t xml:space="preserve">neither </w:t>
      </w:r>
      <w:r w:rsidR="00A07659">
        <w:rPr>
          <w:rFonts w:cs="Times New Roman"/>
          <w:szCs w:val="24"/>
        </w:rPr>
        <w:t>'CHF'</w:t>
      </w:r>
      <w:r w:rsidR="0057025E">
        <w:rPr>
          <w:rFonts w:cs="Times New Roman"/>
          <w:szCs w:val="24"/>
        </w:rPr>
        <w:t xml:space="preserve"> </w:t>
      </w:r>
      <w:r w:rsidR="0022043B">
        <w:rPr>
          <w:rFonts w:cs="Times New Roman"/>
          <w:szCs w:val="24"/>
        </w:rPr>
        <w:t>n</w:t>
      </w:r>
      <w:r w:rsidR="0057025E">
        <w:rPr>
          <w:rFonts w:cs="Times New Roman"/>
          <w:szCs w:val="24"/>
        </w:rPr>
        <w:t xml:space="preserve">or </w:t>
      </w:r>
      <w:r w:rsidR="0038250A">
        <w:rPr>
          <w:rFonts w:cs="Times New Roman"/>
          <w:szCs w:val="24"/>
        </w:rPr>
        <w:t>‘PPMID’</w:t>
      </w:r>
      <w:r w:rsidRPr="008C4F88">
        <w:rPr>
          <w:rFonts w:cs="Times New Roman"/>
          <w:szCs w:val="24"/>
        </w:rPr>
        <w:t xml:space="preserve">, a User shall use its Notified Critical </w:t>
      </w:r>
      <w:r w:rsidR="008D13F3" w:rsidRPr="008C4F88">
        <w:rPr>
          <w:rFonts w:cs="Times New Roman"/>
          <w:szCs w:val="24"/>
        </w:rPr>
        <w:t>Supplier</w:t>
      </w:r>
      <w:r w:rsidRPr="008C4F88">
        <w:rPr>
          <w:rFonts w:cs="Times New Roman"/>
          <w:szCs w:val="24"/>
        </w:rPr>
        <w:t xml:space="preserve"> ID</w:t>
      </w:r>
      <w:r w:rsidR="00642518" w:rsidRPr="008C4F88">
        <w:rPr>
          <w:rFonts w:cs="Times New Roman"/>
          <w:szCs w:val="24"/>
        </w:rPr>
        <w:t xml:space="preserve"> </w:t>
      </w:r>
      <w:r w:rsidR="00876BF2" w:rsidRPr="008C4F88">
        <w:rPr>
          <w:rFonts w:cs="Times New Roman"/>
          <w:szCs w:val="24"/>
        </w:rPr>
        <w:t xml:space="preserve">or its Notified Critical Network Operator ID (as the context requires) </w:t>
      </w:r>
      <w:r w:rsidR="00642518" w:rsidRPr="008C4F88">
        <w:rPr>
          <w:rFonts w:cs="Times New Roman"/>
          <w:szCs w:val="24"/>
        </w:rPr>
        <w:t xml:space="preserve">for the Device whose Device ID is in the </w:t>
      </w:r>
      <w:proofErr w:type="spellStart"/>
      <w:r w:rsidR="004C0916" w:rsidRPr="008C4F88">
        <w:rPr>
          <w:rFonts w:cs="Times New Roman"/>
          <w:szCs w:val="24"/>
        </w:rPr>
        <w:t>Business</w:t>
      </w:r>
      <w:r w:rsidR="00642518" w:rsidRPr="008C4F88">
        <w:rPr>
          <w:rFonts w:cs="Times New Roman"/>
          <w:szCs w:val="24"/>
        </w:rPr>
        <w:t>TargetID</w:t>
      </w:r>
      <w:proofErr w:type="spellEnd"/>
      <w:r w:rsidR="00642518" w:rsidRPr="008C4F88">
        <w:rPr>
          <w:rFonts w:cs="Times New Roman"/>
          <w:szCs w:val="24"/>
        </w:rPr>
        <w:t xml:space="preserve"> field (with its DUIS meaning) in the Service Request</w:t>
      </w:r>
      <w:r w:rsidR="001E12D3">
        <w:rPr>
          <w:rFonts w:cs="Times New Roman"/>
          <w:szCs w:val="24"/>
        </w:rPr>
        <w:t xml:space="preserve"> and shall create a Digital Signature within which the Certificate ID identifies a Certificate with an  </w:t>
      </w:r>
      <w:r w:rsidR="001E12D3" w:rsidRPr="0034333D">
        <w:rPr>
          <w:rFonts w:ascii="Times-Bold" w:eastAsiaTheme="minorEastAsia" w:hAnsi="Times-Bold" w:cs="Times-Bold"/>
          <w:bCs w:val="0"/>
          <w:lang w:eastAsia="zh-CN"/>
        </w:rPr>
        <w:t xml:space="preserve">Entity Identifier having the </w:t>
      </w:r>
      <w:r w:rsidR="001E12D3">
        <w:rPr>
          <w:rFonts w:ascii="Times-Bold" w:eastAsiaTheme="minorEastAsia" w:hAnsi="Times-Bold" w:cs="Times-Bold"/>
          <w:bCs w:val="0"/>
          <w:lang w:eastAsia="zh-CN"/>
        </w:rPr>
        <w:t xml:space="preserve">same value as </w:t>
      </w:r>
      <w:r w:rsidR="001E12D3" w:rsidRPr="008C4F88">
        <w:rPr>
          <w:rFonts w:cs="Times New Roman"/>
          <w:szCs w:val="24"/>
        </w:rPr>
        <w:t>its Notified Critical Supplier ID or its Notified Critical Network Operator ID (as the context requires)</w:t>
      </w:r>
      <w:r w:rsidRPr="008C4F88">
        <w:rPr>
          <w:rFonts w:cs="Times New Roman"/>
          <w:szCs w:val="24"/>
        </w:rPr>
        <w:t xml:space="preserve">. </w:t>
      </w:r>
      <w:r w:rsidR="00A07659" w:rsidRPr="008C4F88">
        <w:rPr>
          <w:rFonts w:cs="Times New Roman"/>
          <w:szCs w:val="24"/>
        </w:rPr>
        <w:t>In relation to</w:t>
      </w:r>
      <w:r w:rsidR="00A07659">
        <w:rPr>
          <w:rFonts w:cs="Times New Roman"/>
          <w:szCs w:val="24"/>
        </w:rPr>
        <w:t xml:space="preserve"> </w:t>
      </w:r>
      <w:r w:rsidR="00A07659" w:rsidRPr="008C4F88">
        <w:rPr>
          <w:rFonts w:cs="Times New Roman"/>
          <w:szCs w:val="24"/>
        </w:rPr>
        <w:t xml:space="preserve">Critical </w:t>
      </w:r>
      <w:r w:rsidR="00A07659">
        <w:rPr>
          <w:rFonts w:cs="Times New Roman"/>
          <w:szCs w:val="24"/>
        </w:rPr>
        <w:t>Service Requests where the Device Type of the target Device is 'CHF'</w:t>
      </w:r>
      <w:r w:rsidR="00C56994">
        <w:rPr>
          <w:rFonts w:cs="Times New Roman"/>
          <w:szCs w:val="24"/>
        </w:rPr>
        <w:t xml:space="preserve"> </w:t>
      </w:r>
      <w:r w:rsidR="00021815">
        <w:rPr>
          <w:rFonts w:cs="Times New Roman"/>
          <w:szCs w:val="24"/>
        </w:rPr>
        <w:t xml:space="preserve">or ‘PPMID’ </w:t>
      </w:r>
      <w:r w:rsidR="005B3FA0">
        <w:rPr>
          <w:rFonts w:cs="Times New Roman"/>
          <w:szCs w:val="24"/>
        </w:rPr>
        <w:t>(specifically 'Activate Firmware' (SRV 11.3))</w:t>
      </w:r>
      <w:r w:rsidR="00A07659" w:rsidRPr="008C4F88">
        <w:rPr>
          <w:rFonts w:cs="Times New Roman"/>
          <w:szCs w:val="24"/>
        </w:rPr>
        <w:t xml:space="preserve">, a User shall use its Notified Critical Supplier ID </w:t>
      </w:r>
      <w:r w:rsidR="00A07659">
        <w:rPr>
          <w:rFonts w:cs="Times New Roman"/>
          <w:szCs w:val="24"/>
        </w:rPr>
        <w:t xml:space="preserve">for the ESME that is </w:t>
      </w:r>
      <w:r w:rsidR="0081060B">
        <w:rPr>
          <w:rFonts w:cs="Times New Roman"/>
          <w:szCs w:val="24"/>
        </w:rPr>
        <w:t xml:space="preserve">on the same </w:t>
      </w:r>
      <w:r w:rsidR="00194CC5">
        <w:rPr>
          <w:rFonts w:cs="Times New Roman"/>
          <w:szCs w:val="24"/>
        </w:rPr>
        <w:t>home area network</w:t>
      </w:r>
      <w:r w:rsidR="0081060B">
        <w:rPr>
          <w:rFonts w:cs="Times New Roman"/>
          <w:szCs w:val="24"/>
        </w:rPr>
        <w:t xml:space="preserve"> as</w:t>
      </w:r>
      <w:r w:rsidR="00A07659" w:rsidRPr="008C4F88">
        <w:rPr>
          <w:rFonts w:cs="Times New Roman"/>
          <w:szCs w:val="24"/>
        </w:rPr>
        <w:t xml:space="preserve"> the </w:t>
      </w:r>
      <w:r w:rsidR="00A07659">
        <w:rPr>
          <w:rFonts w:cs="Times New Roman"/>
          <w:szCs w:val="24"/>
        </w:rPr>
        <w:t>CHF</w:t>
      </w:r>
      <w:r w:rsidR="00D73F59">
        <w:rPr>
          <w:rFonts w:cs="Times New Roman"/>
          <w:szCs w:val="24"/>
        </w:rPr>
        <w:t xml:space="preserve"> or PPMID </w:t>
      </w:r>
      <w:r w:rsidR="0081060B">
        <w:rPr>
          <w:rFonts w:cs="Times New Roman"/>
          <w:szCs w:val="24"/>
        </w:rPr>
        <w:t>(</w:t>
      </w:r>
      <w:r w:rsidR="00D73F59">
        <w:rPr>
          <w:rFonts w:cs="Times New Roman"/>
          <w:szCs w:val="24"/>
        </w:rPr>
        <w:t>as the context requires</w:t>
      </w:r>
      <w:r w:rsidR="0081060B">
        <w:rPr>
          <w:rFonts w:cs="Times New Roman"/>
          <w:szCs w:val="24"/>
        </w:rPr>
        <w:t>)</w:t>
      </w:r>
      <w:r w:rsidR="00A07659" w:rsidRPr="008C4F88">
        <w:rPr>
          <w:rFonts w:cs="Times New Roman"/>
          <w:szCs w:val="24"/>
        </w:rPr>
        <w:t xml:space="preserve"> whose Device ID is in the </w:t>
      </w:r>
      <w:proofErr w:type="spellStart"/>
      <w:r w:rsidR="00A07659" w:rsidRPr="008C4F88">
        <w:rPr>
          <w:rFonts w:cs="Times New Roman"/>
          <w:szCs w:val="24"/>
        </w:rPr>
        <w:t>BusinessTargetID</w:t>
      </w:r>
      <w:proofErr w:type="spellEnd"/>
      <w:r w:rsidR="00A07659" w:rsidRPr="008C4F88">
        <w:rPr>
          <w:rFonts w:cs="Times New Roman"/>
          <w:szCs w:val="24"/>
        </w:rPr>
        <w:t xml:space="preserve"> field (with its DUIS meaning) in the Service Request</w:t>
      </w:r>
      <w:r w:rsidR="00A07659">
        <w:rPr>
          <w:rFonts w:cs="Times New Roman"/>
          <w:szCs w:val="24"/>
        </w:rPr>
        <w:t xml:space="preserve"> and shall create a Digital Signature within which the Certificate ID identifies a Certificate with an </w:t>
      </w:r>
      <w:r w:rsidR="00A07659" w:rsidRPr="0034333D">
        <w:rPr>
          <w:rFonts w:ascii="Times-Bold" w:eastAsiaTheme="minorEastAsia" w:hAnsi="Times-Bold" w:cs="Times-Bold"/>
          <w:bCs w:val="0"/>
          <w:lang w:eastAsia="zh-CN"/>
        </w:rPr>
        <w:t xml:space="preserve">Entity Identifier having the </w:t>
      </w:r>
      <w:r w:rsidR="00A07659">
        <w:rPr>
          <w:rFonts w:ascii="Times-Bold" w:eastAsiaTheme="minorEastAsia" w:hAnsi="Times-Bold" w:cs="Times-Bold"/>
          <w:bCs w:val="0"/>
          <w:lang w:eastAsia="zh-CN"/>
        </w:rPr>
        <w:t xml:space="preserve">same value as </w:t>
      </w:r>
      <w:r w:rsidR="00A07659" w:rsidRPr="008C4F88">
        <w:rPr>
          <w:rFonts w:cs="Times New Roman"/>
          <w:szCs w:val="24"/>
        </w:rPr>
        <w:t xml:space="preserve">its Notified Critical </w:t>
      </w:r>
      <w:r w:rsidR="00A07659">
        <w:rPr>
          <w:rFonts w:cs="Times New Roman"/>
          <w:szCs w:val="24"/>
        </w:rPr>
        <w:t>Supplier ID</w:t>
      </w:r>
      <w:r w:rsidR="00A07659" w:rsidRPr="008C4F88">
        <w:rPr>
          <w:rFonts w:cs="Times New Roman"/>
          <w:szCs w:val="24"/>
        </w:rPr>
        <w:t xml:space="preserve">. </w:t>
      </w:r>
      <w:r w:rsidRPr="008C4F88">
        <w:rPr>
          <w:rFonts w:cs="Times New Roman"/>
          <w:szCs w:val="24"/>
        </w:rPr>
        <w:t xml:space="preserve">In relation to all other Service Requests, a User may use any User ID which the DCC has previously accepted in relation to the User acting in the User Role in </w:t>
      </w:r>
      <w:r w:rsidRPr="006B0539">
        <w:t>which</w:t>
      </w:r>
      <w:r w:rsidRPr="008C4F88">
        <w:rPr>
          <w:rFonts w:cs="Times New Roman"/>
          <w:szCs w:val="24"/>
        </w:rPr>
        <w:t xml:space="preserve"> the User wishes to have the Service Request in question processed</w:t>
      </w:r>
      <w:r w:rsidR="005D547A" w:rsidRPr="008C4F88">
        <w:rPr>
          <w:rFonts w:cs="Times New Roman"/>
          <w:szCs w:val="24"/>
        </w:rPr>
        <w:t xml:space="preserve"> by the DCC</w:t>
      </w:r>
      <w:r w:rsidRPr="008C4F88">
        <w:rPr>
          <w:rFonts w:cs="Times New Roman"/>
          <w:szCs w:val="24"/>
        </w:rPr>
        <w:t>.</w:t>
      </w:r>
    </w:p>
    <w:p w14:paraId="3920A52C" w14:textId="47E43A95" w:rsidR="00417404" w:rsidRPr="008E7FF5" w:rsidRDefault="00417404" w:rsidP="00616969">
      <w:pPr>
        <w:pStyle w:val="Heading2"/>
        <w:numPr>
          <w:ilvl w:val="1"/>
          <w:numId w:val="8"/>
        </w:numPr>
      </w:pPr>
      <w:r>
        <w:t xml:space="preserve">On receipt of a </w:t>
      </w:r>
      <w:r w:rsidR="00F43C11">
        <w:rPr>
          <w:rFonts w:cs="Times New Roman"/>
          <w:szCs w:val="24"/>
        </w:rPr>
        <w:t xml:space="preserve">'Top Up Device' or </w:t>
      </w:r>
      <w:r w:rsidRPr="008C4F88">
        <w:rPr>
          <w:rFonts w:cs="Times New Roman"/>
          <w:szCs w:val="24"/>
        </w:rPr>
        <w:t>Critical Service Request, the S1SP shall confirm that the target Device's Notified Critical Supplier ID or Notified Critical Network Operator ID (as the context requires)</w:t>
      </w:r>
      <w:r w:rsidR="004231BB">
        <w:rPr>
          <w:rFonts w:cs="Times New Roman"/>
          <w:szCs w:val="24"/>
        </w:rPr>
        <w:t>,  or where the target Device's Device Type is 'CHF'</w:t>
      </w:r>
      <w:r w:rsidR="0022043B">
        <w:rPr>
          <w:rFonts w:cs="Times New Roman"/>
          <w:szCs w:val="24"/>
        </w:rPr>
        <w:t xml:space="preserve"> or ‘PPMID’</w:t>
      </w:r>
      <w:r w:rsidR="004231BB">
        <w:rPr>
          <w:rFonts w:cs="Times New Roman"/>
          <w:szCs w:val="24"/>
        </w:rPr>
        <w:t>, the Notified Critical Supplier ID of the ESME</w:t>
      </w:r>
      <w:r w:rsidR="0081060B">
        <w:rPr>
          <w:rFonts w:cs="Times New Roman"/>
          <w:szCs w:val="24"/>
        </w:rPr>
        <w:t xml:space="preserve"> on the same </w:t>
      </w:r>
      <w:r w:rsidR="007F486C">
        <w:rPr>
          <w:rFonts w:cs="Times New Roman"/>
          <w:szCs w:val="24"/>
        </w:rPr>
        <w:t>home area network</w:t>
      </w:r>
      <w:r w:rsidR="004231BB">
        <w:rPr>
          <w:rFonts w:cs="Times New Roman"/>
          <w:szCs w:val="24"/>
        </w:rPr>
        <w:t>,</w:t>
      </w:r>
      <w:r w:rsidRPr="008C4F88">
        <w:rPr>
          <w:rFonts w:cs="Times New Roman"/>
          <w:szCs w:val="24"/>
        </w:rPr>
        <w:t xml:space="preserve"> is that specified in the </w:t>
      </w:r>
      <w:proofErr w:type="spellStart"/>
      <w:r w:rsidRPr="008C4F88">
        <w:rPr>
          <w:rFonts w:cs="Times New Roman"/>
          <w:szCs w:val="24"/>
        </w:rPr>
        <w:t>BusinessOriginatorID</w:t>
      </w:r>
      <w:proofErr w:type="spellEnd"/>
      <w:r w:rsidRPr="008C4F88">
        <w:rPr>
          <w:rFonts w:cs="Times New Roman"/>
          <w:szCs w:val="24"/>
        </w:rPr>
        <w:t xml:space="preserve"> field (with its DUIS meaning) in the Service Request</w:t>
      </w:r>
      <w:r w:rsidR="001E12D3">
        <w:rPr>
          <w:rFonts w:cs="Times New Roman"/>
          <w:szCs w:val="24"/>
        </w:rPr>
        <w:t xml:space="preserve"> and is the </w:t>
      </w:r>
      <w:r w:rsidR="001E12D3">
        <w:rPr>
          <w:rFonts w:ascii="Times-Bold" w:eastAsiaTheme="minorEastAsia" w:hAnsi="Times-Bold" w:cs="Times-Bold"/>
          <w:bCs w:val="0"/>
          <w:lang w:eastAsia="zh-CN"/>
        </w:rPr>
        <w:t>Entity Identifier within the</w:t>
      </w:r>
      <w:r w:rsidR="001E12D3">
        <w:rPr>
          <w:rFonts w:cs="Times New Roman"/>
          <w:szCs w:val="24"/>
        </w:rPr>
        <w:t xml:space="preserve"> Certificate used to Check Cryptographic Protection on the Service Request </w:t>
      </w:r>
      <w:r w:rsidRPr="008C4F88">
        <w:rPr>
          <w:rFonts w:cs="Times New Roman"/>
          <w:szCs w:val="24"/>
        </w:rPr>
        <w:t xml:space="preserve"> and where it is not, the S1SP shall create and send a SMETS1 Response notifying failure and shall undertake no further processing.</w:t>
      </w:r>
    </w:p>
    <w:p w14:paraId="346D655F" w14:textId="77777777" w:rsidR="005067C6" w:rsidRPr="00010C51" w:rsidRDefault="00010C51" w:rsidP="00010C51">
      <w:pPr>
        <w:pStyle w:val="Heading1"/>
        <w:rPr>
          <w:rFonts w:ascii="Times New Roman" w:hAnsi="Times New Roman" w:cs="Times New Roman"/>
          <w:szCs w:val="24"/>
        </w:rPr>
      </w:pPr>
      <w:bookmarkStart w:id="5" w:name="_Ref495483886"/>
      <w:r>
        <w:rPr>
          <w:rFonts w:ascii="Times New Roman" w:hAnsi="Times New Roman" w:cs="Times New Roman"/>
          <w:szCs w:val="24"/>
        </w:rPr>
        <w:t>Originator Counters</w:t>
      </w:r>
      <w:bookmarkEnd w:id="5"/>
    </w:p>
    <w:p w14:paraId="63D6C5ED" w14:textId="77777777" w:rsidR="005067C6" w:rsidRPr="008C4F88" w:rsidRDefault="004072DA" w:rsidP="00616969">
      <w:pPr>
        <w:pStyle w:val="Heading2"/>
        <w:numPr>
          <w:ilvl w:val="1"/>
          <w:numId w:val="8"/>
        </w:numPr>
        <w:rPr>
          <w:rFonts w:cs="Times New Roman"/>
          <w:szCs w:val="24"/>
        </w:rPr>
      </w:pPr>
      <w:bookmarkStart w:id="6" w:name="_Ref491184202"/>
      <w:r w:rsidRPr="008C4F88">
        <w:rPr>
          <w:rFonts w:cs="Times New Roman"/>
          <w:szCs w:val="24"/>
        </w:rPr>
        <w:t>Except for ‘Update Security Credentials (</w:t>
      </w:r>
      <w:proofErr w:type="spellStart"/>
      <w:r w:rsidRPr="008C4F88">
        <w:rPr>
          <w:rFonts w:cs="Times New Roman"/>
          <w:szCs w:val="24"/>
        </w:rPr>
        <w:t>CoS</w:t>
      </w:r>
      <w:proofErr w:type="spellEnd"/>
      <w:r w:rsidRPr="008C4F88">
        <w:rPr>
          <w:rFonts w:cs="Times New Roman"/>
          <w:szCs w:val="24"/>
        </w:rPr>
        <w:t xml:space="preserve">) (SRV 6.23)’ </w:t>
      </w:r>
      <w:r w:rsidR="005C7D8F" w:rsidRPr="008C4F88">
        <w:rPr>
          <w:rFonts w:cs="Times New Roman"/>
          <w:szCs w:val="24"/>
        </w:rPr>
        <w:t xml:space="preserve">SMETS1 </w:t>
      </w:r>
      <w:r w:rsidRPr="008C4F88">
        <w:rPr>
          <w:rFonts w:cs="Times New Roman"/>
          <w:szCs w:val="24"/>
        </w:rPr>
        <w:t>Service Requests, i</w:t>
      </w:r>
      <w:r w:rsidR="00010C51" w:rsidRPr="008C4F88">
        <w:rPr>
          <w:rFonts w:cs="Times New Roman"/>
          <w:szCs w:val="24"/>
        </w:rPr>
        <w:t xml:space="preserve">n relation to </w:t>
      </w:r>
      <w:r w:rsidR="00803EE6" w:rsidRPr="008C4F88">
        <w:rPr>
          <w:rFonts w:cs="Times New Roman"/>
          <w:szCs w:val="24"/>
        </w:rPr>
        <w:t xml:space="preserve">each </w:t>
      </w:r>
      <w:r w:rsidR="00B5045A" w:rsidRPr="008C4F88">
        <w:rPr>
          <w:rFonts w:cs="Times New Roman"/>
          <w:szCs w:val="24"/>
        </w:rPr>
        <w:t xml:space="preserve">SMETS1 </w:t>
      </w:r>
      <w:r w:rsidR="00803EE6" w:rsidRPr="008C4F88">
        <w:rPr>
          <w:rFonts w:cs="Times New Roman"/>
          <w:szCs w:val="24"/>
        </w:rPr>
        <w:t xml:space="preserve">Service Request that </w:t>
      </w:r>
      <w:r w:rsidR="00A26149" w:rsidRPr="008C4F88">
        <w:rPr>
          <w:rFonts w:cs="Times New Roman"/>
          <w:szCs w:val="24"/>
        </w:rPr>
        <w:t xml:space="preserve">a User creates using a specific User ID and a specific </w:t>
      </w:r>
      <w:r w:rsidR="00D603F8" w:rsidRPr="008C4F88">
        <w:rPr>
          <w:rFonts w:cs="Times New Roman"/>
          <w:szCs w:val="24"/>
        </w:rPr>
        <w:t>Device</w:t>
      </w:r>
      <w:r w:rsidR="00A26149" w:rsidRPr="008C4F88">
        <w:rPr>
          <w:rFonts w:cs="Times New Roman"/>
          <w:szCs w:val="24"/>
        </w:rPr>
        <w:t xml:space="preserve"> ID</w:t>
      </w:r>
      <w:r w:rsidR="00803EE6" w:rsidRPr="008C4F88">
        <w:rPr>
          <w:rFonts w:cs="Times New Roman"/>
          <w:szCs w:val="24"/>
        </w:rPr>
        <w:t xml:space="preserve">, </w:t>
      </w:r>
      <w:r w:rsidR="00A26149" w:rsidRPr="008C4F88">
        <w:rPr>
          <w:rFonts w:cs="Times New Roman"/>
          <w:szCs w:val="24"/>
        </w:rPr>
        <w:t>the</w:t>
      </w:r>
      <w:r w:rsidR="00803EE6" w:rsidRPr="008C4F88">
        <w:rPr>
          <w:rFonts w:cs="Times New Roman"/>
          <w:szCs w:val="24"/>
        </w:rPr>
        <w:t xml:space="preserve"> User shall</w:t>
      </w:r>
      <w:r w:rsidR="00A26149" w:rsidRPr="008C4F88">
        <w:rPr>
          <w:rFonts w:cs="Times New Roman"/>
          <w:szCs w:val="24"/>
        </w:rPr>
        <w:t xml:space="preserve"> ensure</w:t>
      </w:r>
      <w:r w:rsidR="00803EE6" w:rsidRPr="008C4F88">
        <w:rPr>
          <w:rFonts w:cs="Times New Roman"/>
          <w:szCs w:val="24"/>
        </w:rPr>
        <w:t xml:space="preserve"> </w:t>
      </w:r>
      <w:r w:rsidR="00A26149" w:rsidRPr="008C4F88">
        <w:rPr>
          <w:rFonts w:cs="Times New Roman"/>
          <w:szCs w:val="24"/>
        </w:rPr>
        <w:t xml:space="preserve">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00A26149" w:rsidRPr="008C4F88">
        <w:rPr>
          <w:rFonts w:cs="Times New Roman"/>
          <w:szCs w:val="24"/>
        </w:rPr>
        <w:t xml:space="preserve">numerically greater </w:t>
      </w:r>
      <w:r w:rsidR="00A26149" w:rsidRPr="008C4F88">
        <w:rPr>
          <w:rFonts w:cs="Times New Roman"/>
          <w:szCs w:val="24"/>
        </w:rPr>
        <w:lastRenderedPageBreak/>
        <w:t xml:space="preserve">than </w:t>
      </w:r>
      <w:r w:rsidR="002467A3" w:rsidRPr="008C4F88">
        <w:rPr>
          <w:rFonts w:cs="Times New Roman"/>
          <w:szCs w:val="24"/>
        </w:rPr>
        <w:t xml:space="preserve">both </w:t>
      </w:r>
      <w:r w:rsidR="006639E4" w:rsidRPr="008C4F88">
        <w:rPr>
          <w:rFonts w:cs="Times New Roman"/>
          <w:szCs w:val="24"/>
        </w:rPr>
        <w:t xml:space="preserve">zero and </w:t>
      </w:r>
      <w:r w:rsidR="00A26149" w:rsidRPr="008C4F88">
        <w:rPr>
          <w:rFonts w:cs="Times New Roman"/>
          <w:szCs w:val="24"/>
        </w:rPr>
        <w:t xml:space="preserve">the value it has used in relation to any previous Service Request </w:t>
      </w:r>
      <w:r w:rsidR="00205B55" w:rsidRPr="008C4F88">
        <w:rPr>
          <w:rFonts w:cs="Times New Roman"/>
          <w:szCs w:val="24"/>
        </w:rPr>
        <w:t xml:space="preserve">containing the same User ID and </w:t>
      </w:r>
      <w:r w:rsidR="005D547A" w:rsidRPr="008C4F88">
        <w:rPr>
          <w:rFonts w:cs="Times New Roman"/>
          <w:szCs w:val="24"/>
        </w:rPr>
        <w:t>Device</w:t>
      </w:r>
      <w:r w:rsidR="00205B55" w:rsidRPr="008C4F88">
        <w:rPr>
          <w:rFonts w:cs="Times New Roman"/>
          <w:szCs w:val="24"/>
        </w:rPr>
        <w:t xml:space="preserve"> ID.</w:t>
      </w:r>
      <w:bookmarkEnd w:id="6"/>
    </w:p>
    <w:p w14:paraId="4173FBD3" w14:textId="77777777" w:rsidR="002071AF" w:rsidRPr="008C4F88" w:rsidRDefault="002071AF" w:rsidP="00616969">
      <w:pPr>
        <w:pStyle w:val="Heading2"/>
        <w:numPr>
          <w:ilvl w:val="1"/>
          <w:numId w:val="8"/>
        </w:numPr>
        <w:rPr>
          <w:rFonts w:cs="Times New Roman"/>
          <w:szCs w:val="24"/>
        </w:rPr>
      </w:pPr>
      <w:r w:rsidRPr="008C4F88">
        <w:rPr>
          <w:rFonts w:cs="Times New Roman"/>
          <w:szCs w:val="24"/>
        </w:rPr>
        <w:t>In relation to each ‘Update Security Credentials (</w:t>
      </w:r>
      <w:proofErr w:type="spellStart"/>
      <w:r w:rsidRPr="008C4F88">
        <w:rPr>
          <w:rFonts w:cs="Times New Roman"/>
          <w:szCs w:val="24"/>
        </w:rPr>
        <w:t>C</w:t>
      </w:r>
      <w:r w:rsidR="004C7354" w:rsidRPr="008C4F88">
        <w:rPr>
          <w:rFonts w:cs="Times New Roman"/>
          <w:szCs w:val="24"/>
        </w:rPr>
        <w:t>oS</w:t>
      </w:r>
      <w:proofErr w:type="spellEnd"/>
      <w:r w:rsidR="004C7354" w:rsidRPr="008C4F88">
        <w:rPr>
          <w:rFonts w:cs="Times New Roman"/>
          <w:szCs w:val="24"/>
        </w:rPr>
        <w:t>) (SRV 6.23)’ SMETS1 Service Request</w:t>
      </w:r>
      <w:r w:rsidRPr="008C4F88">
        <w:rPr>
          <w:rFonts w:cs="Times New Roman"/>
          <w:szCs w:val="24"/>
        </w:rPr>
        <w:t xml:space="preserve"> that a User creates, the User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numerically greater than the value it has used in relation to any previous</w:t>
      </w:r>
      <w:r w:rsidR="005C7D8F" w:rsidRPr="008C4F88">
        <w:rPr>
          <w:rFonts w:cs="Times New Roman"/>
          <w:szCs w:val="24"/>
        </w:rPr>
        <w:t>ly created</w:t>
      </w:r>
      <w:r w:rsidRPr="008C4F88">
        <w:rPr>
          <w:rFonts w:cs="Times New Roman"/>
          <w:szCs w:val="24"/>
        </w:rPr>
        <w:t xml:space="preserve"> ‘Update Security Credentials (</w:t>
      </w:r>
      <w:proofErr w:type="spellStart"/>
      <w:r w:rsidRPr="008C4F88">
        <w:rPr>
          <w:rFonts w:cs="Times New Roman"/>
          <w:szCs w:val="24"/>
        </w:rPr>
        <w:t>CoS</w:t>
      </w:r>
      <w:proofErr w:type="spellEnd"/>
      <w:r w:rsidRPr="008C4F88">
        <w:rPr>
          <w:rFonts w:cs="Times New Roman"/>
          <w:szCs w:val="24"/>
        </w:rPr>
        <w:t xml:space="preserve">) (SRV 6.23)’ </w:t>
      </w:r>
      <w:r w:rsidR="004C7354" w:rsidRPr="008C4F88">
        <w:rPr>
          <w:rFonts w:cs="Times New Roman"/>
          <w:szCs w:val="24"/>
        </w:rPr>
        <w:t xml:space="preserve">SMETS1 </w:t>
      </w:r>
      <w:r w:rsidRPr="008C4F88">
        <w:rPr>
          <w:rFonts w:cs="Times New Roman"/>
          <w:szCs w:val="24"/>
        </w:rPr>
        <w:t>Service Request.</w:t>
      </w:r>
    </w:p>
    <w:p w14:paraId="1990A89E" w14:textId="77777777" w:rsidR="00205B55" w:rsidRPr="008C4F88" w:rsidRDefault="00205B55" w:rsidP="00616969">
      <w:pPr>
        <w:pStyle w:val="Heading2"/>
        <w:numPr>
          <w:ilvl w:val="1"/>
          <w:numId w:val="8"/>
        </w:numPr>
        <w:rPr>
          <w:rFonts w:cs="Times New Roman"/>
          <w:szCs w:val="24"/>
        </w:rPr>
      </w:pPr>
      <w:bookmarkStart w:id="7" w:name="_Ref491346281"/>
      <w:r w:rsidRPr="008C4F88">
        <w:rPr>
          <w:rFonts w:cs="Times New Roman"/>
          <w:szCs w:val="24"/>
        </w:rPr>
        <w:t>In relation to each SMETS1</w:t>
      </w:r>
      <w:r w:rsidR="00722E60" w:rsidRPr="008C4F88">
        <w:rPr>
          <w:rFonts w:cs="Times New Roman"/>
          <w:szCs w:val="24"/>
        </w:rPr>
        <w:t xml:space="preserve"> Alert</w:t>
      </w:r>
      <w:r w:rsidRPr="008C4F88">
        <w:rPr>
          <w:rFonts w:cs="Times New Roman"/>
          <w:szCs w:val="24"/>
        </w:rPr>
        <w:t xml:space="preserve"> create</w:t>
      </w:r>
      <w:r w:rsidR="00722E60" w:rsidRPr="008C4F88">
        <w:rPr>
          <w:rFonts w:cs="Times New Roman"/>
          <w:szCs w:val="24"/>
        </w:rPr>
        <w:t>d</w:t>
      </w:r>
      <w:r w:rsidRPr="008C4F88">
        <w:rPr>
          <w:rFonts w:cs="Times New Roman"/>
          <w:szCs w:val="24"/>
        </w:rPr>
        <w:t xml:space="preserve"> using</w:t>
      </w:r>
      <w:r w:rsidR="00722E60" w:rsidRPr="008C4F88">
        <w:rPr>
          <w:rFonts w:cs="Times New Roman"/>
          <w:szCs w:val="24"/>
        </w:rPr>
        <w:t xml:space="preserve"> a specific Device</w:t>
      </w:r>
      <w:r w:rsidRPr="008C4F88">
        <w:rPr>
          <w:rFonts w:cs="Times New Roman"/>
          <w:szCs w:val="24"/>
        </w:rPr>
        <w:t xml:space="preserve"> ID and a specific </w:t>
      </w:r>
      <w:r w:rsidR="00722E60" w:rsidRPr="008C4F88">
        <w:rPr>
          <w:rFonts w:cs="Times New Roman"/>
          <w:szCs w:val="24"/>
        </w:rPr>
        <w:t>User ID</w:t>
      </w:r>
      <w:r w:rsidRPr="008C4F88">
        <w:rPr>
          <w:rFonts w:cs="Times New Roman"/>
          <w:szCs w:val="24"/>
        </w:rPr>
        <w:t xml:space="preserve">, the </w:t>
      </w:r>
      <w:r w:rsidR="00722E60" w:rsidRPr="008C4F88">
        <w:rPr>
          <w:rFonts w:cs="Times New Roman"/>
          <w:szCs w:val="24"/>
        </w:rPr>
        <w:t>S1SP</w:t>
      </w:r>
      <w:r w:rsidRPr="008C4F88">
        <w:rPr>
          <w:rFonts w:cs="Times New Roman"/>
          <w:szCs w:val="24"/>
        </w:rPr>
        <w:t xml:space="preserve">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 xml:space="preserve">numerically greater than the value it has used in relation to any previous </w:t>
      </w:r>
      <w:r w:rsidR="00722E60" w:rsidRPr="008C4F88">
        <w:rPr>
          <w:rFonts w:cs="Times New Roman"/>
          <w:szCs w:val="24"/>
        </w:rPr>
        <w:t>SMETS1 Alert</w:t>
      </w:r>
      <w:r w:rsidRPr="008C4F88">
        <w:rPr>
          <w:rFonts w:cs="Times New Roman"/>
          <w:szCs w:val="24"/>
        </w:rPr>
        <w:t xml:space="preserve"> containing the same User ID and </w:t>
      </w:r>
      <w:r w:rsidR="00722E60" w:rsidRPr="008C4F88">
        <w:rPr>
          <w:rFonts w:cs="Times New Roman"/>
          <w:szCs w:val="24"/>
        </w:rPr>
        <w:t>Device</w:t>
      </w:r>
      <w:r w:rsidRPr="008C4F88">
        <w:rPr>
          <w:rFonts w:cs="Times New Roman"/>
          <w:szCs w:val="24"/>
        </w:rPr>
        <w:t xml:space="preserve"> ID.</w:t>
      </w:r>
      <w:bookmarkEnd w:id="7"/>
    </w:p>
    <w:p w14:paraId="5DA17C81" w14:textId="77777777" w:rsidR="00006C57" w:rsidRPr="00010C51" w:rsidRDefault="00006C57" w:rsidP="00006C57">
      <w:pPr>
        <w:pStyle w:val="Heading1"/>
        <w:rPr>
          <w:rFonts w:ascii="Times New Roman" w:hAnsi="Times New Roman" w:cs="Times New Roman"/>
          <w:szCs w:val="24"/>
        </w:rPr>
      </w:pPr>
      <w:r>
        <w:rPr>
          <w:rFonts w:ascii="Times New Roman" w:hAnsi="Times New Roman" w:cs="Times New Roman"/>
          <w:szCs w:val="24"/>
        </w:rPr>
        <w:t>Related Identifiers</w:t>
      </w:r>
      <w:r w:rsidR="0097747B">
        <w:rPr>
          <w:rFonts w:ascii="Times New Roman" w:hAnsi="Times New Roman" w:cs="Times New Roman"/>
          <w:szCs w:val="24"/>
        </w:rPr>
        <w:t xml:space="preserve"> &amp; Counters</w:t>
      </w:r>
    </w:p>
    <w:p w14:paraId="1732492B" w14:textId="77777777" w:rsidR="00CD0169" w:rsidRPr="008C4F88" w:rsidRDefault="009C3027" w:rsidP="00616969">
      <w:pPr>
        <w:pStyle w:val="Heading2"/>
        <w:numPr>
          <w:ilvl w:val="1"/>
          <w:numId w:val="8"/>
        </w:numPr>
        <w:rPr>
          <w:rFonts w:cs="Times New Roman"/>
          <w:szCs w:val="24"/>
        </w:rPr>
      </w:pPr>
      <w:bookmarkStart w:id="8" w:name="_Ref491185775"/>
      <w:r w:rsidRPr="008C4F88">
        <w:rPr>
          <w:rFonts w:cs="Times New Roman"/>
          <w:szCs w:val="24"/>
        </w:rPr>
        <w:t>In relation to any SMETS1 Service Request</w:t>
      </w:r>
      <w:r w:rsidR="0097747B" w:rsidRPr="008C4F88">
        <w:rPr>
          <w:rFonts w:cs="Times New Roman"/>
          <w:szCs w:val="24"/>
        </w:rPr>
        <w:t xml:space="preserve"> targeted at a SMETS1 Device</w:t>
      </w:r>
      <w:r w:rsidR="0065569F" w:rsidRPr="008C4F88">
        <w:rPr>
          <w:rFonts w:cs="Times New Roman"/>
          <w:szCs w:val="24"/>
        </w:rPr>
        <w:t xml:space="preserve">, the sending </w:t>
      </w:r>
      <w:r w:rsidRPr="008C4F88">
        <w:rPr>
          <w:rFonts w:cs="Times New Roman"/>
          <w:szCs w:val="24"/>
        </w:rPr>
        <w:t xml:space="preserve">User </w:t>
      </w:r>
      <w:r w:rsidR="00881508" w:rsidRPr="008C4F88">
        <w:rPr>
          <w:rFonts w:cs="Times New Roman"/>
          <w:szCs w:val="24"/>
        </w:rPr>
        <w:t>shall</w:t>
      </w:r>
      <w:r w:rsidR="0065569F" w:rsidRPr="008C4F88">
        <w:rPr>
          <w:rFonts w:cs="Times New Roman"/>
          <w:szCs w:val="24"/>
        </w:rPr>
        <w:t>,</w:t>
      </w:r>
      <w:r w:rsidR="00881508" w:rsidRPr="008C4F88">
        <w:rPr>
          <w:rFonts w:cs="Times New Roman"/>
          <w:szCs w:val="24"/>
        </w:rPr>
        <w:t xml:space="preserve"> </w:t>
      </w:r>
      <w:r w:rsidR="0097747B" w:rsidRPr="008C4F88">
        <w:rPr>
          <w:rFonts w:cs="Times New Roman"/>
          <w:szCs w:val="24"/>
        </w:rPr>
        <w:t xml:space="preserve">within the </w:t>
      </w:r>
      <w:proofErr w:type="spellStart"/>
      <w:r w:rsidR="00380704" w:rsidRPr="008C4F88">
        <w:rPr>
          <w:rFonts w:cs="Times New Roman"/>
          <w:szCs w:val="24"/>
        </w:rPr>
        <w:t>RequestID</w:t>
      </w:r>
      <w:proofErr w:type="spellEnd"/>
      <w:r w:rsidR="00380704" w:rsidRPr="008C4F88">
        <w:rPr>
          <w:rFonts w:cs="Times New Roman"/>
          <w:szCs w:val="24"/>
        </w:rPr>
        <w:t xml:space="preserve"> field (with its DUIS meaning)</w:t>
      </w:r>
      <w:r w:rsidR="0065569F" w:rsidRPr="008C4F88">
        <w:rPr>
          <w:rFonts w:cs="Times New Roman"/>
          <w:szCs w:val="24"/>
        </w:rPr>
        <w:t>,</w:t>
      </w:r>
      <w:r w:rsidR="00380704" w:rsidRPr="008C4F88">
        <w:rPr>
          <w:rFonts w:cs="Times New Roman"/>
          <w:szCs w:val="24"/>
        </w:rPr>
        <w:t xml:space="preserve"> </w:t>
      </w:r>
      <w:r w:rsidR="00881508" w:rsidRPr="008C4F88">
        <w:rPr>
          <w:rFonts w:cs="Times New Roman"/>
          <w:szCs w:val="24"/>
        </w:rPr>
        <w:t>populate</w:t>
      </w:r>
      <w:r w:rsidR="0097747B" w:rsidRPr="008C4F88">
        <w:rPr>
          <w:rFonts w:cs="Times New Roman"/>
          <w:szCs w:val="24"/>
        </w:rPr>
        <w:t>:</w:t>
      </w:r>
      <w:bookmarkEnd w:id="8"/>
    </w:p>
    <w:p w14:paraId="7F2DA419" w14:textId="29E89EF9" w:rsidR="0097747B" w:rsidRDefault="00380704" w:rsidP="0097747B">
      <w:pPr>
        <w:pStyle w:val="Heading3"/>
        <w:rPr>
          <w:rFonts w:cs="Times New Roman"/>
          <w:szCs w:val="24"/>
        </w:rPr>
      </w:pPr>
      <w:bookmarkStart w:id="9" w:name="_Ref498343453"/>
      <w:proofErr w:type="spellStart"/>
      <w:r>
        <w:rPr>
          <w:rFonts w:cs="Times New Roman"/>
          <w:szCs w:val="24"/>
        </w:rPr>
        <w:t>BusinessOr</w:t>
      </w:r>
      <w:r w:rsidR="00C21D3A">
        <w:rPr>
          <w:rFonts w:cs="Times New Roman"/>
          <w:szCs w:val="24"/>
        </w:rPr>
        <w:t>iginatorID</w:t>
      </w:r>
      <w:proofErr w:type="spellEnd"/>
      <w:r w:rsidR="00C21D3A">
        <w:rPr>
          <w:rFonts w:cs="Times New Roman"/>
          <w:szCs w:val="24"/>
        </w:rPr>
        <w:t xml:space="preserve"> (with its DUIS meaning) with a User ID complying with Clause </w:t>
      </w:r>
      <w:r w:rsidR="00C21D3A">
        <w:rPr>
          <w:rFonts w:cs="Times New Roman"/>
          <w:szCs w:val="24"/>
        </w:rPr>
        <w:fldChar w:fldCharType="begin"/>
      </w:r>
      <w:r w:rsidR="00C21D3A">
        <w:rPr>
          <w:rFonts w:cs="Times New Roman"/>
          <w:szCs w:val="24"/>
        </w:rPr>
        <w:instrText xml:space="preserve"> REF _Ref491184009 \r \h </w:instrText>
      </w:r>
      <w:r w:rsidR="00C21D3A">
        <w:rPr>
          <w:rFonts w:cs="Times New Roman"/>
          <w:szCs w:val="24"/>
        </w:rPr>
      </w:r>
      <w:r w:rsidR="00C21D3A">
        <w:rPr>
          <w:rFonts w:cs="Times New Roman"/>
          <w:szCs w:val="24"/>
        </w:rPr>
        <w:fldChar w:fldCharType="separate"/>
      </w:r>
      <w:r w:rsidR="00001409">
        <w:rPr>
          <w:rFonts w:cs="Times New Roman"/>
          <w:szCs w:val="24"/>
        </w:rPr>
        <w:t>4</w:t>
      </w:r>
      <w:r w:rsidR="00C21D3A">
        <w:rPr>
          <w:rFonts w:cs="Times New Roman"/>
          <w:szCs w:val="24"/>
        </w:rPr>
        <w:fldChar w:fldCharType="end"/>
      </w:r>
      <w:r w:rsidR="00C21D3A">
        <w:rPr>
          <w:rFonts w:cs="Times New Roman"/>
          <w:szCs w:val="24"/>
        </w:rPr>
        <w:t>;</w:t>
      </w:r>
      <w:bookmarkEnd w:id="9"/>
    </w:p>
    <w:p w14:paraId="14FD5D1A" w14:textId="70B5B4DF" w:rsidR="00C21D3A" w:rsidRDefault="00C21D3A" w:rsidP="00C21D3A">
      <w:pPr>
        <w:pStyle w:val="Heading3"/>
        <w:rPr>
          <w:rFonts w:cs="Times New Roman"/>
          <w:szCs w:val="24"/>
        </w:rPr>
      </w:pPr>
      <w:bookmarkStart w:id="10" w:name="_Ref498343422"/>
      <w:proofErr w:type="spellStart"/>
      <w:r>
        <w:rPr>
          <w:rFonts w:cs="Times New Roman"/>
          <w:szCs w:val="24"/>
        </w:rPr>
        <w:t>BusinessTargetID</w:t>
      </w:r>
      <w:proofErr w:type="spellEnd"/>
      <w:r>
        <w:rPr>
          <w:rFonts w:cs="Times New Roman"/>
          <w:szCs w:val="24"/>
        </w:rPr>
        <w:t xml:space="preserve"> (with its DUIS meaning) with the Device’s Device ID, where that Device ID complies with Clause </w:t>
      </w:r>
      <w:r>
        <w:rPr>
          <w:rFonts w:cs="Times New Roman"/>
          <w:szCs w:val="24"/>
        </w:rPr>
        <w:fldChar w:fldCharType="begin"/>
      </w:r>
      <w:r>
        <w:rPr>
          <w:rFonts w:cs="Times New Roman"/>
          <w:szCs w:val="24"/>
        </w:rPr>
        <w:instrText xml:space="preserve"> REF _Ref491184132 \r \h </w:instrText>
      </w:r>
      <w:r>
        <w:rPr>
          <w:rFonts w:cs="Times New Roman"/>
          <w:szCs w:val="24"/>
        </w:rPr>
      </w:r>
      <w:r>
        <w:rPr>
          <w:rFonts w:cs="Times New Roman"/>
          <w:szCs w:val="24"/>
        </w:rPr>
        <w:fldChar w:fldCharType="separate"/>
      </w:r>
      <w:r w:rsidR="00001409">
        <w:rPr>
          <w:rFonts w:cs="Times New Roman"/>
          <w:szCs w:val="24"/>
        </w:rPr>
        <w:t>3</w:t>
      </w:r>
      <w:r>
        <w:rPr>
          <w:rFonts w:cs="Times New Roman"/>
          <w:szCs w:val="24"/>
        </w:rPr>
        <w:fldChar w:fldCharType="end"/>
      </w:r>
      <w:r>
        <w:rPr>
          <w:rFonts w:cs="Times New Roman"/>
          <w:szCs w:val="24"/>
        </w:rPr>
        <w:t>; and</w:t>
      </w:r>
      <w:bookmarkEnd w:id="10"/>
      <w:r>
        <w:rPr>
          <w:rFonts w:cs="Times New Roman"/>
          <w:szCs w:val="24"/>
        </w:rPr>
        <w:t xml:space="preserve"> </w:t>
      </w:r>
    </w:p>
    <w:p w14:paraId="56E97866" w14:textId="4C9F228A" w:rsidR="00C21D3A" w:rsidRPr="00BC27BE" w:rsidRDefault="00C21D3A" w:rsidP="00BC27BE">
      <w:pPr>
        <w:pStyle w:val="Heading3"/>
        <w:rPr>
          <w:rFonts w:cs="Times New Roman"/>
          <w:szCs w:val="24"/>
        </w:rPr>
      </w:pPr>
      <w:bookmarkStart w:id="11" w:name="_Ref498343486"/>
      <w:proofErr w:type="spellStart"/>
      <w:r>
        <w:rPr>
          <w:rFonts w:cs="Times New Roman"/>
          <w:szCs w:val="24"/>
        </w:rPr>
        <w:t>OriginatorCounter</w:t>
      </w:r>
      <w:proofErr w:type="spellEnd"/>
      <w:r>
        <w:rPr>
          <w:rFonts w:cs="Times New Roman"/>
          <w:szCs w:val="24"/>
        </w:rPr>
        <w:t xml:space="preserve"> (with its DUIS meaning) with </w:t>
      </w:r>
      <w:r w:rsidR="009F4C0D">
        <w:rPr>
          <w:rFonts w:cs="Times New Roman"/>
          <w:szCs w:val="24"/>
        </w:rPr>
        <w:t xml:space="preserve">an Originator Counter complying with Clause </w:t>
      </w:r>
      <w:r w:rsidR="009F4C0D">
        <w:rPr>
          <w:rFonts w:cs="Times New Roman"/>
          <w:szCs w:val="24"/>
        </w:rPr>
        <w:fldChar w:fldCharType="begin"/>
      </w:r>
      <w:r w:rsidR="009F4C0D">
        <w:rPr>
          <w:rFonts w:cs="Times New Roman"/>
          <w:szCs w:val="24"/>
        </w:rPr>
        <w:instrText xml:space="preserve"> REF _Ref491184202 \r \h </w:instrText>
      </w:r>
      <w:r w:rsidR="009F4C0D">
        <w:rPr>
          <w:rFonts w:cs="Times New Roman"/>
          <w:szCs w:val="24"/>
        </w:rPr>
      </w:r>
      <w:r w:rsidR="009F4C0D">
        <w:rPr>
          <w:rFonts w:cs="Times New Roman"/>
          <w:szCs w:val="24"/>
        </w:rPr>
        <w:fldChar w:fldCharType="separate"/>
      </w:r>
      <w:r w:rsidR="00001409">
        <w:rPr>
          <w:rFonts w:cs="Times New Roman"/>
          <w:szCs w:val="24"/>
        </w:rPr>
        <w:t>5.1</w:t>
      </w:r>
      <w:r w:rsidR="009F4C0D">
        <w:rPr>
          <w:rFonts w:cs="Times New Roman"/>
          <w:szCs w:val="24"/>
        </w:rPr>
        <w:fldChar w:fldCharType="end"/>
      </w:r>
      <w:r w:rsidR="00A63BCC">
        <w:rPr>
          <w:rFonts w:cs="Times New Roman"/>
          <w:szCs w:val="24"/>
        </w:rPr>
        <w:t xml:space="preserve"> or Clause 5.2 (as relevant)</w:t>
      </w:r>
      <w:r w:rsidR="009F4C0D">
        <w:rPr>
          <w:rFonts w:cs="Times New Roman"/>
          <w:szCs w:val="24"/>
        </w:rPr>
        <w:t>.</w:t>
      </w:r>
      <w:bookmarkEnd w:id="11"/>
    </w:p>
    <w:p w14:paraId="55BCC59C" w14:textId="77777777" w:rsidR="006E775D" w:rsidRPr="008C4F88" w:rsidRDefault="009F4C0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Response</w:t>
      </w:r>
      <w:r w:rsidR="0099487E" w:rsidRPr="008C4F88">
        <w:rPr>
          <w:rFonts w:cs="Times New Roman"/>
          <w:szCs w:val="24"/>
        </w:rPr>
        <w:t>,</w:t>
      </w:r>
      <w:r w:rsidRPr="008C4F88">
        <w:rPr>
          <w:rFonts w:cs="Times New Roman"/>
          <w:szCs w:val="24"/>
        </w:rPr>
        <w:t xml:space="preserve"> any Countersigned SMETS1</w:t>
      </w:r>
      <w:r w:rsidR="0065569F" w:rsidRPr="008C4F88">
        <w:rPr>
          <w:rFonts w:cs="Times New Roman"/>
          <w:szCs w:val="24"/>
        </w:rPr>
        <w:t xml:space="preserve"> </w:t>
      </w:r>
      <w:r w:rsidRPr="008C4F88">
        <w:rPr>
          <w:rFonts w:cs="Times New Roman"/>
          <w:szCs w:val="24"/>
        </w:rPr>
        <w:t>Response</w:t>
      </w:r>
      <w:r w:rsidR="001D013B" w:rsidRPr="008C4F88">
        <w:rPr>
          <w:rFonts w:cs="Times New Roman"/>
          <w:szCs w:val="24"/>
        </w:rPr>
        <w:t>,</w:t>
      </w:r>
      <w:r w:rsidR="0099487E" w:rsidRPr="008C4F88">
        <w:rPr>
          <w:rFonts w:cs="Times New Roman"/>
          <w:szCs w:val="24"/>
        </w:rPr>
        <w:t xml:space="preserve"> any S1SP Alert</w:t>
      </w:r>
      <w:r w:rsidR="001D013B" w:rsidRPr="008C4F88">
        <w:rPr>
          <w:rFonts w:cs="Times New Roman"/>
          <w:szCs w:val="24"/>
        </w:rPr>
        <w:t xml:space="preserve"> and any Countersigned S1SP Alert</w:t>
      </w:r>
      <w:r w:rsidRPr="008C4F88">
        <w:rPr>
          <w:rFonts w:cs="Times New Roman"/>
          <w:szCs w:val="24"/>
        </w:rPr>
        <w:t xml:space="preserve">, the DCC </w:t>
      </w:r>
      <w:r w:rsidR="00FA44E5" w:rsidRPr="008C4F88">
        <w:rPr>
          <w:rFonts w:cs="Times New Roman"/>
          <w:szCs w:val="24"/>
        </w:rPr>
        <w:t xml:space="preserve">and the S1SP </w:t>
      </w:r>
      <w:r w:rsidRPr="008C4F88">
        <w:rPr>
          <w:rFonts w:cs="Times New Roman"/>
          <w:szCs w:val="24"/>
        </w:rPr>
        <w:t>shall</w:t>
      </w:r>
      <w:r w:rsidR="006E775D" w:rsidRPr="008C4F88">
        <w:rPr>
          <w:rFonts w:cs="Times New Roman"/>
          <w:szCs w:val="24"/>
        </w:rPr>
        <w:t>:</w:t>
      </w:r>
    </w:p>
    <w:p w14:paraId="45F5C25F" w14:textId="77777777" w:rsidR="006E775D" w:rsidRDefault="006E775D" w:rsidP="006E775D">
      <w:pPr>
        <w:pStyle w:val="Heading3"/>
      </w:pPr>
      <w:r>
        <w:t xml:space="preserve">populate </w:t>
      </w:r>
      <w:r w:rsidR="00FA44E5">
        <w:t>any</w:t>
      </w:r>
      <w:r>
        <w:t xml:space="preserve"> </w:t>
      </w:r>
      <w:proofErr w:type="spellStart"/>
      <w:r>
        <w:t>RequestID</w:t>
      </w:r>
      <w:proofErr w:type="spellEnd"/>
      <w:r>
        <w:t xml:space="preserve"> </w:t>
      </w:r>
      <w:r w:rsidR="00FA44E5">
        <w:t xml:space="preserve">field </w:t>
      </w:r>
      <w:r>
        <w:t xml:space="preserve">(with its DUIS meaning) with the value of the </w:t>
      </w:r>
      <w:proofErr w:type="spellStart"/>
      <w:r>
        <w:t>RequestID</w:t>
      </w:r>
      <w:proofErr w:type="spellEnd"/>
      <w:r>
        <w:t xml:space="preserve"> in the corresponding SMETS1 Service Request;</w:t>
      </w:r>
    </w:p>
    <w:p w14:paraId="002E820B" w14:textId="77777777" w:rsidR="009F4C0D" w:rsidRDefault="009F4C0D" w:rsidP="006E775D">
      <w:pPr>
        <w:pStyle w:val="Heading3"/>
      </w:pPr>
      <w:r>
        <w:t xml:space="preserve">within </w:t>
      </w:r>
      <w:r w:rsidR="00FA44E5">
        <w:t>any</w:t>
      </w:r>
      <w:r>
        <w:t xml:space="preserve"> </w:t>
      </w:r>
      <w:proofErr w:type="spellStart"/>
      <w:r w:rsidR="0065569F">
        <w:t>ResponseID</w:t>
      </w:r>
      <w:proofErr w:type="spellEnd"/>
      <w:r>
        <w:t xml:space="preserve"> field (with its DUIS meaning)</w:t>
      </w:r>
      <w:r w:rsidR="0065569F">
        <w:t xml:space="preserve"> and </w:t>
      </w:r>
      <w:r w:rsidR="00FA44E5">
        <w:t>with</w:t>
      </w:r>
      <w:r w:rsidR="0065569F">
        <w:t>in the fields themselves,</w:t>
      </w:r>
      <w:r>
        <w:t xml:space="preserve"> populate:</w:t>
      </w:r>
    </w:p>
    <w:p w14:paraId="133F9712" w14:textId="76E297AE" w:rsidR="009F4C0D" w:rsidRDefault="0019498D" w:rsidP="006E775D">
      <w:pPr>
        <w:pStyle w:val="Heading4"/>
      </w:pPr>
      <w:r>
        <w:t xml:space="preserve">any </w:t>
      </w:r>
      <w:proofErr w:type="spellStart"/>
      <w:r w:rsidR="009F4C0D">
        <w:t>BusinessOriginatorID</w:t>
      </w:r>
      <w:proofErr w:type="spellEnd"/>
      <w:r>
        <w:t xml:space="preserve"> field</w:t>
      </w:r>
      <w:r w:rsidR="009F4C0D">
        <w:t xml:space="preserve"> (with its DUIS </w:t>
      </w:r>
      <w:r w:rsidR="006E775D">
        <w:t xml:space="preserve">and </w:t>
      </w:r>
      <w:r w:rsidR="006C397B">
        <w:t>Message Mapping Catalogue meaning</w:t>
      </w:r>
      <w:r w:rsidR="009F4C0D">
        <w:t xml:space="preserve">) with </w:t>
      </w:r>
      <w:r w:rsidR="006E775D">
        <w:t xml:space="preserve">the value of the </w:t>
      </w:r>
      <w:proofErr w:type="spellStart"/>
      <w:r w:rsidR="006E775D">
        <w:t>BusinessTargetID</w:t>
      </w:r>
      <w:proofErr w:type="spellEnd"/>
      <w:r w:rsidR="006E775D">
        <w:t xml:space="preserve"> in the </w:t>
      </w:r>
      <w:proofErr w:type="spellStart"/>
      <w:r w:rsidR="006E775D">
        <w:lastRenderedPageBreak/>
        <w:t>RequestID</w:t>
      </w:r>
      <w:proofErr w:type="spellEnd"/>
      <w:r w:rsidR="004D50FA">
        <w:t xml:space="preserve"> as identified in Clause </w:t>
      </w:r>
      <w:r w:rsidR="004D50FA">
        <w:fldChar w:fldCharType="begin"/>
      </w:r>
      <w:r w:rsidR="004D50FA">
        <w:instrText xml:space="preserve"> REF _Ref498343422 \r \h </w:instrText>
      </w:r>
      <w:r w:rsidR="004D50FA">
        <w:fldChar w:fldCharType="separate"/>
      </w:r>
      <w:r w:rsidR="00001409">
        <w:t>6.1(b)</w:t>
      </w:r>
      <w:r w:rsidR="004D50FA">
        <w:fldChar w:fldCharType="end"/>
      </w:r>
      <w:r w:rsidR="004D50FA">
        <w:t>;</w:t>
      </w:r>
    </w:p>
    <w:p w14:paraId="0993546D" w14:textId="10CEBB76" w:rsidR="00FA44E5" w:rsidRDefault="0019498D" w:rsidP="00FA44E5">
      <w:pPr>
        <w:pStyle w:val="Heading4"/>
      </w:pPr>
      <w:r>
        <w:t xml:space="preserve">any </w:t>
      </w:r>
      <w:proofErr w:type="spellStart"/>
      <w:r w:rsidR="009F4C0D">
        <w:t>BusinessTargetID</w:t>
      </w:r>
      <w:proofErr w:type="spellEnd"/>
      <w:r>
        <w:t xml:space="preserve"> field</w:t>
      </w:r>
      <w:r w:rsidR="009F4C0D">
        <w:t xml:space="preserve"> (with its DUIS </w:t>
      </w:r>
      <w:r w:rsidR="006E775D">
        <w:t xml:space="preserve">and </w:t>
      </w:r>
      <w:r w:rsidR="006C397B">
        <w:t>Message Mapping Catalogue meaning</w:t>
      </w:r>
      <w:r w:rsidR="009F4C0D">
        <w:t xml:space="preserve">) </w:t>
      </w:r>
      <w:r w:rsidR="00FA44E5">
        <w:t xml:space="preserve">with the value of the </w:t>
      </w:r>
      <w:proofErr w:type="spellStart"/>
      <w:r w:rsidR="00FA44E5">
        <w:t>BusinessOriginatorID</w:t>
      </w:r>
      <w:proofErr w:type="spellEnd"/>
      <w:r w:rsidR="00FA44E5">
        <w:t xml:space="preserve"> in the </w:t>
      </w:r>
      <w:proofErr w:type="spellStart"/>
      <w:r w:rsidR="00FA44E5">
        <w:t>RequestID</w:t>
      </w:r>
      <w:proofErr w:type="spellEnd"/>
      <w:r w:rsidR="004D50FA">
        <w:t xml:space="preserve"> as identified in Clause </w:t>
      </w:r>
      <w:r w:rsidR="004D50FA">
        <w:fldChar w:fldCharType="begin"/>
      </w:r>
      <w:r w:rsidR="004D50FA">
        <w:instrText xml:space="preserve"> REF _Ref498343453 \r \h </w:instrText>
      </w:r>
      <w:r w:rsidR="004D50FA">
        <w:fldChar w:fldCharType="separate"/>
      </w:r>
      <w:r w:rsidR="00001409">
        <w:t>6.1(a)</w:t>
      </w:r>
      <w:r w:rsidR="004D50FA">
        <w:fldChar w:fldCharType="end"/>
      </w:r>
      <w:r w:rsidR="00FA44E5">
        <w:t>; and</w:t>
      </w:r>
    </w:p>
    <w:p w14:paraId="741A94FF" w14:textId="4F0F6EA4" w:rsidR="009F4C0D" w:rsidRDefault="0019498D" w:rsidP="00FA44E5">
      <w:pPr>
        <w:pStyle w:val="Heading4"/>
      </w:pPr>
      <w:r>
        <w:t xml:space="preserve">any </w:t>
      </w:r>
      <w:proofErr w:type="spellStart"/>
      <w:r w:rsidR="009F4C0D">
        <w:t>OriginatorCounter</w:t>
      </w:r>
      <w:proofErr w:type="spellEnd"/>
      <w:r w:rsidR="009F4C0D">
        <w:t xml:space="preserve"> </w:t>
      </w:r>
      <w:r>
        <w:t xml:space="preserve">field </w:t>
      </w:r>
      <w:r w:rsidR="009F4C0D">
        <w:t xml:space="preserve">(with its DUIS </w:t>
      </w:r>
      <w:r w:rsidR="006E775D">
        <w:t xml:space="preserve">and </w:t>
      </w:r>
      <w:r w:rsidR="006C397B">
        <w:t>Message Mapping Catalogue meaning</w:t>
      </w:r>
      <w:r w:rsidR="009F4C0D">
        <w:t xml:space="preserve">) </w:t>
      </w:r>
      <w:r w:rsidR="00FA44E5">
        <w:t xml:space="preserve">with the value of the </w:t>
      </w:r>
      <w:proofErr w:type="spellStart"/>
      <w:r w:rsidR="00FA44E5">
        <w:t>OriginatorCounter</w:t>
      </w:r>
      <w:proofErr w:type="spellEnd"/>
      <w:r w:rsidR="00FA44E5">
        <w:t xml:space="preserve"> in the </w:t>
      </w:r>
      <w:proofErr w:type="spellStart"/>
      <w:r w:rsidR="00FA44E5">
        <w:t>RequestID</w:t>
      </w:r>
      <w:proofErr w:type="spellEnd"/>
      <w:r w:rsidR="000B179F">
        <w:t xml:space="preserve"> as identified in Clause </w:t>
      </w:r>
      <w:r w:rsidR="000B179F">
        <w:fldChar w:fldCharType="begin"/>
      </w:r>
      <w:r w:rsidR="000B179F">
        <w:instrText xml:space="preserve"> REF _Ref498343486 \r \h </w:instrText>
      </w:r>
      <w:r w:rsidR="000B179F">
        <w:fldChar w:fldCharType="separate"/>
      </w:r>
      <w:r w:rsidR="00001409">
        <w:t>6.1(c)</w:t>
      </w:r>
      <w:r w:rsidR="000B179F">
        <w:fldChar w:fldCharType="end"/>
      </w:r>
      <w:r w:rsidR="00FA44E5">
        <w:t>.</w:t>
      </w:r>
    </w:p>
    <w:p w14:paraId="3AD2DDE6" w14:textId="77777777" w:rsidR="0019498D" w:rsidRPr="008C4F88" w:rsidRDefault="0019498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Alert, the S1SP shall</w:t>
      </w:r>
      <w:r w:rsidR="005F4037" w:rsidRPr="008C4F88">
        <w:rPr>
          <w:rFonts w:cs="Times New Roman"/>
          <w:szCs w:val="24"/>
        </w:rPr>
        <w:t xml:space="preserve"> </w:t>
      </w:r>
      <w:r>
        <w:t>populate:</w:t>
      </w:r>
    </w:p>
    <w:p w14:paraId="469795C0" w14:textId="0F259252" w:rsidR="0019498D" w:rsidRDefault="0019498D" w:rsidP="005F4037">
      <w:pPr>
        <w:pStyle w:val="Heading3"/>
      </w:pPr>
      <w:r>
        <w:t xml:space="preserve">any </w:t>
      </w:r>
      <w:proofErr w:type="spellStart"/>
      <w:r>
        <w:t>BusinessOriginatorID</w:t>
      </w:r>
      <w:proofErr w:type="spellEnd"/>
      <w:r>
        <w:t xml:space="preserve"> field (with its DUIS and </w:t>
      </w:r>
      <w:r w:rsidR="006C397B">
        <w:t>Message Mapping Catalogue meaning</w:t>
      </w:r>
      <w:r>
        <w:t xml:space="preserve">) with the </w:t>
      </w:r>
      <w:r w:rsidR="0099487E">
        <w:t xml:space="preserve">Device’s Device ID, where that Device ID complies with Clause </w:t>
      </w:r>
      <w:r w:rsidR="0099487E">
        <w:fldChar w:fldCharType="begin"/>
      </w:r>
      <w:r w:rsidR="0099487E">
        <w:instrText xml:space="preserve"> REF _Ref491184132 \r \h </w:instrText>
      </w:r>
      <w:r w:rsidR="0099487E">
        <w:fldChar w:fldCharType="separate"/>
      </w:r>
      <w:r w:rsidR="00001409">
        <w:t>3</w:t>
      </w:r>
      <w:r w:rsidR="0099487E">
        <w:fldChar w:fldCharType="end"/>
      </w:r>
      <w:r w:rsidR="0099487E">
        <w:t>;</w:t>
      </w:r>
    </w:p>
    <w:p w14:paraId="4058AE62" w14:textId="3A9301A0" w:rsidR="0019498D" w:rsidRDefault="0019498D" w:rsidP="005F4037">
      <w:pPr>
        <w:pStyle w:val="Heading3"/>
      </w:pPr>
      <w:r>
        <w:t xml:space="preserve">any </w:t>
      </w:r>
      <w:proofErr w:type="spellStart"/>
      <w:r>
        <w:t>BusinessTargetID</w:t>
      </w:r>
      <w:proofErr w:type="spellEnd"/>
      <w:r>
        <w:t xml:space="preserve"> field (with its DUIS and </w:t>
      </w:r>
      <w:r w:rsidR="006C397B">
        <w:t>Message Mapping Catalogue meaning</w:t>
      </w:r>
      <w:r>
        <w:t xml:space="preserve">) </w:t>
      </w:r>
      <w:r w:rsidR="00E75688">
        <w:t xml:space="preserve">in </w:t>
      </w:r>
      <w:r w:rsidR="0099487E">
        <w:t>accord</w:t>
      </w:r>
      <w:r w:rsidR="00E75688">
        <w:t>ance with</w:t>
      </w:r>
      <w:r w:rsidR="0099487E">
        <w:t xml:space="preserve"> Clause </w:t>
      </w:r>
      <w:r w:rsidR="00006F1D">
        <w:fldChar w:fldCharType="begin"/>
      </w:r>
      <w:r w:rsidR="00006F1D">
        <w:instrText xml:space="preserve"> REF _Ref505326193 \r \h </w:instrText>
      </w:r>
      <w:r w:rsidR="00006F1D">
        <w:fldChar w:fldCharType="separate"/>
      </w:r>
      <w:r w:rsidR="00001409">
        <w:t>8.6</w:t>
      </w:r>
      <w:r w:rsidR="00006F1D">
        <w:fldChar w:fldCharType="end"/>
      </w:r>
      <w:r w:rsidR="00006F1D">
        <w:t xml:space="preserve"> and </w:t>
      </w:r>
      <w:r w:rsidR="00006F1D">
        <w:fldChar w:fldCharType="begin"/>
      </w:r>
      <w:r w:rsidR="00006F1D">
        <w:instrText xml:space="preserve"> REF _Ref491433622 \r \h </w:instrText>
      </w:r>
      <w:r w:rsidR="00006F1D">
        <w:fldChar w:fldCharType="separate"/>
      </w:r>
      <w:r w:rsidR="00001409">
        <w:t>8.7</w:t>
      </w:r>
      <w:r w:rsidR="00006F1D">
        <w:fldChar w:fldCharType="end"/>
      </w:r>
      <w:r>
        <w:t>; and</w:t>
      </w:r>
    </w:p>
    <w:p w14:paraId="2526B1F5" w14:textId="326C4CA5" w:rsidR="0097747B" w:rsidRPr="0097747B" w:rsidRDefault="0019498D" w:rsidP="0097747B">
      <w:pPr>
        <w:pStyle w:val="Heading3"/>
      </w:pPr>
      <w:r>
        <w:t xml:space="preserve">any </w:t>
      </w:r>
      <w:proofErr w:type="spellStart"/>
      <w:r>
        <w:t>OriginatorCounter</w:t>
      </w:r>
      <w:proofErr w:type="spellEnd"/>
      <w:r>
        <w:t xml:space="preserve"> field (with its DUIS and </w:t>
      </w:r>
      <w:r w:rsidR="006C397B">
        <w:t>Message Mapping Catalogue meaning</w:t>
      </w:r>
      <w:r>
        <w:t xml:space="preserve">) with </w:t>
      </w:r>
      <w:r w:rsidR="001D013B">
        <w:rPr>
          <w:rFonts w:cs="Times New Roman"/>
        </w:rPr>
        <w:t>an Originator Counter complying with Clause</w:t>
      </w:r>
      <w:r w:rsidR="001D013B">
        <w:t xml:space="preserve"> </w:t>
      </w:r>
      <w:r w:rsidR="001D013B">
        <w:fldChar w:fldCharType="begin"/>
      </w:r>
      <w:r w:rsidR="001D013B">
        <w:instrText xml:space="preserve"> REF _Ref491346281 \r \h </w:instrText>
      </w:r>
      <w:r w:rsidR="001D013B">
        <w:fldChar w:fldCharType="separate"/>
      </w:r>
      <w:r w:rsidR="00001409">
        <w:t>5.3</w:t>
      </w:r>
      <w:r w:rsidR="001D013B">
        <w:fldChar w:fldCharType="end"/>
      </w:r>
      <w:r>
        <w:t>.</w:t>
      </w:r>
    </w:p>
    <w:p w14:paraId="5885BB00" w14:textId="77777777" w:rsidR="00CD0169" w:rsidRPr="00010C51" w:rsidRDefault="00CD0169" w:rsidP="00CD0169">
      <w:pPr>
        <w:pStyle w:val="Heading1"/>
        <w:rPr>
          <w:rFonts w:ascii="Times New Roman" w:hAnsi="Times New Roman" w:cs="Times New Roman"/>
          <w:szCs w:val="24"/>
        </w:rPr>
      </w:pPr>
      <w:r>
        <w:rPr>
          <w:rFonts w:ascii="Times New Roman" w:hAnsi="Times New Roman" w:cs="Times New Roman"/>
          <w:szCs w:val="24"/>
        </w:rPr>
        <w:t>Supplementary Party Details</w:t>
      </w:r>
    </w:p>
    <w:p w14:paraId="1D63D548" w14:textId="77777777" w:rsidR="00CD0169" w:rsidRDefault="00CD0169" w:rsidP="00616969">
      <w:pPr>
        <w:pStyle w:val="Heading2"/>
        <w:numPr>
          <w:ilvl w:val="1"/>
          <w:numId w:val="8"/>
        </w:numPr>
      </w:pPr>
      <w:r>
        <w:t>Where</w:t>
      </w:r>
      <w:r w:rsidR="00236010">
        <w:t>,</w:t>
      </w:r>
      <w:r>
        <w:t xml:space="preserve"> in processing a </w:t>
      </w:r>
      <w:r w:rsidR="00236010">
        <w:t xml:space="preserve">SMETS1 </w:t>
      </w:r>
      <w:r>
        <w:t>Service Request</w:t>
      </w:r>
      <w:r w:rsidR="00236010">
        <w:t>, the DCC would have included</w:t>
      </w:r>
      <w:r w:rsidR="009140DB" w:rsidRPr="009140DB">
        <w:t xml:space="preserve">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(with their GBCS meanings)</w:t>
      </w:r>
      <w:r w:rsidR="00236010">
        <w:t xml:space="preserve"> in a resulting Command if the target Device had been a </w:t>
      </w:r>
      <w:r w:rsidR="009E6CAA">
        <w:t>SMETS2+</w:t>
      </w:r>
      <w:r w:rsidR="00236010">
        <w:t xml:space="preserve"> Device, the DCC shall </w:t>
      </w:r>
      <w:r w:rsidR="00AB5029">
        <w:t>include</w:t>
      </w:r>
      <w:r w:rsidR="00236010">
        <w:t xml:space="preserve"> those </w:t>
      </w:r>
      <w:r w:rsidR="009140DB">
        <w:t>values</w:t>
      </w:r>
      <w:r w:rsidR="00236010">
        <w:t xml:space="preserve"> in the Countersigned Service Request</w:t>
      </w:r>
      <w:r w:rsidR="00B5045A">
        <w:t xml:space="preserve"> sent</w:t>
      </w:r>
      <w:r w:rsidR="00236010">
        <w:t xml:space="preserve"> to the </w:t>
      </w:r>
      <w:r w:rsidR="00E2141A">
        <w:t>r</w:t>
      </w:r>
      <w:r w:rsidR="00236010">
        <w:t>elevant S1SP, and</w:t>
      </w:r>
      <w:r w:rsidR="00B5045A">
        <w:t xml:space="preserve"> shall</w:t>
      </w:r>
      <w:r w:rsidR="00236010">
        <w:t xml:space="preserve"> identify those details as being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respectively</w:t>
      </w:r>
      <w:r w:rsidR="008629F1" w:rsidRPr="008C4F88">
        <w:rPr>
          <w:rFonts w:cs="Times New Roman"/>
          <w:szCs w:val="24"/>
        </w:rPr>
        <w:t xml:space="preserve"> (with their GBCS meanings)</w:t>
      </w:r>
      <w:r w:rsidR="00236010">
        <w:t>.</w:t>
      </w:r>
    </w:p>
    <w:p w14:paraId="04E6D990" w14:textId="77777777" w:rsidR="00331BFF" w:rsidRDefault="00331BFF" w:rsidP="00331BFF">
      <w:pPr>
        <w:pStyle w:val="Heading2"/>
        <w:numPr>
          <w:ilvl w:val="1"/>
          <w:numId w:val="8"/>
        </w:numPr>
      </w:pPr>
      <w:bookmarkStart w:id="12" w:name="_Ref495402223"/>
      <w:r>
        <w:t xml:space="preserve">Where an S1SP creates a SMETS1 Response where the corresponding Countersigned Service Request contained details identified as a </w:t>
      </w:r>
      <w:r w:rsidRPr="008C4F88">
        <w:rPr>
          <w:rFonts w:cs="Times New Roman"/>
          <w:szCs w:val="24"/>
        </w:rPr>
        <w:t>Supplementary Remote Party ID value and a</w:t>
      </w:r>
      <w:r w:rsidRPr="009140DB">
        <w:t xml:space="preserve"> </w:t>
      </w:r>
      <w:r w:rsidRPr="008C4F88">
        <w:rPr>
          <w:rFonts w:cs="Times New Roman"/>
          <w:szCs w:val="24"/>
        </w:rPr>
        <w:t>Supplementary Remote Party Counter value</w:t>
      </w:r>
      <w:r>
        <w:t xml:space="preserve">, the S1SP shall use those values to populate the </w:t>
      </w:r>
      <w:proofErr w:type="spellStart"/>
      <w:r w:rsidRPr="008C4F88">
        <w:rPr>
          <w:rFonts w:cs="Times New Roman"/>
          <w:szCs w:val="24"/>
        </w:rPr>
        <w:t>SupplementaryRemotePartyID</w:t>
      </w:r>
      <w:proofErr w:type="spellEnd"/>
      <w:r w:rsidRPr="008C4F88">
        <w:rPr>
          <w:rFonts w:cs="Times New Roman"/>
          <w:szCs w:val="24"/>
        </w:rPr>
        <w:t xml:space="preserve"> and </w:t>
      </w:r>
      <w:proofErr w:type="spellStart"/>
      <w:r w:rsidRPr="008C4F88">
        <w:rPr>
          <w:rFonts w:cs="Times New Roman"/>
          <w:szCs w:val="24"/>
        </w:rPr>
        <w:t>SupplementaryRemotePartyCounter</w:t>
      </w:r>
      <w:proofErr w:type="spellEnd"/>
      <w:r w:rsidRPr="008C4F88">
        <w:rPr>
          <w:rFonts w:cs="Times New Roman"/>
          <w:szCs w:val="24"/>
        </w:rPr>
        <w:t xml:space="preserve"> fields (</w:t>
      </w:r>
      <w:r>
        <w:t xml:space="preserve">with their Message Mapping Catalogue meaning). For clarity, the S1SP shall not incorporate a </w:t>
      </w:r>
      <w:proofErr w:type="spellStart"/>
      <w:r>
        <w:t>SupplementaryOriginatorCounter</w:t>
      </w:r>
      <w:proofErr w:type="spellEnd"/>
      <w:r>
        <w:t xml:space="preserve"> field (with its Message Mapping Catalogue meaning) in any SMETS1 Response.</w:t>
      </w:r>
    </w:p>
    <w:p w14:paraId="2185A289" w14:textId="77777777" w:rsidR="00582E4E" w:rsidRPr="00010C51" w:rsidRDefault="00F710CB" w:rsidP="00582E4E">
      <w:pPr>
        <w:pStyle w:val="Heading1"/>
        <w:rPr>
          <w:rFonts w:ascii="Times New Roman" w:hAnsi="Times New Roman" w:cs="Times New Roman"/>
          <w:szCs w:val="24"/>
        </w:rPr>
      </w:pPr>
      <w:bookmarkStart w:id="13" w:name="_Ref58575705"/>
      <w:r>
        <w:rPr>
          <w:rFonts w:ascii="Times New Roman" w:hAnsi="Times New Roman" w:cs="Times New Roman"/>
          <w:szCs w:val="24"/>
        </w:rPr>
        <w:lastRenderedPageBreak/>
        <w:t>Event l</w:t>
      </w:r>
      <w:r w:rsidR="00D743D6">
        <w:rPr>
          <w:rFonts w:ascii="Times New Roman" w:hAnsi="Times New Roman" w:cs="Times New Roman"/>
          <w:szCs w:val="24"/>
        </w:rPr>
        <w:t>ogging and a</w:t>
      </w:r>
      <w:r>
        <w:rPr>
          <w:rFonts w:ascii="Times New Roman" w:hAnsi="Times New Roman" w:cs="Times New Roman"/>
          <w:szCs w:val="24"/>
        </w:rPr>
        <w:t>lert</w:t>
      </w:r>
      <w:r w:rsidR="00E75688">
        <w:rPr>
          <w:rFonts w:ascii="Times New Roman" w:hAnsi="Times New Roman" w:cs="Times New Roman"/>
          <w:szCs w:val="24"/>
        </w:rPr>
        <w:t>s</w:t>
      </w:r>
      <w:bookmarkEnd w:id="12"/>
      <w:bookmarkEnd w:id="13"/>
    </w:p>
    <w:p w14:paraId="1EB92176" w14:textId="77777777" w:rsidR="00CB7CED" w:rsidRDefault="00CB7CED" w:rsidP="00616969">
      <w:pPr>
        <w:pStyle w:val="Heading2"/>
        <w:numPr>
          <w:ilvl w:val="1"/>
          <w:numId w:val="8"/>
        </w:numPr>
      </w:pPr>
      <w:bookmarkStart w:id="14" w:name="_Ref491426264"/>
      <w:r>
        <w:t>SMETS1 requ</w:t>
      </w:r>
      <w:r w:rsidR="00D743D6">
        <w:t>ires that a number of events can be</w:t>
      </w:r>
      <w:r>
        <w:t xml:space="preserve"> detected by SMETS1 Devices and that </w:t>
      </w:r>
      <w:r w:rsidR="00830F74">
        <w:t xml:space="preserve">an </w:t>
      </w:r>
      <w:r>
        <w:t xml:space="preserve">occurrence of such </w:t>
      </w:r>
      <w:r w:rsidR="00830F74">
        <w:t>an event</w:t>
      </w:r>
      <w:r>
        <w:t xml:space="preserve"> </w:t>
      </w:r>
      <w:proofErr w:type="gramStart"/>
      <w:r>
        <w:t>triggers</w:t>
      </w:r>
      <w:proofErr w:type="gramEnd"/>
      <w:r>
        <w:t>:</w:t>
      </w:r>
      <w:bookmarkEnd w:id="14"/>
    </w:p>
    <w:p w14:paraId="3F456E7B" w14:textId="77777777" w:rsidR="00F41272" w:rsidRDefault="00CB7CED" w:rsidP="00CB7CED">
      <w:pPr>
        <w:pStyle w:val="Heading3"/>
      </w:pPr>
      <w:r>
        <w:t>the sending of an alert over a WAN interface (with its SMETS1 meaning)</w:t>
      </w:r>
      <w:r w:rsidR="00F41272">
        <w:t>;</w:t>
      </w:r>
      <w:r w:rsidR="005C7D8F">
        <w:t xml:space="preserve"> or</w:t>
      </w:r>
    </w:p>
    <w:p w14:paraId="65AC2A84" w14:textId="77777777" w:rsidR="00F41272" w:rsidRDefault="00CB7CED" w:rsidP="00CB7CED">
      <w:pPr>
        <w:pStyle w:val="Heading3"/>
      </w:pPr>
      <w:r>
        <w:t>the recording of the event in either the Event Log or the Security Log (with their SMETS1 meanings)</w:t>
      </w:r>
      <w:r w:rsidR="005C7D8F">
        <w:t>; or</w:t>
      </w:r>
    </w:p>
    <w:p w14:paraId="18E7EEE2" w14:textId="77777777" w:rsidR="00CB7CED" w:rsidRDefault="00CB7CED" w:rsidP="00AB5029">
      <w:pPr>
        <w:pStyle w:val="Heading3"/>
      </w:pPr>
      <w:r>
        <w:t>both</w:t>
      </w:r>
      <w:r w:rsidR="00F41272">
        <w:t xml:space="preserve"> the sending of such an alert </w:t>
      </w:r>
      <w:r w:rsidR="00B10441">
        <w:t>over a WAN interface</w:t>
      </w:r>
      <w:r w:rsidR="00F41272">
        <w:t xml:space="preserve"> and the recording </w:t>
      </w:r>
      <w:r w:rsidR="00AB5029">
        <w:t>of the event in either the Event Log or the Security Log (with their SMETS1 meanings)</w:t>
      </w:r>
      <w:r>
        <w:t>.</w:t>
      </w:r>
    </w:p>
    <w:p w14:paraId="14C42148" w14:textId="4FDDC805" w:rsidR="00C927BD" w:rsidRDefault="00F41272" w:rsidP="00616969">
      <w:pPr>
        <w:pStyle w:val="Heading2"/>
        <w:numPr>
          <w:ilvl w:val="1"/>
          <w:numId w:val="8"/>
        </w:numPr>
      </w:pPr>
      <w:r>
        <w:fldChar w:fldCharType="begin"/>
      </w:r>
      <w:r>
        <w:instrText xml:space="preserve"> REF _Ref491175180 \h </w:instrText>
      </w:r>
      <w:r>
        <w:fldChar w:fldCharType="separate"/>
      </w:r>
      <w:r w:rsidR="00001409">
        <w:t xml:space="preserve">Table </w:t>
      </w:r>
      <w:r w:rsidR="00001409">
        <w:rPr>
          <w:noProof/>
        </w:rPr>
        <w:t>2</w:t>
      </w:r>
      <w:r>
        <w:fldChar w:fldCharType="end"/>
      </w:r>
      <w:r>
        <w:t xml:space="preserve"> identifies the SMETS1 requirements for Devices to detect events and the associated alerting and logging requirements. </w:t>
      </w:r>
      <w:r w:rsidR="003E5714">
        <w:t>Additionally, the S</w:t>
      </w:r>
      <w:r w:rsidR="00E75688">
        <w:t xml:space="preserve">ervice </w:t>
      </w:r>
      <w:r w:rsidR="003E5714">
        <w:t>R</w:t>
      </w:r>
      <w:r w:rsidR="00E75688">
        <w:t xml:space="preserve">equest </w:t>
      </w:r>
      <w:r w:rsidR="003E5714">
        <w:t>P</w:t>
      </w:r>
      <w:r w:rsidR="00E75688">
        <w:t xml:space="preserve">rocessing </w:t>
      </w:r>
      <w:r w:rsidR="003E5714">
        <w:t>D</w:t>
      </w:r>
      <w:r w:rsidR="00E75688">
        <w:t>ocument</w:t>
      </w:r>
      <w:r w:rsidR="003E5714">
        <w:t xml:space="preserve"> </w:t>
      </w:r>
      <w:r w:rsidR="008B6032">
        <w:t xml:space="preserve">(SRPD) </w:t>
      </w:r>
      <w:r w:rsidR="003E5714">
        <w:t xml:space="preserve">requires that when processing a SMETS1 ‘Update Firmware’ </w:t>
      </w:r>
      <w:r w:rsidR="00A60586">
        <w:t xml:space="preserve">(SRV11.1) </w:t>
      </w:r>
      <w:r w:rsidR="003E5714">
        <w:t>Service Request, the S1SP undertakes</w:t>
      </w:r>
      <w:r w:rsidR="005537F9">
        <w:t xml:space="preserve"> verification of the </w:t>
      </w:r>
      <w:proofErr w:type="spellStart"/>
      <w:r w:rsidR="005537F9">
        <w:t>Firmware</w:t>
      </w:r>
      <w:r w:rsidR="00A4227E">
        <w:t>Image</w:t>
      </w:r>
      <w:proofErr w:type="spellEnd"/>
      <w:r w:rsidR="005537F9">
        <w:t xml:space="preserve"> (with its DUIS meaning)</w:t>
      </w:r>
      <w:r w:rsidR="00A4227E">
        <w:t xml:space="preserve">. This can lead to one of two events: (1) the verification succeeds or (2) the verification fails. Both events are also included in </w:t>
      </w:r>
      <w:r w:rsidR="00A4227E">
        <w:fldChar w:fldCharType="begin"/>
      </w:r>
      <w:r w:rsidR="00A4227E">
        <w:instrText xml:space="preserve"> REF _Ref491175180 \h </w:instrText>
      </w:r>
      <w:r w:rsidR="00A4227E">
        <w:fldChar w:fldCharType="separate"/>
      </w:r>
      <w:r w:rsidR="00001409">
        <w:t xml:space="preserve">Table </w:t>
      </w:r>
      <w:r w:rsidR="00001409">
        <w:rPr>
          <w:noProof/>
        </w:rPr>
        <w:t>2</w:t>
      </w:r>
      <w:r w:rsidR="00A4227E">
        <w:fldChar w:fldCharType="end"/>
      </w:r>
      <w:r w:rsidR="001E6823">
        <w:t>.</w:t>
      </w:r>
      <w:r w:rsidR="005537F9">
        <w:t xml:space="preserve"> Events</w:t>
      </w:r>
      <w:r w:rsidR="00A4227E">
        <w:t xml:space="preserve"> </w:t>
      </w:r>
      <w:r w:rsidR="000538FD">
        <w:t>(</w:t>
      </w:r>
      <w:r w:rsidR="00BA216A">
        <w:t xml:space="preserve">described </w:t>
      </w:r>
      <w:r w:rsidR="006066B7">
        <w:t>in the column headed “</w:t>
      </w:r>
      <w:proofErr w:type="spellStart"/>
      <w:r w:rsidR="006066B7">
        <w:t>AlertDe</w:t>
      </w:r>
      <w:r w:rsidR="000538FD">
        <w:t>scription</w:t>
      </w:r>
      <w:proofErr w:type="spellEnd"/>
      <w:r w:rsidR="000538FD">
        <w:t xml:space="preserve"> / </w:t>
      </w:r>
      <w:proofErr w:type="spellStart"/>
      <w:r w:rsidR="000538FD">
        <w:t>LogMeaning</w:t>
      </w:r>
      <w:proofErr w:type="spellEnd"/>
      <w:r w:rsidR="000538FD">
        <w:t xml:space="preserve">) </w:t>
      </w:r>
      <w:r w:rsidR="00A4227E">
        <w:t xml:space="preserve">in </w:t>
      </w:r>
      <w:r w:rsidR="00A4227E">
        <w:fldChar w:fldCharType="begin"/>
      </w:r>
      <w:r w:rsidR="00A4227E">
        <w:instrText xml:space="preserve"> REF _Ref491175180 \h </w:instrText>
      </w:r>
      <w:r w:rsidR="00A4227E">
        <w:fldChar w:fldCharType="separate"/>
      </w:r>
      <w:r w:rsidR="00001409">
        <w:t xml:space="preserve">Table </w:t>
      </w:r>
      <w:r w:rsidR="00001409">
        <w:rPr>
          <w:noProof/>
        </w:rPr>
        <w:t>2</w:t>
      </w:r>
      <w:r w:rsidR="00A4227E">
        <w:fldChar w:fldCharType="end"/>
      </w:r>
      <w:r w:rsidR="00A4227E">
        <w:t xml:space="preserve"> </w:t>
      </w:r>
      <w:r w:rsidR="00D743D6">
        <w:t xml:space="preserve">are referred to as </w:t>
      </w:r>
      <w:r w:rsidR="00E75688">
        <w:t>"</w:t>
      </w:r>
      <w:r w:rsidR="00196A6E">
        <w:t>SMETS1 Mandated Event</w:t>
      </w:r>
      <w:r>
        <w:t>s</w:t>
      </w:r>
      <w:r w:rsidR="00E75688">
        <w:t>"</w:t>
      </w:r>
      <w:r>
        <w:t xml:space="preserve"> in this document. </w:t>
      </w:r>
    </w:p>
    <w:tbl>
      <w:tblPr>
        <w:tblStyle w:val="TableGrid"/>
        <w:tblW w:w="0" w:type="auto"/>
        <w:tblInd w:w="709" w:type="dxa"/>
        <w:tblLayout w:type="fixed"/>
        <w:tblCellMar>
          <w:top w:w="28" w:type="dxa"/>
          <w:bottom w:w="28" w:type="dxa"/>
        </w:tblCellMar>
        <w:tblLook w:val="04A0" w:firstRow="1" w:lastRow="0" w:firstColumn="1" w:lastColumn="0" w:noHBand="0" w:noVBand="1"/>
      </w:tblPr>
      <w:tblGrid>
        <w:gridCol w:w="2660"/>
        <w:gridCol w:w="1701"/>
        <w:gridCol w:w="1134"/>
        <w:gridCol w:w="3260"/>
        <w:gridCol w:w="2126"/>
        <w:gridCol w:w="1134"/>
        <w:gridCol w:w="2126"/>
      </w:tblGrid>
      <w:tr w:rsidR="00E806C8" w:rsidRPr="00D57F21" w14:paraId="0B835775" w14:textId="77777777" w:rsidTr="006A2480">
        <w:trPr>
          <w:tblHeader/>
        </w:trPr>
        <w:tc>
          <w:tcPr>
            <w:tcW w:w="2660" w:type="dxa"/>
            <w:vAlign w:val="center"/>
          </w:tcPr>
          <w:p w14:paraId="433D7E14" w14:textId="77777777" w:rsidR="00E806C8" w:rsidRPr="00D57F21" w:rsidRDefault="003A49E9" w:rsidP="006A2480">
            <w:pPr>
              <w:pStyle w:val="Body2"/>
              <w:spacing w:after="0" w:line="240" w:lineRule="auto"/>
              <w:ind w:left="0"/>
              <w:jc w:val="left"/>
              <w:rPr>
                <w:rFonts w:ascii="Arial" w:hAnsi="Arial" w:cs="Arial"/>
                <w:b/>
                <w:sz w:val="16"/>
                <w:szCs w:val="16"/>
              </w:rPr>
            </w:pPr>
            <w:r>
              <w:rPr>
                <w:rFonts w:ascii="Arial" w:hAnsi="Arial" w:cs="Arial"/>
                <w:b/>
                <w:sz w:val="16"/>
                <w:szCs w:val="16"/>
              </w:rPr>
              <w:t>Specification of</w:t>
            </w:r>
            <w:r w:rsidR="00E806C8" w:rsidRPr="00D57F21">
              <w:rPr>
                <w:rFonts w:ascii="Arial" w:hAnsi="Arial" w:cs="Arial"/>
                <w:b/>
                <w:sz w:val="16"/>
                <w:szCs w:val="16"/>
              </w:rPr>
              <w:t xml:space="preserve"> the </w:t>
            </w:r>
            <w:r w:rsidR="00196A6E">
              <w:rPr>
                <w:rFonts w:ascii="Arial" w:hAnsi="Arial" w:cs="Arial"/>
                <w:b/>
                <w:sz w:val="16"/>
                <w:szCs w:val="16"/>
              </w:rPr>
              <w:t>SMETS1 Mandated Event</w:t>
            </w:r>
          </w:p>
        </w:tc>
        <w:tc>
          <w:tcPr>
            <w:tcW w:w="1701" w:type="dxa"/>
            <w:vAlign w:val="center"/>
          </w:tcPr>
          <w:p w14:paraId="291AA493" w14:textId="77777777" w:rsidR="00E806C8" w:rsidRPr="00D57F21" w:rsidRDefault="00E806C8" w:rsidP="006A2480">
            <w:pPr>
              <w:pStyle w:val="Body2"/>
              <w:spacing w:after="0" w:line="240" w:lineRule="auto"/>
              <w:ind w:left="0"/>
              <w:jc w:val="left"/>
              <w:rPr>
                <w:rFonts w:ascii="Arial" w:hAnsi="Arial" w:cs="Arial"/>
                <w:b/>
                <w:sz w:val="16"/>
                <w:szCs w:val="16"/>
              </w:rPr>
            </w:pPr>
            <w:proofErr w:type="spellStart"/>
            <w:r w:rsidRPr="00D57F21">
              <w:rPr>
                <w:rFonts w:ascii="Arial" w:hAnsi="Arial" w:cs="Arial"/>
                <w:b/>
                <w:sz w:val="16"/>
                <w:szCs w:val="16"/>
              </w:rPr>
              <w:t>GBCSHexadecimalMessageCode</w:t>
            </w:r>
            <w:proofErr w:type="spellEnd"/>
          </w:p>
        </w:tc>
        <w:tc>
          <w:tcPr>
            <w:tcW w:w="1134" w:type="dxa"/>
            <w:vAlign w:val="center"/>
          </w:tcPr>
          <w:p w14:paraId="7E287709" w14:textId="77777777" w:rsidR="00E806C8" w:rsidRPr="00D57F21" w:rsidRDefault="00E806C8" w:rsidP="006A2480">
            <w:pPr>
              <w:pStyle w:val="Body2"/>
              <w:spacing w:after="0" w:line="240" w:lineRule="auto"/>
              <w:ind w:left="0"/>
              <w:jc w:val="left"/>
              <w:rPr>
                <w:rFonts w:ascii="Arial" w:hAnsi="Arial" w:cs="Arial"/>
                <w:b/>
                <w:sz w:val="16"/>
                <w:szCs w:val="16"/>
              </w:rPr>
            </w:pPr>
            <w:proofErr w:type="spellStart"/>
            <w:r w:rsidRPr="00D57F21">
              <w:rPr>
                <w:rFonts w:ascii="Arial" w:hAnsi="Arial" w:cs="Arial"/>
                <w:b/>
                <w:sz w:val="16"/>
                <w:szCs w:val="16"/>
              </w:rPr>
              <w:t>GBCSHexAlertCode</w:t>
            </w:r>
            <w:proofErr w:type="spellEnd"/>
            <w:r>
              <w:rPr>
                <w:rFonts w:ascii="Arial" w:hAnsi="Arial" w:cs="Arial"/>
                <w:b/>
                <w:sz w:val="16"/>
                <w:szCs w:val="16"/>
              </w:rPr>
              <w:t xml:space="preserve"> / </w:t>
            </w:r>
            <w:proofErr w:type="spellStart"/>
            <w:r>
              <w:rPr>
                <w:rFonts w:ascii="Arial" w:hAnsi="Arial" w:cs="Arial"/>
                <w:b/>
                <w:sz w:val="16"/>
                <w:szCs w:val="16"/>
              </w:rPr>
              <w:t>LogCode</w:t>
            </w:r>
            <w:proofErr w:type="spellEnd"/>
          </w:p>
        </w:tc>
        <w:tc>
          <w:tcPr>
            <w:tcW w:w="3260" w:type="dxa"/>
            <w:vAlign w:val="center"/>
          </w:tcPr>
          <w:p w14:paraId="716B9A17" w14:textId="77777777" w:rsidR="00E806C8" w:rsidRPr="00D57F21" w:rsidRDefault="00E806C8" w:rsidP="006A2480">
            <w:pPr>
              <w:pStyle w:val="Body2"/>
              <w:spacing w:after="0" w:line="240" w:lineRule="auto"/>
              <w:ind w:left="0"/>
              <w:jc w:val="left"/>
              <w:rPr>
                <w:rFonts w:ascii="Arial" w:hAnsi="Arial" w:cs="Arial"/>
                <w:b/>
                <w:sz w:val="16"/>
                <w:szCs w:val="16"/>
              </w:rPr>
            </w:pPr>
            <w:proofErr w:type="spellStart"/>
            <w:r w:rsidRPr="00D57F21">
              <w:rPr>
                <w:rFonts w:ascii="Arial" w:hAnsi="Arial" w:cs="Arial"/>
                <w:b/>
                <w:sz w:val="16"/>
                <w:szCs w:val="16"/>
              </w:rPr>
              <w:t>AlertDescription</w:t>
            </w:r>
            <w:proofErr w:type="spellEnd"/>
            <w:r>
              <w:rPr>
                <w:rFonts w:ascii="Arial" w:hAnsi="Arial" w:cs="Arial"/>
                <w:b/>
                <w:sz w:val="16"/>
                <w:szCs w:val="16"/>
              </w:rPr>
              <w:t xml:space="preserve"> / </w:t>
            </w:r>
            <w:proofErr w:type="spellStart"/>
            <w:r>
              <w:rPr>
                <w:rFonts w:ascii="Arial" w:hAnsi="Arial" w:cs="Arial"/>
                <w:b/>
                <w:sz w:val="16"/>
                <w:szCs w:val="16"/>
              </w:rPr>
              <w:t>LogMeaning</w:t>
            </w:r>
            <w:proofErr w:type="spellEnd"/>
          </w:p>
        </w:tc>
        <w:tc>
          <w:tcPr>
            <w:tcW w:w="2126" w:type="dxa"/>
            <w:vAlign w:val="center"/>
          </w:tcPr>
          <w:p w14:paraId="48034E14" w14:textId="77777777" w:rsidR="00E806C8" w:rsidRPr="00D57F21" w:rsidRDefault="00E806C8" w:rsidP="006A2480">
            <w:pPr>
              <w:pStyle w:val="Body2"/>
              <w:spacing w:after="0" w:line="240" w:lineRule="auto"/>
              <w:ind w:left="0"/>
              <w:jc w:val="left"/>
              <w:rPr>
                <w:rFonts w:ascii="Arial" w:hAnsi="Arial" w:cs="Arial"/>
                <w:b/>
                <w:sz w:val="16"/>
                <w:szCs w:val="16"/>
              </w:rPr>
            </w:pPr>
            <w:proofErr w:type="spellStart"/>
            <w:r w:rsidRPr="00D57F21">
              <w:rPr>
                <w:rFonts w:ascii="Arial" w:hAnsi="Arial" w:cs="Arial"/>
                <w:b/>
                <w:sz w:val="16"/>
                <w:szCs w:val="16"/>
              </w:rPr>
              <w:t>BusinessTargetID</w:t>
            </w:r>
            <w:proofErr w:type="spellEnd"/>
          </w:p>
        </w:tc>
        <w:tc>
          <w:tcPr>
            <w:tcW w:w="1134" w:type="dxa"/>
            <w:vAlign w:val="center"/>
          </w:tcPr>
          <w:p w14:paraId="41D73A7E" w14:textId="77777777" w:rsidR="00E806C8" w:rsidRPr="00D57F21" w:rsidRDefault="00B10441" w:rsidP="006A2480">
            <w:pPr>
              <w:pStyle w:val="Body2"/>
              <w:spacing w:after="0" w:line="240" w:lineRule="auto"/>
              <w:ind w:left="0"/>
              <w:jc w:val="left"/>
              <w:rPr>
                <w:rFonts w:ascii="Arial" w:hAnsi="Arial" w:cs="Arial"/>
                <w:b/>
                <w:sz w:val="16"/>
                <w:szCs w:val="16"/>
              </w:rPr>
            </w:pPr>
            <w:r>
              <w:rPr>
                <w:rFonts w:ascii="Arial" w:hAnsi="Arial" w:cs="Arial"/>
                <w:b/>
                <w:sz w:val="16"/>
                <w:szCs w:val="16"/>
              </w:rPr>
              <w:t xml:space="preserve">SMETS1 </w:t>
            </w:r>
            <w:r w:rsidR="00E806C8" w:rsidRPr="00D57F21">
              <w:rPr>
                <w:rFonts w:ascii="Arial" w:hAnsi="Arial" w:cs="Arial"/>
                <w:b/>
                <w:sz w:val="16"/>
                <w:szCs w:val="16"/>
              </w:rPr>
              <w:t>Alert required?</w:t>
            </w:r>
          </w:p>
        </w:tc>
        <w:tc>
          <w:tcPr>
            <w:tcW w:w="2126" w:type="dxa"/>
            <w:vAlign w:val="center"/>
          </w:tcPr>
          <w:p w14:paraId="78EBDCD2"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Logging Required? (No / Event Log / Security Log)</w:t>
            </w:r>
          </w:p>
        </w:tc>
      </w:tr>
      <w:tr w:rsidR="00E806C8" w:rsidRPr="00A0698B" w14:paraId="7630C3C4" w14:textId="77777777" w:rsidTr="006A2480">
        <w:trPr>
          <w:trHeight w:val="288"/>
        </w:trPr>
        <w:tc>
          <w:tcPr>
            <w:tcW w:w="2660" w:type="dxa"/>
            <w:vAlign w:val="center"/>
            <w:hideMark/>
          </w:tcPr>
          <w:p w14:paraId="48BEDE06"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5.3.5.1 </w:t>
            </w:r>
            <w:r w:rsidR="00E806C8">
              <w:rPr>
                <w:rFonts w:ascii="Arial" w:hAnsi="Arial" w:cs="Arial"/>
                <w:color w:val="000000"/>
                <w:sz w:val="16"/>
                <w:szCs w:val="16"/>
                <w:lang w:eastAsia="en-GB"/>
              </w:rPr>
              <w:t>(ii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(iii)</w:t>
            </w:r>
          </w:p>
        </w:tc>
        <w:tc>
          <w:tcPr>
            <w:tcW w:w="1701" w:type="dxa"/>
            <w:vAlign w:val="center"/>
            <w:hideMark/>
          </w:tcPr>
          <w:p w14:paraId="5D5860B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28288AC"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8F01</w:t>
            </w:r>
          </w:p>
        </w:tc>
        <w:tc>
          <w:tcPr>
            <w:tcW w:w="3260" w:type="dxa"/>
            <w:vAlign w:val="center"/>
            <w:hideMark/>
          </w:tcPr>
          <w:p w14:paraId="04C1F99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Active Power Import above Load Limit Threshold</w:t>
            </w:r>
          </w:p>
        </w:tc>
        <w:tc>
          <w:tcPr>
            <w:tcW w:w="2126" w:type="dxa"/>
            <w:vAlign w:val="center"/>
            <w:hideMark/>
          </w:tcPr>
          <w:p w14:paraId="208FE34E"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4B0FE095" w14:textId="77777777" w:rsidR="00E806C8" w:rsidRPr="00A938D9" w:rsidRDefault="00E806C8">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B278547" w14:textId="77777777" w:rsidR="00E806C8" w:rsidRDefault="00E806C8">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13DDFFC8" w14:textId="77777777" w:rsidTr="006A2480">
        <w:trPr>
          <w:trHeight w:val="408"/>
        </w:trPr>
        <w:tc>
          <w:tcPr>
            <w:tcW w:w="2660" w:type="dxa"/>
            <w:vAlign w:val="center"/>
            <w:hideMark/>
          </w:tcPr>
          <w:p w14:paraId="47D32147"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(c)</w:t>
            </w:r>
          </w:p>
        </w:tc>
        <w:tc>
          <w:tcPr>
            <w:tcW w:w="1701" w:type="dxa"/>
            <w:vAlign w:val="center"/>
            <w:hideMark/>
          </w:tcPr>
          <w:p w14:paraId="09B06A00"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4FDF47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8F40</w:t>
            </w:r>
            <w:r w:rsidRPr="001B176A" w:rsidDel="001B176A">
              <w:rPr>
                <w:rFonts w:ascii="Arial" w:hAnsi="Arial" w:cs="Arial"/>
                <w:b/>
                <w:sz w:val="16"/>
                <w:szCs w:val="16"/>
                <w:lang w:eastAsia="en-GB"/>
              </w:rPr>
              <w:t xml:space="preserve"> </w:t>
            </w:r>
          </w:p>
        </w:tc>
        <w:tc>
          <w:tcPr>
            <w:tcW w:w="3260" w:type="dxa"/>
            <w:vAlign w:val="center"/>
            <w:hideMark/>
          </w:tcPr>
          <w:p w14:paraId="43BC9C58"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Average RMS Voltage above Average RMS Over Voltage Threshold </w:t>
            </w:r>
          </w:p>
        </w:tc>
        <w:tc>
          <w:tcPr>
            <w:tcW w:w="2126" w:type="dxa"/>
            <w:vAlign w:val="center"/>
            <w:hideMark/>
          </w:tcPr>
          <w:p w14:paraId="35C6A3C0"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sidR="00CD551F">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2084D70A"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233A6FC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6D398DBC" w14:textId="77777777" w:rsidTr="006A2480">
        <w:trPr>
          <w:trHeight w:val="408"/>
        </w:trPr>
        <w:tc>
          <w:tcPr>
            <w:tcW w:w="2660" w:type="dxa"/>
            <w:vAlign w:val="center"/>
            <w:hideMark/>
          </w:tcPr>
          <w:p w14:paraId="46AA45C4"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 xml:space="preserve">(c) </w:t>
            </w:r>
          </w:p>
        </w:tc>
        <w:tc>
          <w:tcPr>
            <w:tcW w:w="1701" w:type="dxa"/>
            <w:vAlign w:val="center"/>
            <w:hideMark/>
          </w:tcPr>
          <w:p w14:paraId="0D434D3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9F514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8F41</w:t>
            </w:r>
          </w:p>
        </w:tc>
        <w:tc>
          <w:tcPr>
            <w:tcW w:w="3260" w:type="dxa"/>
            <w:vAlign w:val="center"/>
            <w:hideMark/>
          </w:tcPr>
          <w:p w14:paraId="7A162DEA"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Average RMS Voltage below Average RMS Under Voltage Threshold</w:t>
            </w:r>
          </w:p>
        </w:tc>
        <w:tc>
          <w:tcPr>
            <w:tcW w:w="2126" w:type="dxa"/>
            <w:vAlign w:val="center"/>
            <w:hideMark/>
          </w:tcPr>
          <w:p w14:paraId="3FEC6E55"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6C51845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E4E4F0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4857E578" w14:textId="77777777" w:rsidTr="006A2480">
        <w:trPr>
          <w:trHeight w:val="612"/>
        </w:trPr>
        <w:tc>
          <w:tcPr>
            <w:tcW w:w="2660" w:type="dxa"/>
            <w:vAlign w:val="center"/>
            <w:hideMark/>
          </w:tcPr>
          <w:p w14:paraId="53FF643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(iv)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(iv)</w:t>
            </w:r>
          </w:p>
        </w:tc>
        <w:tc>
          <w:tcPr>
            <w:tcW w:w="1701" w:type="dxa"/>
            <w:vAlign w:val="center"/>
            <w:hideMark/>
          </w:tcPr>
          <w:p w14:paraId="07B4D386"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3F2375F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810D</w:t>
            </w:r>
          </w:p>
        </w:tc>
        <w:tc>
          <w:tcPr>
            <w:tcW w:w="3260" w:type="dxa"/>
            <w:vAlign w:val="center"/>
            <w:hideMark/>
          </w:tcPr>
          <w:p w14:paraId="4E71B76F"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Combined Credit Below Low Credit Threshold (prepayment mode)</w:t>
            </w:r>
          </w:p>
        </w:tc>
        <w:tc>
          <w:tcPr>
            <w:tcW w:w="2126" w:type="dxa"/>
            <w:vAlign w:val="center"/>
            <w:hideMark/>
          </w:tcPr>
          <w:p w14:paraId="7B96FF54" w14:textId="77777777" w:rsidR="00E806C8" w:rsidRDefault="00E806C8" w:rsidP="0075179A">
            <w:pPr>
              <w:jc w:val="left"/>
            </w:pPr>
            <w:r w:rsidRPr="00EC3A6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3A68">
              <w:rPr>
                <w:rFonts w:ascii="Arial" w:hAnsi="Arial" w:cs="Arial"/>
                <w:color w:val="000000"/>
                <w:sz w:val="16"/>
                <w:szCs w:val="16"/>
                <w:lang w:eastAsia="en-GB"/>
              </w:rPr>
              <w:t xml:space="preserve">itical </w:t>
            </w:r>
            <w:r w:rsidR="00CD551F">
              <w:rPr>
                <w:rFonts w:ascii="Arial" w:hAnsi="Arial" w:cs="Arial"/>
                <w:color w:val="000000"/>
                <w:sz w:val="16"/>
                <w:szCs w:val="16"/>
                <w:lang w:eastAsia="en-GB"/>
              </w:rPr>
              <w:t>Supplier</w:t>
            </w:r>
            <w:r w:rsidRPr="00EC3A68">
              <w:rPr>
                <w:rFonts w:ascii="Arial" w:hAnsi="Arial" w:cs="Arial"/>
                <w:color w:val="000000"/>
                <w:sz w:val="16"/>
                <w:szCs w:val="16"/>
                <w:lang w:eastAsia="en-GB"/>
              </w:rPr>
              <w:t xml:space="preserve"> ID</w:t>
            </w:r>
          </w:p>
        </w:tc>
        <w:tc>
          <w:tcPr>
            <w:tcW w:w="1134" w:type="dxa"/>
            <w:vAlign w:val="center"/>
          </w:tcPr>
          <w:p w14:paraId="6ACE29D5"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227B50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18D80BC6" w14:textId="77777777" w:rsidTr="006A2480">
        <w:trPr>
          <w:trHeight w:val="612"/>
        </w:trPr>
        <w:tc>
          <w:tcPr>
            <w:tcW w:w="2660" w:type="dxa"/>
            <w:vAlign w:val="center"/>
            <w:hideMark/>
          </w:tcPr>
          <w:p w14:paraId="6F0AFAF8"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(v)</w:t>
            </w:r>
          </w:p>
        </w:tc>
        <w:tc>
          <w:tcPr>
            <w:tcW w:w="1701" w:type="dxa"/>
            <w:vAlign w:val="center"/>
            <w:hideMark/>
          </w:tcPr>
          <w:p w14:paraId="134AECC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3C6ABC0D"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8F0F</w:t>
            </w:r>
          </w:p>
        </w:tc>
        <w:tc>
          <w:tcPr>
            <w:tcW w:w="3260" w:type="dxa"/>
            <w:vAlign w:val="center"/>
            <w:hideMark/>
          </w:tcPr>
          <w:p w14:paraId="65BD212D"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Credit Below Disablement Threshold (prepayment mode)</w:t>
            </w:r>
          </w:p>
        </w:tc>
        <w:tc>
          <w:tcPr>
            <w:tcW w:w="2126" w:type="dxa"/>
            <w:vAlign w:val="center"/>
            <w:hideMark/>
          </w:tcPr>
          <w:p w14:paraId="23AEAF1D"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7F80B75C"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8073DBC"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2AA940DD" w14:textId="77777777" w:rsidTr="006A2480">
        <w:trPr>
          <w:trHeight w:val="288"/>
        </w:trPr>
        <w:tc>
          <w:tcPr>
            <w:tcW w:w="2660" w:type="dxa"/>
            <w:vAlign w:val="center"/>
            <w:hideMark/>
          </w:tcPr>
          <w:p w14:paraId="3348606E"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4.3.5.2 (v)</w:t>
            </w:r>
          </w:p>
        </w:tc>
        <w:tc>
          <w:tcPr>
            <w:tcW w:w="1701" w:type="dxa"/>
            <w:vAlign w:val="center"/>
            <w:hideMark/>
          </w:tcPr>
          <w:p w14:paraId="7AA829F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05E9F95"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8F1D</w:t>
            </w:r>
          </w:p>
        </w:tc>
        <w:tc>
          <w:tcPr>
            <w:tcW w:w="3260" w:type="dxa"/>
            <w:vAlign w:val="center"/>
            <w:hideMark/>
          </w:tcPr>
          <w:p w14:paraId="691CC91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GSME Power Supply Loss</w:t>
            </w:r>
          </w:p>
        </w:tc>
        <w:tc>
          <w:tcPr>
            <w:tcW w:w="2126" w:type="dxa"/>
            <w:vAlign w:val="center"/>
            <w:hideMark/>
          </w:tcPr>
          <w:p w14:paraId="105BF092"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3228C9C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1D10492"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64526747" w14:textId="77777777" w:rsidTr="009A7A17">
        <w:trPr>
          <w:trHeight w:val="22"/>
        </w:trPr>
        <w:tc>
          <w:tcPr>
            <w:tcW w:w="2660" w:type="dxa"/>
            <w:vAlign w:val="center"/>
            <w:hideMark/>
          </w:tcPr>
          <w:p w14:paraId="3A2A205F"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lastRenderedPageBreak/>
              <w:t xml:space="preserve">SMETS1 </w:t>
            </w:r>
            <w:r w:rsidR="00E806C8" w:rsidRPr="00A0698B">
              <w:rPr>
                <w:rFonts w:ascii="Arial" w:hAnsi="Arial" w:cs="Arial"/>
                <w:color w:val="000000"/>
                <w:sz w:val="16"/>
                <w:szCs w:val="16"/>
                <w:lang w:eastAsia="en-GB"/>
              </w:rPr>
              <w:t>4.3.5.1</w:t>
            </w:r>
            <w:r w:rsidR="00E806C8">
              <w:rPr>
                <w:rFonts w:ascii="Arial" w:hAnsi="Arial" w:cs="Arial"/>
                <w:color w:val="000000"/>
                <w:sz w:val="16"/>
                <w:szCs w:val="16"/>
                <w:lang w:eastAsia="en-GB"/>
              </w:rPr>
              <w:t xml:space="preserve"> (</w:t>
            </w:r>
            <w:proofErr w:type="spellStart"/>
            <w:r w:rsidR="00E806C8" w:rsidRPr="00A0698B">
              <w:rPr>
                <w:rFonts w:ascii="Arial" w:hAnsi="Arial" w:cs="Arial"/>
                <w:color w:val="000000"/>
                <w:sz w:val="16"/>
                <w:szCs w:val="16"/>
                <w:lang w:eastAsia="en-GB"/>
              </w:rPr>
              <w:t>i</w:t>
            </w:r>
            <w:proofErr w:type="spellEnd"/>
            <w:r w:rsidR="00E806C8" w:rsidRPr="00A0698B">
              <w:rPr>
                <w:rFonts w:ascii="Arial" w:hAnsi="Arial" w:cs="Arial"/>
                <w:color w:val="000000"/>
                <w:sz w:val="16"/>
                <w:szCs w:val="16"/>
                <w:lang w:eastAsia="en-GB"/>
              </w:rPr>
              <w:t>)</w:t>
            </w:r>
            <w:r w:rsidR="00E806C8">
              <w:rPr>
                <w:rFonts w:ascii="Arial" w:hAnsi="Arial" w:cs="Arial"/>
                <w:color w:val="000000"/>
                <w:sz w:val="16"/>
                <w:szCs w:val="16"/>
                <w:lang w:eastAsia="en-GB"/>
              </w:rPr>
              <w:t>/</w:t>
            </w:r>
            <w:r w:rsidR="00E806C8" w:rsidRPr="00A0698B">
              <w:rPr>
                <w:rFonts w:ascii="Arial" w:hAnsi="Arial" w:cs="Arial"/>
                <w:color w:val="000000"/>
                <w:sz w:val="16"/>
                <w:szCs w:val="16"/>
                <w:lang w:eastAsia="en-GB"/>
              </w:rPr>
              <w:t>(ii)</w:t>
            </w:r>
          </w:p>
        </w:tc>
        <w:tc>
          <w:tcPr>
            <w:tcW w:w="1701" w:type="dxa"/>
            <w:vAlign w:val="center"/>
            <w:hideMark/>
          </w:tcPr>
          <w:p w14:paraId="7D28BE4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1F191EA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8F1F</w:t>
            </w:r>
          </w:p>
        </w:tc>
        <w:tc>
          <w:tcPr>
            <w:tcW w:w="3260" w:type="dxa"/>
            <w:vAlign w:val="center"/>
            <w:hideMark/>
          </w:tcPr>
          <w:p w14:paraId="21BA03F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Low Battery Capacity</w:t>
            </w:r>
          </w:p>
        </w:tc>
        <w:tc>
          <w:tcPr>
            <w:tcW w:w="2126" w:type="dxa"/>
            <w:vAlign w:val="center"/>
            <w:hideMark/>
          </w:tcPr>
          <w:p w14:paraId="783650D9"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56C89149"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77A927B"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5F1DF9" w:rsidRPr="00A0698B" w14:paraId="5564BB36" w14:textId="77777777" w:rsidTr="009A7A17">
        <w:trPr>
          <w:trHeight w:val="970"/>
        </w:trPr>
        <w:tc>
          <w:tcPr>
            <w:tcW w:w="2660" w:type="dxa"/>
            <w:vAlign w:val="center"/>
          </w:tcPr>
          <w:p w14:paraId="4850EC8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638ED9CC"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4.4.3.2</w:t>
            </w:r>
          </w:p>
          <w:p w14:paraId="7A46506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4.4.3.4</w:t>
            </w:r>
          </w:p>
          <w:p w14:paraId="7686A14E"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5.4.3.2</w:t>
            </w:r>
          </w:p>
          <w:p w14:paraId="25E72825"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5.4.4.2</w:t>
            </w:r>
          </w:p>
          <w:p w14:paraId="2FFBE23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5.5.4.4</w:t>
            </w:r>
          </w:p>
        </w:tc>
        <w:tc>
          <w:tcPr>
            <w:tcW w:w="1701" w:type="dxa"/>
            <w:vAlign w:val="center"/>
          </w:tcPr>
          <w:p w14:paraId="6D2147F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30D2CA97"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8F32</w:t>
            </w:r>
          </w:p>
        </w:tc>
        <w:tc>
          <w:tcPr>
            <w:tcW w:w="3260" w:type="dxa"/>
            <w:vAlign w:val="center"/>
          </w:tcPr>
          <w:p w14:paraId="21B2C013"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Supply Armed</w:t>
            </w:r>
          </w:p>
        </w:tc>
        <w:tc>
          <w:tcPr>
            <w:tcW w:w="2126" w:type="dxa"/>
            <w:vAlign w:val="center"/>
          </w:tcPr>
          <w:p w14:paraId="617F5BBD" w14:textId="77777777" w:rsidR="005F1DF9" w:rsidRPr="00EC2DE8" w:rsidRDefault="005F1DF9" w:rsidP="0075179A">
            <w:pPr>
              <w:jc w:val="left"/>
              <w:rPr>
                <w:rFonts w:ascii="Arial" w:hAnsi="Arial" w:cs="Arial"/>
                <w:color w:val="000000"/>
                <w:sz w:val="16"/>
                <w:szCs w:val="16"/>
                <w:lang w:eastAsia="en-GB"/>
              </w:rPr>
            </w:pPr>
            <w:r w:rsidRPr="00E66139">
              <w:rPr>
                <w:rFonts w:ascii="Arial" w:hAnsi="Arial" w:cs="Arial"/>
                <w:color w:val="000000"/>
                <w:sz w:val="16"/>
                <w:szCs w:val="16"/>
                <w:lang w:eastAsia="en-GB"/>
              </w:rPr>
              <w:t>Notified Critical Supplier ID</w:t>
            </w:r>
          </w:p>
        </w:tc>
        <w:tc>
          <w:tcPr>
            <w:tcW w:w="1134" w:type="dxa"/>
            <w:vAlign w:val="center"/>
          </w:tcPr>
          <w:p w14:paraId="6DEF3C65"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DECEDA0"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5F1DF9" w:rsidRPr="00A0698B" w14:paraId="645F2A01" w14:textId="77777777" w:rsidTr="006A2480">
        <w:trPr>
          <w:trHeight w:val="408"/>
        </w:trPr>
        <w:tc>
          <w:tcPr>
            <w:tcW w:w="2660" w:type="dxa"/>
            <w:vAlign w:val="center"/>
          </w:tcPr>
          <w:p w14:paraId="146EE74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5.3.5.1 </w:t>
            </w:r>
            <w:r>
              <w:rPr>
                <w:rFonts w:ascii="Arial" w:hAnsi="Arial" w:cs="Arial"/>
                <w:color w:val="000000"/>
                <w:sz w:val="16"/>
                <w:szCs w:val="16"/>
                <w:lang w:eastAsia="en-GB"/>
              </w:rPr>
              <w:t>(v</w:t>
            </w:r>
            <w:r w:rsidRPr="00A0698B">
              <w:rPr>
                <w:rFonts w:ascii="Arial" w:hAnsi="Arial" w:cs="Arial"/>
                <w:color w:val="000000"/>
                <w:sz w:val="16"/>
                <w:szCs w:val="16"/>
                <w:lang w:eastAsia="en-GB"/>
              </w:rPr>
              <w:t>)</w:t>
            </w:r>
          </w:p>
        </w:tc>
        <w:tc>
          <w:tcPr>
            <w:tcW w:w="1701" w:type="dxa"/>
            <w:vAlign w:val="center"/>
          </w:tcPr>
          <w:p w14:paraId="7DAB4E6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2FEBCDCA"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8F33</w:t>
            </w:r>
          </w:p>
        </w:tc>
        <w:tc>
          <w:tcPr>
            <w:tcW w:w="3260" w:type="dxa"/>
            <w:vAlign w:val="center"/>
          </w:tcPr>
          <w:p w14:paraId="04428857" w14:textId="77777777" w:rsidR="005F1DF9" w:rsidRPr="00A0698B" w:rsidRDefault="005F1DF9">
            <w:pPr>
              <w:jc w:val="left"/>
              <w:rPr>
                <w:rFonts w:ascii="Arial" w:hAnsi="Arial" w:cs="Arial"/>
                <w:color w:val="000000"/>
                <w:sz w:val="16"/>
                <w:szCs w:val="16"/>
                <w:lang w:eastAsia="en-GB"/>
              </w:rPr>
            </w:pPr>
            <w:r w:rsidRPr="00C51BCC">
              <w:rPr>
                <w:rFonts w:ascii="Arial" w:hAnsi="Arial" w:cs="Arial"/>
                <w:color w:val="000000"/>
                <w:sz w:val="16"/>
                <w:szCs w:val="16"/>
                <w:lang w:eastAsia="en-GB"/>
              </w:rPr>
              <w:t>Supply Disabled then Armed - Load Limit triggered</w:t>
            </w:r>
          </w:p>
        </w:tc>
        <w:tc>
          <w:tcPr>
            <w:tcW w:w="2126" w:type="dxa"/>
            <w:vAlign w:val="center"/>
          </w:tcPr>
          <w:p w14:paraId="07752FCD" w14:textId="77777777" w:rsidR="005F1DF9" w:rsidRPr="00EC2DE8" w:rsidRDefault="005F1DF9" w:rsidP="0075179A">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35B775CF"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A2F51BA"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55C37A13" w14:textId="77777777" w:rsidTr="006A2480">
        <w:trPr>
          <w:trHeight w:val="408"/>
        </w:trPr>
        <w:tc>
          <w:tcPr>
            <w:tcW w:w="2660" w:type="dxa"/>
            <w:vAlign w:val="center"/>
            <w:hideMark/>
          </w:tcPr>
          <w:p w14:paraId="31DB559C"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5.3.10.2 </w:t>
            </w:r>
            <w:r w:rsidR="00E806C8">
              <w:rPr>
                <w:rFonts w:ascii="Arial" w:hAnsi="Arial" w:cs="Arial"/>
                <w:color w:val="000000"/>
                <w:sz w:val="16"/>
                <w:szCs w:val="16"/>
                <w:lang w:eastAsia="en-GB"/>
              </w:rPr>
              <w:t>(</w:t>
            </w:r>
            <w:proofErr w:type="spellStart"/>
            <w:r w:rsidR="00E806C8">
              <w:rPr>
                <w:rFonts w:ascii="Arial" w:hAnsi="Arial" w:cs="Arial"/>
                <w:color w:val="000000"/>
                <w:sz w:val="16"/>
                <w:szCs w:val="16"/>
                <w:lang w:eastAsia="en-GB"/>
              </w:rPr>
              <w:t>i</w:t>
            </w:r>
            <w:proofErr w:type="spellEnd"/>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w:t>
            </w:r>
          </w:p>
        </w:tc>
        <w:tc>
          <w:tcPr>
            <w:tcW w:w="1701" w:type="dxa"/>
            <w:vAlign w:val="center"/>
            <w:hideMark/>
          </w:tcPr>
          <w:p w14:paraId="4670151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4E50D62"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8020</w:t>
            </w:r>
          </w:p>
        </w:tc>
        <w:tc>
          <w:tcPr>
            <w:tcW w:w="3260" w:type="dxa"/>
            <w:vAlign w:val="center"/>
            <w:hideMark/>
          </w:tcPr>
          <w:p w14:paraId="723F4B2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Extreme Over Voltage Threshold (voltage rises above for longer than the configurable period)</w:t>
            </w:r>
          </w:p>
        </w:tc>
        <w:tc>
          <w:tcPr>
            <w:tcW w:w="2126" w:type="dxa"/>
            <w:vAlign w:val="center"/>
            <w:hideMark/>
          </w:tcPr>
          <w:p w14:paraId="01322BBA"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7CC4200F"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B0EE71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CD551F" w:rsidRPr="00A0698B" w14:paraId="5408D515" w14:textId="77777777" w:rsidTr="006A2480">
        <w:trPr>
          <w:trHeight w:val="408"/>
        </w:trPr>
        <w:tc>
          <w:tcPr>
            <w:tcW w:w="2660" w:type="dxa"/>
            <w:vAlign w:val="center"/>
            <w:hideMark/>
          </w:tcPr>
          <w:p w14:paraId="472F1141"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5.3.10.5 </w:t>
            </w:r>
            <w:r>
              <w:rPr>
                <w:rFonts w:ascii="Arial" w:hAnsi="Arial" w:cs="Arial"/>
                <w:color w:val="000000"/>
                <w:sz w:val="16"/>
                <w:szCs w:val="16"/>
                <w:lang w:eastAsia="en-GB"/>
              </w:rPr>
              <w:t>(</w:t>
            </w:r>
            <w:proofErr w:type="spellStart"/>
            <w:r>
              <w:rPr>
                <w:rFonts w:ascii="Arial" w:hAnsi="Arial" w:cs="Arial"/>
                <w:color w:val="000000"/>
                <w:sz w:val="16"/>
                <w:szCs w:val="16"/>
                <w:lang w:eastAsia="en-GB"/>
              </w:rPr>
              <w:t>i</w:t>
            </w:r>
            <w:proofErr w:type="spellEnd"/>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73B5C918"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1FF09FC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8024</w:t>
            </w:r>
          </w:p>
        </w:tc>
        <w:tc>
          <w:tcPr>
            <w:tcW w:w="3260" w:type="dxa"/>
            <w:vAlign w:val="center"/>
            <w:hideMark/>
          </w:tcPr>
          <w:p w14:paraId="6D2F152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Voltage Swell Threshold (voltage rises above for longer than the configurable period)</w:t>
            </w:r>
          </w:p>
        </w:tc>
        <w:tc>
          <w:tcPr>
            <w:tcW w:w="2126" w:type="dxa"/>
            <w:vAlign w:val="center"/>
            <w:hideMark/>
          </w:tcPr>
          <w:p w14:paraId="424C1E7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7D3886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7C89F855"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2B6ABBAA" w14:textId="77777777" w:rsidTr="006A2480">
        <w:trPr>
          <w:trHeight w:val="408"/>
        </w:trPr>
        <w:tc>
          <w:tcPr>
            <w:tcW w:w="2660" w:type="dxa"/>
            <w:vAlign w:val="center"/>
            <w:hideMark/>
          </w:tcPr>
          <w:p w14:paraId="71E3585F"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5.3.10.3 </w:t>
            </w:r>
            <w:r>
              <w:rPr>
                <w:rFonts w:ascii="Arial" w:hAnsi="Arial" w:cs="Arial"/>
                <w:color w:val="000000"/>
                <w:sz w:val="16"/>
                <w:szCs w:val="16"/>
                <w:lang w:eastAsia="en-GB"/>
              </w:rPr>
              <w:t>(</w:t>
            </w:r>
            <w:proofErr w:type="spellStart"/>
            <w:r>
              <w:rPr>
                <w:rFonts w:ascii="Arial" w:hAnsi="Arial" w:cs="Arial"/>
                <w:color w:val="000000"/>
                <w:sz w:val="16"/>
                <w:szCs w:val="16"/>
                <w:lang w:eastAsia="en-GB"/>
              </w:rPr>
              <w:t>i</w:t>
            </w:r>
            <w:proofErr w:type="spellEnd"/>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39C23B3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B67370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8028</w:t>
            </w:r>
          </w:p>
        </w:tc>
        <w:tc>
          <w:tcPr>
            <w:tcW w:w="3260" w:type="dxa"/>
            <w:vAlign w:val="center"/>
            <w:hideMark/>
          </w:tcPr>
          <w:p w14:paraId="71B7C7C9"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Extreme Under Voltage Threshold (voltage falls below for longer than the configurable period)</w:t>
            </w:r>
          </w:p>
        </w:tc>
        <w:tc>
          <w:tcPr>
            <w:tcW w:w="2126" w:type="dxa"/>
            <w:vAlign w:val="center"/>
            <w:hideMark/>
          </w:tcPr>
          <w:p w14:paraId="327850BF"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4CBE8A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4D145AC"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16B131BA" w14:textId="77777777" w:rsidTr="006A2480">
        <w:trPr>
          <w:trHeight w:val="408"/>
        </w:trPr>
        <w:tc>
          <w:tcPr>
            <w:tcW w:w="2660" w:type="dxa"/>
            <w:vAlign w:val="center"/>
            <w:hideMark/>
          </w:tcPr>
          <w:p w14:paraId="38AE3CFA"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5.3.10.4 </w:t>
            </w:r>
            <w:r>
              <w:rPr>
                <w:rFonts w:ascii="Arial" w:hAnsi="Arial" w:cs="Arial"/>
                <w:color w:val="000000"/>
                <w:sz w:val="16"/>
                <w:szCs w:val="16"/>
                <w:lang w:eastAsia="en-GB"/>
              </w:rPr>
              <w:t>(</w:t>
            </w:r>
            <w:proofErr w:type="spellStart"/>
            <w:r>
              <w:rPr>
                <w:rFonts w:ascii="Arial" w:hAnsi="Arial" w:cs="Arial"/>
                <w:color w:val="000000"/>
                <w:sz w:val="16"/>
                <w:szCs w:val="16"/>
                <w:lang w:eastAsia="en-GB"/>
              </w:rPr>
              <w:t>i</w:t>
            </w:r>
            <w:proofErr w:type="spellEnd"/>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0F6622F5"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C57C634"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802C</w:t>
            </w:r>
          </w:p>
        </w:tc>
        <w:tc>
          <w:tcPr>
            <w:tcW w:w="3260" w:type="dxa"/>
            <w:vAlign w:val="center"/>
            <w:hideMark/>
          </w:tcPr>
          <w:p w14:paraId="2E5B9162"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Voltage Sag Threshold (voltage falls below for longer than the configurable period)</w:t>
            </w:r>
          </w:p>
        </w:tc>
        <w:tc>
          <w:tcPr>
            <w:tcW w:w="2126" w:type="dxa"/>
            <w:vAlign w:val="center"/>
            <w:hideMark/>
          </w:tcPr>
          <w:p w14:paraId="09E523F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36A05EAB"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15C8D9A" w14:textId="77777777" w:rsidR="00CD551F" w:rsidRDefault="00CD551F" w:rsidP="0075179A">
            <w:pPr>
              <w:jc w:val="left"/>
            </w:pPr>
            <w:r w:rsidRPr="007F6297">
              <w:rPr>
                <w:rFonts w:ascii="Arial" w:hAnsi="Arial" w:cs="Arial"/>
                <w:color w:val="000000"/>
                <w:sz w:val="16"/>
                <w:szCs w:val="16"/>
                <w:lang w:eastAsia="en-GB"/>
              </w:rPr>
              <w:t>Event Log</w:t>
            </w:r>
          </w:p>
        </w:tc>
      </w:tr>
      <w:tr w:rsidR="00E806C8" w:rsidRPr="00A0698B" w14:paraId="67561F85" w14:textId="77777777" w:rsidTr="006A2480">
        <w:trPr>
          <w:trHeight w:val="436"/>
        </w:trPr>
        <w:tc>
          <w:tcPr>
            <w:tcW w:w="2660" w:type="dxa"/>
            <w:vAlign w:val="center"/>
            <w:hideMark/>
          </w:tcPr>
          <w:p w14:paraId="26CD6BD0"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p>
        </w:tc>
        <w:tc>
          <w:tcPr>
            <w:tcW w:w="1701" w:type="dxa"/>
            <w:vAlign w:val="center"/>
            <w:hideMark/>
          </w:tcPr>
          <w:p w14:paraId="31ADC9B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7320C321"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8F3E</w:t>
            </w:r>
          </w:p>
        </w:tc>
        <w:tc>
          <w:tcPr>
            <w:tcW w:w="3260" w:type="dxa"/>
            <w:vAlign w:val="center"/>
            <w:hideMark/>
          </w:tcPr>
          <w:p w14:paraId="4AEAABA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Communication Access attempted</w:t>
            </w:r>
          </w:p>
        </w:tc>
        <w:tc>
          <w:tcPr>
            <w:tcW w:w="2126" w:type="dxa"/>
            <w:vAlign w:val="center"/>
            <w:hideMark/>
          </w:tcPr>
          <w:p w14:paraId="27C8A181"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56E8984B"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4276B8F"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806C8" w:rsidRPr="00A0698B" w14:paraId="52FA8713" w14:textId="77777777" w:rsidTr="006A2480">
        <w:trPr>
          <w:trHeight w:val="333"/>
        </w:trPr>
        <w:tc>
          <w:tcPr>
            <w:tcW w:w="2660" w:type="dxa"/>
            <w:vAlign w:val="center"/>
            <w:hideMark/>
          </w:tcPr>
          <w:p w14:paraId="6E04119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p>
        </w:tc>
        <w:tc>
          <w:tcPr>
            <w:tcW w:w="1701" w:type="dxa"/>
            <w:vAlign w:val="center"/>
            <w:hideMark/>
          </w:tcPr>
          <w:p w14:paraId="2D24041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59BD69E0"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8F3F</w:t>
            </w:r>
          </w:p>
        </w:tc>
        <w:tc>
          <w:tcPr>
            <w:tcW w:w="3260" w:type="dxa"/>
            <w:vAlign w:val="center"/>
            <w:hideMark/>
          </w:tcPr>
          <w:p w14:paraId="5293A4D2"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Physical Access - Tamper Detect</w:t>
            </w:r>
          </w:p>
        </w:tc>
        <w:tc>
          <w:tcPr>
            <w:tcW w:w="2126" w:type="dxa"/>
            <w:vAlign w:val="center"/>
            <w:hideMark/>
          </w:tcPr>
          <w:p w14:paraId="0526DC17"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3ED622FD"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8092C70"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C26B0" w:rsidRPr="00A0698B" w14:paraId="6CEDE3CA" w14:textId="77777777" w:rsidTr="006A2480">
        <w:trPr>
          <w:trHeight w:val="333"/>
        </w:trPr>
        <w:tc>
          <w:tcPr>
            <w:tcW w:w="2660" w:type="dxa"/>
            <w:vAlign w:val="center"/>
          </w:tcPr>
          <w:p w14:paraId="701CBB31" w14:textId="77777777" w:rsidR="00EC26B0" w:rsidRDefault="00777DAC">
            <w:pPr>
              <w:jc w:val="left"/>
              <w:rPr>
                <w:rFonts w:ascii="Arial" w:hAnsi="Arial" w:cs="Arial"/>
                <w:color w:val="000000"/>
                <w:sz w:val="16"/>
                <w:szCs w:val="16"/>
                <w:lang w:eastAsia="en-GB"/>
              </w:rPr>
            </w:pPr>
            <w:r>
              <w:rPr>
                <w:rFonts w:ascii="Arial" w:hAnsi="Arial" w:cs="Arial"/>
                <w:color w:val="000000"/>
                <w:sz w:val="16"/>
                <w:szCs w:val="16"/>
                <w:lang w:eastAsia="en-GB"/>
              </w:rPr>
              <w:t>SRPD 16.1</w:t>
            </w:r>
          </w:p>
        </w:tc>
        <w:tc>
          <w:tcPr>
            <w:tcW w:w="1701" w:type="dxa"/>
            <w:vAlign w:val="center"/>
          </w:tcPr>
          <w:p w14:paraId="19463818" w14:textId="77777777" w:rsidR="00EC26B0" w:rsidRDefault="00EC26B0">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70B96A" w14:textId="201816BB" w:rsidR="00EC26B0" w:rsidRPr="00A0698B" w:rsidRDefault="00EC26B0">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3D860E45" w14:textId="77777777" w:rsidR="00EC26B0" w:rsidRPr="00A0698B" w:rsidRDefault="00EC26B0">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(ESME)</w:t>
            </w:r>
          </w:p>
        </w:tc>
        <w:tc>
          <w:tcPr>
            <w:tcW w:w="2126" w:type="dxa"/>
            <w:vAlign w:val="center"/>
          </w:tcPr>
          <w:p w14:paraId="5ADE4315" w14:textId="77777777" w:rsidR="00EC26B0" w:rsidRDefault="00EC26B0"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1BC06A8D"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FC4689B"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42021A9C" w14:textId="77777777" w:rsidTr="006A2480">
        <w:trPr>
          <w:trHeight w:val="333"/>
        </w:trPr>
        <w:tc>
          <w:tcPr>
            <w:tcW w:w="2660" w:type="dxa"/>
            <w:vAlign w:val="center"/>
          </w:tcPr>
          <w:p w14:paraId="7D48A248"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6686A58E"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8A2D19" w14:textId="7F27420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0DF1033C"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(ESME)</w:t>
            </w:r>
          </w:p>
        </w:tc>
        <w:tc>
          <w:tcPr>
            <w:tcW w:w="2126" w:type="dxa"/>
            <w:vAlign w:val="center"/>
          </w:tcPr>
          <w:p w14:paraId="7215BE87"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473B47E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842B40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DA48F28" w14:textId="77777777" w:rsidTr="006A2480">
        <w:trPr>
          <w:trHeight w:val="333"/>
        </w:trPr>
        <w:tc>
          <w:tcPr>
            <w:tcW w:w="2660" w:type="dxa"/>
            <w:vAlign w:val="center"/>
          </w:tcPr>
          <w:p w14:paraId="65C39B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1C3FCBF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29916525" w14:textId="00EFF68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49E216BB"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(GSME)</w:t>
            </w:r>
          </w:p>
        </w:tc>
        <w:tc>
          <w:tcPr>
            <w:tcW w:w="2126" w:type="dxa"/>
            <w:vAlign w:val="center"/>
          </w:tcPr>
          <w:p w14:paraId="018ED90E"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6029AEBF"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A21CC3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264C720" w14:textId="77777777" w:rsidTr="006A2480">
        <w:trPr>
          <w:trHeight w:val="333"/>
        </w:trPr>
        <w:tc>
          <w:tcPr>
            <w:tcW w:w="2660" w:type="dxa"/>
            <w:vAlign w:val="center"/>
          </w:tcPr>
          <w:p w14:paraId="6D14D34F"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52FB7F7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155635E0" w14:textId="6F67AA0B"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275DA1F3"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 xml:space="preserve">Firmware Verification </w:t>
            </w:r>
            <w:proofErr w:type="gramStart"/>
            <w:r w:rsidRPr="00B50123">
              <w:rPr>
                <w:rFonts w:ascii="Arial" w:hAnsi="Arial" w:cs="Arial"/>
                <w:sz w:val="16"/>
                <w:szCs w:val="16"/>
                <w:lang w:eastAsia="en-GB"/>
              </w:rPr>
              <w:t>Successful</w:t>
            </w:r>
            <w:r>
              <w:rPr>
                <w:rFonts w:ascii="Arial" w:hAnsi="Arial" w:cs="Arial"/>
                <w:sz w:val="16"/>
                <w:szCs w:val="16"/>
                <w:lang w:eastAsia="en-GB"/>
              </w:rPr>
              <w:t>(</w:t>
            </w:r>
            <w:proofErr w:type="gramEnd"/>
            <w:r>
              <w:rPr>
                <w:rFonts w:ascii="Arial" w:hAnsi="Arial" w:cs="Arial"/>
                <w:sz w:val="16"/>
                <w:szCs w:val="16"/>
                <w:lang w:eastAsia="en-GB"/>
              </w:rPr>
              <w:t>GSME)</w:t>
            </w:r>
          </w:p>
        </w:tc>
        <w:tc>
          <w:tcPr>
            <w:tcW w:w="2126" w:type="dxa"/>
            <w:vAlign w:val="center"/>
          </w:tcPr>
          <w:p w14:paraId="4E1ABD5F"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72DFB40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B0AA4E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6D17E8AF" w14:textId="77777777" w:rsidTr="006A2480">
        <w:trPr>
          <w:trHeight w:val="333"/>
        </w:trPr>
        <w:tc>
          <w:tcPr>
            <w:tcW w:w="2660" w:type="dxa"/>
            <w:vAlign w:val="center"/>
          </w:tcPr>
          <w:p w14:paraId="5F37D99C"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7CA41E58"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3E4B5815" w14:textId="74DA406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6B7EE94E"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(CH)</w:t>
            </w:r>
          </w:p>
        </w:tc>
        <w:tc>
          <w:tcPr>
            <w:tcW w:w="2126" w:type="dxa"/>
            <w:vAlign w:val="center"/>
          </w:tcPr>
          <w:p w14:paraId="7EC940B4" w14:textId="4AD1DC3D"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5964AB">
              <w:rPr>
                <w:rFonts w:ascii="Arial" w:hAnsi="Arial" w:cs="Arial"/>
                <w:color w:val="000000"/>
                <w:sz w:val="16"/>
                <w:szCs w:val="16"/>
                <w:lang w:eastAsia="en-GB"/>
              </w:rPr>
              <w:t>home area network</w:t>
            </w:r>
          </w:p>
        </w:tc>
        <w:tc>
          <w:tcPr>
            <w:tcW w:w="1134" w:type="dxa"/>
            <w:vAlign w:val="center"/>
          </w:tcPr>
          <w:p w14:paraId="09C444D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9917A91"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1210E5BC" w14:textId="77777777" w:rsidTr="006A2480">
        <w:trPr>
          <w:trHeight w:val="333"/>
        </w:trPr>
        <w:tc>
          <w:tcPr>
            <w:tcW w:w="2660" w:type="dxa"/>
            <w:vAlign w:val="center"/>
          </w:tcPr>
          <w:p w14:paraId="494683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313DFD6B"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322FD1EE" w14:textId="5BD90ABE"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6F956C0D"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(CH)</w:t>
            </w:r>
          </w:p>
        </w:tc>
        <w:tc>
          <w:tcPr>
            <w:tcW w:w="2126" w:type="dxa"/>
            <w:vAlign w:val="center"/>
          </w:tcPr>
          <w:p w14:paraId="525F31B2" w14:textId="30D6DDEE"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290266F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C35ABE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784340EE" w14:textId="77777777" w:rsidTr="0081060B">
        <w:trPr>
          <w:trHeight w:val="333"/>
        </w:trPr>
        <w:tc>
          <w:tcPr>
            <w:tcW w:w="2660" w:type="dxa"/>
            <w:vAlign w:val="center"/>
          </w:tcPr>
          <w:p w14:paraId="474D711B" w14:textId="77777777" w:rsidR="00092439" w:rsidRDefault="00092439" w:rsidP="0081060B">
            <w:pPr>
              <w:jc w:val="left"/>
            </w:pPr>
            <w:r w:rsidRPr="008A3C5C">
              <w:rPr>
                <w:rFonts w:ascii="Arial" w:hAnsi="Arial" w:cs="Arial"/>
                <w:color w:val="000000"/>
                <w:sz w:val="16"/>
                <w:szCs w:val="16"/>
                <w:lang w:eastAsia="en-GB"/>
              </w:rPr>
              <w:t>SRPD 16.1</w:t>
            </w:r>
          </w:p>
        </w:tc>
        <w:tc>
          <w:tcPr>
            <w:tcW w:w="1701" w:type="dxa"/>
            <w:vAlign w:val="center"/>
          </w:tcPr>
          <w:p w14:paraId="00F9041C"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0A5FFFBD" w14:textId="5C741FAE"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1FE2B3A1" w14:textId="70150566"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(PPMID)</w:t>
            </w:r>
          </w:p>
        </w:tc>
        <w:tc>
          <w:tcPr>
            <w:tcW w:w="2126" w:type="dxa"/>
            <w:vAlign w:val="center"/>
          </w:tcPr>
          <w:p w14:paraId="5711E348" w14:textId="21E5F259"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6449190C"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6352BDA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2E99E094" w14:textId="77777777" w:rsidTr="0081060B">
        <w:trPr>
          <w:trHeight w:val="333"/>
        </w:trPr>
        <w:tc>
          <w:tcPr>
            <w:tcW w:w="2660" w:type="dxa"/>
            <w:vAlign w:val="center"/>
          </w:tcPr>
          <w:p w14:paraId="471ED54F" w14:textId="77777777" w:rsidR="00092439" w:rsidRDefault="00092439" w:rsidP="0081060B">
            <w:pPr>
              <w:jc w:val="left"/>
            </w:pPr>
            <w:r w:rsidRPr="008A3C5C">
              <w:rPr>
                <w:rFonts w:ascii="Arial" w:hAnsi="Arial" w:cs="Arial"/>
                <w:color w:val="000000"/>
                <w:sz w:val="16"/>
                <w:szCs w:val="16"/>
                <w:lang w:eastAsia="en-GB"/>
              </w:rPr>
              <w:lastRenderedPageBreak/>
              <w:t>SRPD 16.1</w:t>
            </w:r>
          </w:p>
        </w:tc>
        <w:tc>
          <w:tcPr>
            <w:tcW w:w="1701" w:type="dxa"/>
            <w:vAlign w:val="center"/>
          </w:tcPr>
          <w:p w14:paraId="04EA1271"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22D22B41" w14:textId="42EC89CA"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73D22AE9" w14:textId="78CF701E"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(PPMID)</w:t>
            </w:r>
          </w:p>
        </w:tc>
        <w:tc>
          <w:tcPr>
            <w:tcW w:w="2126" w:type="dxa"/>
            <w:vAlign w:val="center"/>
          </w:tcPr>
          <w:p w14:paraId="60C525BA" w14:textId="426DA084"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F52B2E">
              <w:rPr>
                <w:rFonts w:ascii="Arial" w:hAnsi="Arial" w:cs="Arial"/>
                <w:color w:val="000000"/>
                <w:sz w:val="16"/>
                <w:szCs w:val="16"/>
                <w:lang w:eastAsia="en-GB"/>
              </w:rPr>
              <w:t>home area network</w:t>
            </w:r>
          </w:p>
        </w:tc>
        <w:tc>
          <w:tcPr>
            <w:tcW w:w="1134" w:type="dxa"/>
            <w:vAlign w:val="center"/>
          </w:tcPr>
          <w:p w14:paraId="06453EC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2986ACA4"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31591" w:rsidRPr="00A0698B" w14:paraId="1B269AD4" w14:textId="77777777" w:rsidTr="006A2480">
        <w:trPr>
          <w:trHeight w:val="333"/>
        </w:trPr>
        <w:tc>
          <w:tcPr>
            <w:tcW w:w="2660" w:type="dxa"/>
            <w:vAlign w:val="center"/>
          </w:tcPr>
          <w:p w14:paraId="2D4A19D7" w14:textId="77777777" w:rsidR="00031591"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4.3.2 </w:t>
            </w:r>
          </w:p>
          <w:p w14:paraId="0ECE1DF5"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5.3.2 </w:t>
            </w:r>
          </w:p>
        </w:tc>
        <w:tc>
          <w:tcPr>
            <w:tcW w:w="1701" w:type="dxa"/>
            <w:vAlign w:val="center"/>
          </w:tcPr>
          <w:p w14:paraId="145FF31C"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FFE2801" w14:textId="77777777" w:rsidR="00031591" w:rsidRPr="00A0698B" w:rsidRDefault="00031591">
            <w:pPr>
              <w:jc w:val="left"/>
              <w:rPr>
                <w:rFonts w:ascii="Arial" w:hAnsi="Arial" w:cs="Arial"/>
                <w:sz w:val="16"/>
                <w:szCs w:val="16"/>
                <w:lang w:eastAsia="en-GB"/>
              </w:rPr>
            </w:pPr>
            <w:r>
              <w:rPr>
                <w:rFonts w:ascii="Arial" w:hAnsi="Arial" w:cs="Arial"/>
                <w:color w:val="000000"/>
                <w:sz w:val="16"/>
                <w:szCs w:val="16"/>
                <w:lang w:eastAsia="en-GB"/>
              </w:rPr>
              <w:t>8F3D</w:t>
            </w:r>
          </w:p>
        </w:tc>
        <w:tc>
          <w:tcPr>
            <w:tcW w:w="3260" w:type="dxa"/>
            <w:vAlign w:val="center"/>
          </w:tcPr>
          <w:p w14:paraId="145175FF" w14:textId="77777777" w:rsidR="00031591" w:rsidRPr="00A0698B" w:rsidRDefault="00031591">
            <w:pPr>
              <w:jc w:val="left"/>
              <w:rPr>
                <w:rFonts w:ascii="Arial" w:hAnsi="Arial" w:cs="Arial"/>
                <w:color w:val="000000"/>
                <w:sz w:val="16"/>
                <w:szCs w:val="16"/>
                <w:lang w:eastAsia="en-GB"/>
              </w:rPr>
            </w:pPr>
            <w:r w:rsidRPr="009406D8">
              <w:rPr>
                <w:rFonts w:ascii="Arial" w:hAnsi="Arial" w:cs="Arial"/>
                <w:color w:val="000000"/>
                <w:sz w:val="16"/>
                <w:szCs w:val="16"/>
                <w:lang w:eastAsia="en-GB"/>
              </w:rPr>
              <w:t>Trusted Source Authentication Failure</w:t>
            </w:r>
          </w:p>
        </w:tc>
        <w:tc>
          <w:tcPr>
            <w:tcW w:w="2126" w:type="dxa"/>
            <w:vAlign w:val="center"/>
          </w:tcPr>
          <w:p w14:paraId="142883FE" w14:textId="77777777" w:rsidR="00031591"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N/A</w:t>
            </w:r>
          </w:p>
          <w:p w14:paraId="715C5E45" w14:textId="77777777" w:rsidR="009D6E85" w:rsidRPr="006A1A7F" w:rsidRDefault="009D6E85" w:rsidP="0075179A">
            <w:pPr>
              <w:jc w:val="left"/>
              <w:rPr>
                <w:rFonts w:ascii="Arial" w:hAnsi="Arial" w:cs="Arial"/>
                <w:color w:val="000000"/>
                <w:sz w:val="16"/>
                <w:szCs w:val="16"/>
                <w:lang w:eastAsia="en-GB"/>
              </w:rPr>
            </w:pPr>
          </w:p>
        </w:tc>
        <w:tc>
          <w:tcPr>
            <w:tcW w:w="1134" w:type="dxa"/>
            <w:vAlign w:val="center"/>
          </w:tcPr>
          <w:p w14:paraId="7F996357"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3A84FE90"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4BB0A54" w14:textId="77777777" w:rsidTr="006A2480">
        <w:trPr>
          <w:trHeight w:val="58"/>
        </w:trPr>
        <w:tc>
          <w:tcPr>
            <w:tcW w:w="2660" w:type="dxa"/>
            <w:vAlign w:val="center"/>
          </w:tcPr>
          <w:p w14:paraId="1CBA3AC6"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2F6D838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5C1529"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2A47912"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8F53</w:t>
            </w:r>
          </w:p>
        </w:tc>
        <w:tc>
          <w:tcPr>
            <w:tcW w:w="3260" w:type="dxa"/>
            <w:vAlign w:val="center"/>
          </w:tcPr>
          <w:p w14:paraId="3AC583B4" w14:textId="77777777" w:rsidR="009D6E85" w:rsidRPr="00A0698B" w:rsidRDefault="009D6E85">
            <w:pPr>
              <w:jc w:val="left"/>
              <w:rPr>
                <w:rFonts w:ascii="Arial" w:hAnsi="Arial" w:cs="Arial"/>
                <w:color w:val="000000"/>
                <w:sz w:val="16"/>
                <w:szCs w:val="16"/>
                <w:lang w:eastAsia="en-GB"/>
              </w:rPr>
            </w:pPr>
            <w:r w:rsidRPr="00DE6D0D">
              <w:rPr>
                <w:rFonts w:ascii="Arial" w:hAnsi="Arial" w:cs="Arial"/>
                <w:color w:val="000000"/>
                <w:sz w:val="16"/>
                <w:szCs w:val="16"/>
                <w:lang w:eastAsia="en-GB"/>
              </w:rPr>
              <w:t>Failed Authentication or Authorisation not covered by other codes</w:t>
            </w:r>
          </w:p>
        </w:tc>
        <w:tc>
          <w:tcPr>
            <w:tcW w:w="2126" w:type="dxa"/>
            <w:vAlign w:val="center"/>
          </w:tcPr>
          <w:p w14:paraId="465A53E7"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125191A6"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E4D40C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AD2639B" w14:textId="77777777" w:rsidTr="006A2480">
        <w:trPr>
          <w:trHeight w:val="145"/>
        </w:trPr>
        <w:tc>
          <w:tcPr>
            <w:tcW w:w="2660" w:type="dxa"/>
            <w:vAlign w:val="center"/>
          </w:tcPr>
          <w:p w14:paraId="268811E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D23BF8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6F76A9F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3663CE29" w14:textId="22172286"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8F43</w:t>
            </w:r>
          </w:p>
        </w:tc>
        <w:tc>
          <w:tcPr>
            <w:tcW w:w="3260" w:type="dxa"/>
            <w:vAlign w:val="center"/>
          </w:tcPr>
          <w:p w14:paraId="2DE8DBEE"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Change in the executing Firmware version</w:t>
            </w:r>
          </w:p>
        </w:tc>
        <w:tc>
          <w:tcPr>
            <w:tcW w:w="2126" w:type="dxa"/>
            <w:vAlign w:val="center"/>
          </w:tcPr>
          <w:p w14:paraId="5949F58D"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5E1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057E56BE"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069AD972" w14:textId="77777777" w:rsidTr="006A2480">
        <w:trPr>
          <w:trHeight w:val="145"/>
        </w:trPr>
        <w:tc>
          <w:tcPr>
            <w:tcW w:w="2660" w:type="dxa"/>
            <w:vAlign w:val="center"/>
          </w:tcPr>
          <w:p w14:paraId="54440E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51DC9D6F"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907D73"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1D295B41"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8F44</w:t>
            </w:r>
          </w:p>
        </w:tc>
        <w:tc>
          <w:tcPr>
            <w:tcW w:w="3260" w:type="dxa"/>
            <w:vAlign w:val="center"/>
          </w:tcPr>
          <w:p w14:paraId="569E821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O</w:t>
            </w:r>
            <w:r w:rsidRPr="00950E2E">
              <w:rPr>
                <w:rFonts w:ascii="Arial" w:hAnsi="Arial" w:cs="Arial"/>
                <w:color w:val="000000"/>
                <w:sz w:val="16"/>
                <w:szCs w:val="16"/>
                <w:lang w:eastAsia="en-GB"/>
              </w:rPr>
              <w:t>ccurrence that has the potential to put Supply at risk and/or compromise the Integrity of the</w:t>
            </w:r>
            <w:r>
              <w:rPr>
                <w:rFonts w:ascii="Arial" w:hAnsi="Arial" w:cs="Arial"/>
                <w:color w:val="000000"/>
                <w:sz w:val="16"/>
                <w:szCs w:val="16"/>
                <w:lang w:eastAsia="en-GB"/>
              </w:rPr>
              <w:t xml:space="preserve"> Device.</w:t>
            </w:r>
          </w:p>
        </w:tc>
        <w:tc>
          <w:tcPr>
            <w:tcW w:w="2126" w:type="dxa"/>
            <w:vAlign w:val="center"/>
          </w:tcPr>
          <w:p w14:paraId="19F2608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26E44F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B592986"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61A8BC5B" w14:textId="77777777" w:rsidTr="006A2480">
        <w:trPr>
          <w:trHeight w:val="145"/>
        </w:trPr>
        <w:tc>
          <w:tcPr>
            <w:tcW w:w="2660" w:type="dxa"/>
            <w:vAlign w:val="center"/>
          </w:tcPr>
          <w:p w14:paraId="7D9493C5"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7F5F6F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421001B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7B1F058C" w14:textId="5E06483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8F60</w:t>
            </w:r>
          </w:p>
        </w:tc>
        <w:tc>
          <w:tcPr>
            <w:tcW w:w="3260" w:type="dxa"/>
            <w:vAlign w:val="center"/>
          </w:tcPr>
          <w:p w14:paraId="7024C8E9"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Unusual numbers of malformed, out-of-order or unexpected Commands received</w:t>
            </w:r>
          </w:p>
        </w:tc>
        <w:tc>
          <w:tcPr>
            <w:tcW w:w="2126" w:type="dxa"/>
            <w:vAlign w:val="center"/>
          </w:tcPr>
          <w:p w14:paraId="4E3C98F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C615F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45D929"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3018FA84" w14:textId="77777777" w:rsidTr="006A2480">
        <w:trPr>
          <w:trHeight w:val="145"/>
        </w:trPr>
        <w:tc>
          <w:tcPr>
            <w:tcW w:w="2660" w:type="dxa"/>
            <w:vAlign w:val="center"/>
          </w:tcPr>
          <w:p w14:paraId="214ECD5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67278998"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72D67F02"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29D3540F"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8F45</w:t>
            </w:r>
          </w:p>
        </w:tc>
        <w:tc>
          <w:tcPr>
            <w:tcW w:w="3260" w:type="dxa"/>
            <w:vAlign w:val="center"/>
          </w:tcPr>
          <w:p w14:paraId="2B4C7F5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C</w:t>
            </w:r>
            <w:r w:rsidRPr="00950E2E">
              <w:rPr>
                <w:rFonts w:ascii="Arial" w:hAnsi="Arial" w:cs="Arial"/>
                <w:color w:val="000000"/>
                <w:sz w:val="16"/>
                <w:szCs w:val="16"/>
                <w:lang w:eastAsia="en-GB"/>
              </w:rPr>
              <w:t>hange of credit which is not reflective of normal Consumption</w:t>
            </w:r>
          </w:p>
        </w:tc>
        <w:tc>
          <w:tcPr>
            <w:tcW w:w="2126" w:type="dxa"/>
            <w:vAlign w:val="center"/>
          </w:tcPr>
          <w:p w14:paraId="30BD2549"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34C39B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E4ECCEF"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4CEE5CC3" w14:textId="77777777" w:rsidTr="006A2480">
        <w:trPr>
          <w:trHeight w:val="145"/>
        </w:trPr>
        <w:tc>
          <w:tcPr>
            <w:tcW w:w="2660" w:type="dxa"/>
            <w:vAlign w:val="center"/>
          </w:tcPr>
          <w:p w14:paraId="494F6003"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0523269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308B2320" w14:textId="77777777" w:rsidR="009D6E85" w:rsidRDefault="009D6E85">
            <w:pPr>
              <w:jc w:val="left"/>
              <w:rPr>
                <w:rFonts w:ascii="Arial" w:hAnsi="Arial" w:cs="Arial"/>
                <w:color w:val="000000"/>
                <w:sz w:val="16"/>
                <w:szCs w:val="16"/>
                <w:lang w:eastAsia="en-GB"/>
              </w:rPr>
            </w:pPr>
            <w:r w:rsidRPr="00A15C49">
              <w:rPr>
                <w:rFonts w:ascii="Arial" w:hAnsi="Arial" w:cs="Arial"/>
                <w:color w:val="000000"/>
                <w:sz w:val="16"/>
                <w:szCs w:val="16"/>
                <w:lang w:eastAsia="en-GB"/>
              </w:rPr>
              <w:t>N/A</w:t>
            </w:r>
          </w:p>
        </w:tc>
        <w:tc>
          <w:tcPr>
            <w:tcW w:w="1134" w:type="dxa"/>
            <w:vAlign w:val="center"/>
          </w:tcPr>
          <w:p w14:paraId="64CF6108" w14:textId="77777777" w:rsidR="009D6E85" w:rsidRPr="00A0698B" w:rsidRDefault="007C1C13">
            <w:pPr>
              <w:jc w:val="left"/>
              <w:rPr>
                <w:rFonts w:ascii="Arial" w:hAnsi="Arial" w:cs="Arial"/>
                <w:sz w:val="16"/>
                <w:szCs w:val="16"/>
                <w:lang w:eastAsia="en-GB"/>
              </w:rPr>
            </w:pPr>
            <w:r w:rsidRPr="002F4B6F">
              <w:rPr>
                <w:rFonts w:ascii="Arial" w:hAnsi="Arial" w:cs="Arial"/>
                <w:sz w:val="16"/>
                <w:szCs w:val="16"/>
                <w:lang w:eastAsia="en-GB"/>
              </w:rPr>
              <w:t>8F46</w:t>
            </w:r>
          </w:p>
        </w:tc>
        <w:tc>
          <w:tcPr>
            <w:tcW w:w="3260" w:type="dxa"/>
            <w:vAlign w:val="center"/>
          </w:tcPr>
          <w:p w14:paraId="02CA6B04"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Threat to Device</w:t>
            </w:r>
            <w:r w:rsidRPr="00950E2E">
              <w:rPr>
                <w:rFonts w:ascii="Arial" w:hAnsi="Arial" w:cs="Arial"/>
                <w:color w:val="000000"/>
                <w:sz w:val="16"/>
                <w:szCs w:val="16"/>
                <w:lang w:eastAsia="en-GB"/>
              </w:rPr>
              <w:t xml:space="preserve"> security detected </w:t>
            </w:r>
            <w:r>
              <w:rPr>
                <w:rFonts w:ascii="Arial" w:hAnsi="Arial" w:cs="Arial"/>
                <w:color w:val="000000"/>
                <w:sz w:val="16"/>
                <w:szCs w:val="16"/>
                <w:lang w:eastAsia="en-GB"/>
              </w:rPr>
              <w:t>but not covered by other events.</w:t>
            </w:r>
          </w:p>
        </w:tc>
        <w:tc>
          <w:tcPr>
            <w:tcW w:w="2126" w:type="dxa"/>
            <w:vAlign w:val="center"/>
          </w:tcPr>
          <w:p w14:paraId="2A783CA4"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1BB1E4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286155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10E0A101" w14:textId="77777777" w:rsidTr="006A2480">
        <w:trPr>
          <w:trHeight w:val="145"/>
        </w:trPr>
        <w:tc>
          <w:tcPr>
            <w:tcW w:w="2660" w:type="dxa"/>
            <w:vAlign w:val="center"/>
          </w:tcPr>
          <w:p w14:paraId="6F6985B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3E3BDEBA"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19DC5B37"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5A4180F"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w:t>
            </w:r>
            <w:r w:rsidR="007C1C13">
              <w:rPr>
                <w:rFonts w:ascii="Arial" w:hAnsi="Arial" w:cs="Arial"/>
                <w:sz w:val="16"/>
                <w:szCs w:val="16"/>
                <w:lang w:eastAsia="en-GB"/>
              </w:rPr>
              <w:t>F</w:t>
            </w:r>
            <w:r>
              <w:rPr>
                <w:rFonts w:ascii="Arial" w:hAnsi="Arial" w:cs="Arial"/>
                <w:sz w:val="16"/>
                <w:szCs w:val="16"/>
                <w:lang w:eastAsia="en-GB"/>
              </w:rPr>
              <w:t>51</w:t>
            </w:r>
          </w:p>
        </w:tc>
        <w:tc>
          <w:tcPr>
            <w:tcW w:w="3260" w:type="dxa"/>
            <w:vAlign w:val="center"/>
          </w:tcPr>
          <w:p w14:paraId="733BD16F" w14:textId="77777777" w:rsidR="009D6E85" w:rsidRPr="00A0698B" w:rsidRDefault="009D6E85" w:rsidP="0075179A">
            <w:pPr>
              <w:jc w:val="left"/>
              <w:rPr>
                <w:rFonts w:ascii="Arial" w:hAnsi="Arial" w:cs="Arial"/>
                <w:color w:val="000000"/>
                <w:sz w:val="16"/>
                <w:szCs w:val="16"/>
                <w:lang w:eastAsia="en-GB"/>
              </w:rPr>
            </w:pPr>
            <w:r w:rsidRPr="00DA7397">
              <w:rPr>
                <w:rFonts w:ascii="Arial" w:hAnsi="Arial" w:cs="Arial"/>
                <w:color w:val="000000"/>
                <w:sz w:val="16"/>
                <w:szCs w:val="16"/>
                <w:lang w:eastAsia="en-GB"/>
              </w:rPr>
              <w:t>Duplicate UTRN entered</w:t>
            </w:r>
          </w:p>
        </w:tc>
        <w:tc>
          <w:tcPr>
            <w:tcW w:w="2126" w:type="dxa"/>
            <w:vAlign w:val="center"/>
          </w:tcPr>
          <w:p w14:paraId="58DE954B"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E1255C1"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070C27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085931E" w14:textId="77777777" w:rsidTr="006A2480">
        <w:trPr>
          <w:trHeight w:val="145"/>
        </w:trPr>
        <w:tc>
          <w:tcPr>
            <w:tcW w:w="2660" w:type="dxa"/>
            <w:vAlign w:val="center"/>
          </w:tcPr>
          <w:p w14:paraId="148D54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0CDEEC9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5F2628B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55F54E4C"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8F63</w:t>
            </w:r>
          </w:p>
        </w:tc>
        <w:tc>
          <w:tcPr>
            <w:tcW w:w="3260" w:type="dxa"/>
            <w:vAlign w:val="center"/>
          </w:tcPr>
          <w:p w14:paraId="3EC99493" w14:textId="77777777" w:rsidR="009D6E85" w:rsidRPr="00A0698B" w:rsidRDefault="009D6E85">
            <w:pPr>
              <w:jc w:val="left"/>
              <w:rPr>
                <w:rFonts w:ascii="Arial" w:hAnsi="Arial" w:cs="Arial"/>
                <w:color w:val="000000"/>
                <w:sz w:val="16"/>
                <w:szCs w:val="16"/>
                <w:lang w:eastAsia="en-GB"/>
              </w:rPr>
            </w:pPr>
            <w:r w:rsidRPr="00DA7397">
              <w:rPr>
                <w:rFonts w:ascii="Arial" w:hAnsi="Arial" w:cs="Arial"/>
                <w:color w:val="000000"/>
                <w:sz w:val="16"/>
                <w:szCs w:val="16"/>
                <w:lang w:eastAsia="en-GB"/>
              </w:rPr>
              <w:t>UTRN not Authentic</w:t>
            </w:r>
          </w:p>
        </w:tc>
        <w:tc>
          <w:tcPr>
            <w:tcW w:w="2126" w:type="dxa"/>
            <w:vAlign w:val="center"/>
          </w:tcPr>
          <w:p w14:paraId="5655928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BE26D8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2890A7E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612C5D81" w14:textId="77777777" w:rsidTr="006A2480">
        <w:trPr>
          <w:trHeight w:val="192"/>
        </w:trPr>
        <w:tc>
          <w:tcPr>
            <w:tcW w:w="2660" w:type="dxa"/>
            <w:vAlign w:val="center"/>
          </w:tcPr>
          <w:p w14:paraId="2F69D61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0A4620C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3F64E4B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CA5FEB8" w14:textId="73D151CB"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8161</w:t>
            </w:r>
          </w:p>
        </w:tc>
        <w:tc>
          <w:tcPr>
            <w:tcW w:w="3260" w:type="dxa"/>
            <w:vAlign w:val="center"/>
          </w:tcPr>
          <w:p w14:paraId="272996F6" w14:textId="77777777" w:rsidR="009D6E85" w:rsidRPr="00975611" w:rsidRDefault="009D6E85">
            <w:pPr>
              <w:jc w:val="left"/>
              <w:rPr>
                <w:rFonts w:ascii="Arial" w:hAnsi="Arial" w:cs="Arial"/>
                <w:sz w:val="16"/>
                <w:szCs w:val="16"/>
                <w:lang w:eastAsia="en-GB"/>
              </w:rPr>
            </w:pPr>
            <w:r w:rsidRPr="00975611">
              <w:rPr>
                <w:rFonts w:ascii="Arial" w:hAnsi="Arial" w:cs="Arial"/>
                <w:sz w:val="16"/>
                <w:szCs w:val="16"/>
                <w:lang w:eastAsia="en-GB"/>
              </w:rPr>
              <w:t>User Interface Command Input and Successfully Actioned</w:t>
            </w:r>
          </w:p>
        </w:tc>
        <w:tc>
          <w:tcPr>
            <w:tcW w:w="2126" w:type="dxa"/>
            <w:vAlign w:val="center"/>
          </w:tcPr>
          <w:p w14:paraId="0191251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3848FFB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3878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03E7080E" w14:textId="77777777" w:rsidTr="006A2480">
        <w:trPr>
          <w:trHeight w:val="192"/>
        </w:trPr>
        <w:tc>
          <w:tcPr>
            <w:tcW w:w="2660" w:type="dxa"/>
            <w:vAlign w:val="center"/>
          </w:tcPr>
          <w:p w14:paraId="7E0BFDD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2D163B76"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48F3D83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DBB62BE" w14:textId="1020FD4E"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8162</w:t>
            </w:r>
          </w:p>
        </w:tc>
        <w:tc>
          <w:tcPr>
            <w:tcW w:w="3260" w:type="dxa"/>
            <w:vAlign w:val="center"/>
          </w:tcPr>
          <w:p w14:paraId="28C7F0E9" w14:textId="77777777" w:rsidR="009D6E85" w:rsidRPr="00A0698B" w:rsidRDefault="009D6E85">
            <w:pPr>
              <w:jc w:val="left"/>
              <w:rPr>
                <w:rFonts w:ascii="Arial" w:hAnsi="Arial" w:cs="Arial"/>
                <w:color w:val="000000"/>
                <w:sz w:val="16"/>
                <w:szCs w:val="16"/>
                <w:lang w:eastAsia="en-GB"/>
              </w:rPr>
            </w:pPr>
            <w:r w:rsidRPr="00975611">
              <w:rPr>
                <w:rFonts w:ascii="Arial" w:hAnsi="Arial" w:cs="Arial"/>
                <w:sz w:val="16"/>
                <w:szCs w:val="16"/>
                <w:lang w:eastAsia="en-GB"/>
              </w:rPr>
              <w:t>User Interface Command Input but not Successfully Actioned</w:t>
            </w:r>
          </w:p>
        </w:tc>
        <w:tc>
          <w:tcPr>
            <w:tcW w:w="2126" w:type="dxa"/>
            <w:vAlign w:val="center"/>
          </w:tcPr>
          <w:p w14:paraId="1971E4F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416A057D"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616ED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D4DD056" w14:textId="77777777" w:rsidTr="006A2480">
        <w:trPr>
          <w:trHeight w:val="58"/>
        </w:trPr>
        <w:tc>
          <w:tcPr>
            <w:tcW w:w="2660" w:type="dxa"/>
            <w:vAlign w:val="center"/>
          </w:tcPr>
          <w:p w14:paraId="512CA68D"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38FE422B"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0D3D4863"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64FC5642" w14:textId="2AF5B5AF"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8154</w:t>
            </w:r>
          </w:p>
        </w:tc>
        <w:tc>
          <w:tcPr>
            <w:tcW w:w="3260" w:type="dxa"/>
            <w:vAlign w:val="center"/>
          </w:tcPr>
          <w:p w14:paraId="3F85FED1"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and Successfully Actioned</w:t>
            </w:r>
          </w:p>
        </w:tc>
        <w:tc>
          <w:tcPr>
            <w:tcW w:w="2126" w:type="dxa"/>
            <w:vAlign w:val="center"/>
          </w:tcPr>
          <w:p w14:paraId="128D646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555294E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C26F33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57B6576" w14:textId="77777777" w:rsidTr="006A2480">
        <w:trPr>
          <w:trHeight w:val="58"/>
        </w:trPr>
        <w:tc>
          <w:tcPr>
            <w:tcW w:w="2660" w:type="dxa"/>
            <w:vAlign w:val="center"/>
          </w:tcPr>
          <w:p w14:paraId="0D3E4C09"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29F7B21D"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1E78C8E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ABFC22D" w14:textId="66C2BB1C"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8155</w:t>
            </w:r>
          </w:p>
        </w:tc>
        <w:tc>
          <w:tcPr>
            <w:tcW w:w="3260" w:type="dxa"/>
            <w:vAlign w:val="center"/>
          </w:tcPr>
          <w:p w14:paraId="4988E8AD"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but not Successfully Actioned</w:t>
            </w:r>
          </w:p>
        </w:tc>
        <w:tc>
          <w:tcPr>
            <w:tcW w:w="2126" w:type="dxa"/>
            <w:vAlign w:val="center"/>
          </w:tcPr>
          <w:p w14:paraId="245314C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2501D2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67A863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bl>
    <w:p w14:paraId="79F04158" w14:textId="0AB42A29" w:rsidR="00E806C8" w:rsidRDefault="00E806C8" w:rsidP="00E806C8">
      <w:pPr>
        <w:pStyle w:val="Caption"/>
        <w:rPr>
          <w:noProof/>
        </w:rPr>
      </w:pPr>
      <w:bookmarkStart w:id="15" w:name="_Ref491175180"/>
      <w:r>
        <w:t xml:space="preserve">Table </w:t>
      </w:r>
      <w:r w:rsidR="00B72BD5">
        <w:fldChar w:fldCharType="begin"/>
      </w:r>
      <w:r w:rsidR="00B72BD5">
        <w:instrText xml:space="preserve"> SEQ Table \* ARABIC </w:instrText>
      </w:r>
      <w:r w:rsidR="00B72BD5">
        <w:fldChar w:fldCharType="separate"/>
      </w:r>
      <w:r w:rsidR="00001409">
        <w:rPr>
          <w:noProof/>
        </w:rPr>
        <w:t>2</w:t>
      </w:r>
      <w:r w:rsidR="00B72BD5">
        <w:rPr>
          <w:noProof/>
        </w:rPr>
        <w:fldChar w:fldCharType="end"/>
      </w:r>
      <w:bookmarkEnd w:id="15"/>
    </w:p>
    <w:p w14:paraId="1107D93D" w14:textId="77777777" w:rsidR="00E56A01" w:rsidRDefault="00E56A01" w:rsidP="007B09A5"/>
    <w:p w14:paraId="7525ADD5" w14:textId="77777777" w:rsidR="00E56A01" w:rsidRPr="00E56A01" w:rsidRDefault="00E56A01" w:rsidP="007B09A5"/>
    <w:p w14:paraId="418AB8D1" w14:textId="51623D8D" w:rsidR="00F41272" w:rsidRDefault="00F41272" w:rsidP="00616969">
      <w:pPr>
        <w:pStyle w:val="Heading2"/>
        <w:numPr>
          <w:ilvl w:val="1"/>
          <w:numId w:val="8"/>
        </w:numPr>
      </w:pPr>
      <w:bookmarkStart w:id="16" w:name="_Ref491426296"/>
      <w:r>
        <w:t>SMETS1 Devices may additionally be capable of detecting events not required by SMETS</w:t>
      </w:r>
      <w:r w:rsidR="00D743D6">
        <w:t>1. Such additional</w:t>
      </w:r>
      <w:r w:rsidR="00D32BB2">
        <w:t xml:space="preserve"> </w:t>
      </w:r>
      <w:r w:rsidR="00D743D6">
        <w:t xml:space="preserve">events are referred to in this document as </w:t>
      </w:r>
      <w:r w:rsidR="00E75688">
        <w:t>"</w:t>
      </w:r>
      <w:r w:rsidR="00196A6E">
        <w:t>SMETS1 Non-Mandated Event</w:t>
      </w:r>
      <w:r w:rsidR="00D743D6">
        <w:t>s</w:t>
      </w:r>
      <w:r w:rsidR="00E75688">
        <w:t>"</w:t>
      </w:r>
      <w:r w:rsidR="00D743D6">
        <w:t xml:space="preserve">. Each such </w:t>
      </w:r>
      <w:r w:rsidR="00196A6E">
        <w:t>SMETS1 Non-Mandated Event</w:t>
      </w:r>
      <w:r w:rsidR="00D743D6">
        <w:t xml:space="preserve"> may result in a log entry or an alert or both being created by the Device.</w:t>
      </w:r>
      <w:r w:rsidR="00334035">
        <w:t xml:space="preserve"> For each such </w:t>
      </w:r>
      <w:r w:rsidR="00196A6E">
        <w:t>SMETS1 Non-Mandated Event</w:t>
      </w:r>
      <w:r w:rsidR="00334035">
        <w:t>, the DCC shall:</w:t>
      </w:r>
      <w:bookmarkEnd w:id="16"/>
    </w:p>
    <w:p w14:paraId="01E10E42" w14:textId="77777777" w:rsidR="00334035" w:rsidRDefault="001735FB" w:rsidP="00370442">
      <w:pPr>
        <w:pStyle w:val="Heading3"/>
      </w:pPr>
      <w:bookmarkStart w:id="17" w:name="_Ref491426433"/>
      <w:r>
        <w:t xml:space="preserve">produce </w:t>
      </w:r>
      <w:r w:rsidR="00C927BD">
        <w:t xml:space="preserve">a </w:t>
      </w:r>
      <w:r w:rsidR="000558DF">
        <w:t>textual</w:t>
      </w:r>
      <w:r w:rsidR="00C927BD">
        <w:t xml:space="preserve"> description of that event, </w:t>
      </w:r>
      <w:r w:rsidR="002255D7">
        <w:t>such a description</w:t>
      </w:r>
      <w:r w:rsidR="00C927BD">
        <w:t xml:space="preserve"> being referred to as a </w:t>
      </w:r>
      <w:r w:rsidR="00E75688">
        <w:t>"</w:t>
      </w:r>
      <w:r w:rsidR="00196A6E">
        <w:t>SMETS1 Non-Mandated Event</w:t>
      </w:r>
      <w:r w:rsidR="00C927BD">
        <w:t xml:space="preserve"> Description</w:t>
      </w:r>
      <w:r w:rsidR="00E75688">
        <w:t>"</w:t>
      </w:r>
      <w:r w:rsidR="00C927BD">
        <w:t>; and</w:t>
      </w:r>
      <w:bookmarkEnd w:id="17"/>
    </w:p>
    <w:p w14:paraId="31ECB5C5" w14:textId="77777777" w:rsidR="00C927BD" w:rsidRPr="00334035" w:rsidRDefault="001735FB" w:rsidP="00370442">
      <w:pPr>
        <w:pStyle w:val="Heading3"/>
      </w:pPr>
      <w:bookmarkStart w:id="18" w:name="_Ref491426450"/>
      <w:r>
        <w:lastRenderedPageBreak/>
        <w:t>associate a</w:t>
      </w:r>
      <w:r w:rsidR="00C927BD">
        <w:t xml:space="preserve"> </w:t>
      </w:r>
      <w:r w:rsidR="00156CFC">
        <w:t>16-bit</w:t>
      </w:r>
      <w:r w:rsidR="00C927BD">
        <w:t xml:space="preserve"> integer where the most significant bit has the value zero</w:t>
      </w:r>
      <w:r w:rsidR="00F83351">
        <w:t xml:space="preserve"> and the integer is not associated with any other </w:t>
      </w:r>
      <w:r w:rsidR="00196A6E">
        <w:t>SMETS1 Non-Mandated Event</w:t>
      </w:r>
      <w:r w:rsidR="00F83351">
        <w:t xml:space="preserve"> Description. The </w:t>
      </w:r>
      <w:proofErr w:type="spellStart"/>
      <w:r w:rsidR="00F83351">
        <w:t>hexBinary</w:t>
      </w:r>
      <w:proofErr w:type="spellEnd"/>
      <w:r w:rsidR="00F83351">
        <w:t xml:space="preserve"> representation (with the meaning defined at </w:t>
      </w:r>
      <w:hyperlink r:id="rId9" w:anchor="hexBinary" w:history="1">
        <w:r w:rsidR="00F83351" w:rsidRPr="0027775D">
          <w:rPr>
            <w:rStyle w:val="Hyperlink"/>
          </w:rPr>
          <w:t>http://www.w3.org/TR/xmlschema-2/#hexBinary</w:t>
        </w:r>
      </w:hyperlink>
      <w:r w:rsidR="00F83351">
        <w:t xml:space="preserve">) of this </w:t>
      </w:r>
      <w:r w:rsidR="00156CFC">
        <w:t>16-bit</w:t>
      </w:r>
      <w:r w:rsidR="00F83351">
        <w:t xml:space="preserve"> integer shall be referred to as the </w:t>
      </w:r>
      <w:r w:rsidR="00E75688">
        <w:t>"</w:t>
      </w:r>
      <w:r w:rsidR="00196A6E">
        <w:t>SMETS1 Non-Mandated Event</w:t>
      </w:r>
      <w:r w:rsidR="00F83351">
        <w:t xml:space="preserve"> Code</w:t>
      </w:r>
      <w:r w:rsidR="00E75688">
        <w:t>"</w:t>
      </w:r>
      <w:r w:rsidR="00F83351">
        <w:t>.</w:t>
      </w:r>
      <w:bookmarkEnd w:id="18"/>
    </w:p>
    <w:p w14:paraId="61061E75" w14:textId="0AD2B74C" w:rsidR="00370442" w:rsidRDefault="00F83351" w:rsidP="00616969">
      <w:pPr>
        <w:pStyle w:val="Heading2"/>
        <w:numPr>
          <w:ilvl w:val="1"/>
          <w:numId w:val="8"/>
        </w:numPr>
      </w:pPr>
      <w:r>
        <w:t xml:space="preserve">The DCC shall </w:t>
      </w:r>
      <w:r w:rsidR="00370442">
        <w:t xml:space="preserve">maintain and </w:t>
      </w:r>
      <w:r>
        <w:t>publish</w:t>
      </w:r>
      <w:r w:rsidR="001848C4">
        <w:t xml:space="preserve"> </w:t>
      </w:r>
      <w:r>
        <w:t>to all Users</w:t>
      </w:r>
      <w:r w:rsidR="001848C4">
        <w:t xml:space="preserve"> </w:t>
      </w:r>
      <w:r w:rsidR="00370442">
        <w:t xml:space="preserve">the list of </w:t>
      </w:r>
      <w:r w:rsidR="00196A6E">
        <w:t>SMETS1 Non-Mandated Event</w:t>
      </w:r>
      <w:r w:rsidR="00370442">
        <w:t xml:space="preserve"> Descriptions</w:t>
      </w:r>
      <w:r w:rsidR="009A7E9A">
        <w:t xml:space="preserve"> </w:t>
      </w:r>
      <w:r w:rsidR="00370442">
        <w:t>and, for each such description:</w:t>
      </w:r>
    </w:p>
    <w:p w14:paraId="42CB61D2" w14:textId="77777777" w:rsidR="003C16CD" w:rsidRDefault="003C16CD" w:rsidP="00370442">
      <w:pPr>
        <w:pStyle w:val="Heading3"/>
      </w:pPr>
      <w:r>
        <w:t xml:space="preserve">the Device Type or Device Types which can detect such events; </w:t>
      </w:r>
    </w:p>
    <w:p w14:paraId="0F747DAC" w14:textId="77777777" w:rsidR="00F83351" w:rsidRDefault="00C55D06" w:rsidP="00370442">
      <w:pPr>
        <w:pStyle w:val="Heading3"/>
      </w:pPr>
      <w:r>
        <w:t>t</w:t>
      </w:r>
      <w:r w:rsidR="00370442">
        <w:t xml:space="preserve">he associated </w:t>
      </w:r>
      <w:r w:rsidR="00196A6E">
        <w:t>SMETS1 Non-Mandated Event</w:t>
      </w:r>
      <w:r w:rsidR="00370442">
        <w:t xml:space="preserve"> Code;</w:t>
      </w:r>
    </w:p>
    <w:p w14:paraId="0305F4CC" w14:textId="77777777" w:rsidR="00370442" w:rsidRDefault="00C55D06" w:rsidP="007E12BB">
      <w:pPr>
        <w:pStyle w:val="Heading3"/>
      </w:pPr>
      <w:bookmarkStart w:id="19" w:name="_Ref497304111"/>
      <w:r>
        <w:t>w</w:t>
      </w:r>
      <w:r w:rsidR="00370442">
        <w:t xml:space="preserve">hether, for each </w:t>
      </w:r>
      <w:r w:rsidR="007E12BB">
        <w:t xml:space="preserve">detected </w:t>
      </w:r>
      <w:r w:rsidR="00370442">
        <w:t xml:space="preserve">occurrence of the corresponding </w:t>
      </w:r>
      <w:r w:rsidR="00196A6E">
        <w:t>SMETS1 Non-Mandated Event</w:t>
      </w:r>
      <w:r w:rsidR="007E12BB">
        <w:t>, the DCC would produce a corresponding SMETS1 Alert</w:t>
      </w:r>
      <w:r w:rsidR="00504D7C">
        <w:t xml:space="preserve"> and, if so, which User ID would be placed in the </w:t>
      </w:r>
      <w:proofErr w:type="spellStart"/>
      <w:r w:rsidR="00504D7C">
        <w:t>BusinessTargetID</w:t>
      </w:r>
      <w:proofErr w:type="spellEnd"/>
      <w:r w:rsidR="00504D7C">
        <w:t xml:space="preserve"> fields (with their </w:t>
      </w:r>
      <w:r w:rsidR="006C397B">
        <w:t>Message Mapping Catalogue meaning</w:t>
      </w:r>
      <w:r w:rsidR="00504D7C">
        <w:t>s)</w:t>
      </w:r>
      <w:r w:rsidR="007E12BB">
        <w:t>;</w:t>
      </w:r>
      <w:bookmarkEnd w:id="19"/>
    </w:p>
    <w:p w14:paraId="168CEA43"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a corre</w:t>
      </w:r>
      <w:r w:rsidR="002255D7">
        <w:t xml:space="preserve">sponding entry would appear in a </w:t>
      </w:r>
      <w:r w:rsidR="00C355A7">
        <w:t>SMETS1</w:t>
      </w:r>
      <w:r w:rsidR="002255D7">
        <w:t xml:space="preserve"> Response containing the</w:t>
      </w:r>
      <w:r w:rsidR="007E12BB">
        <w:t xml:space="preserve"> Device’s Security Log</w:t>
      </w:r>
      <w:r w:rsidR="00BC27BE">
        <w:t xml:space="preserve"> (with its SMETS1 meaning)</w:t>
      </w:r>
      <w:r w:rsidR="007E12BB">
        <w:t>; and</w:t>
      </w:r>
    </w:p>
    <w:p w14:paraId="3703D001" w14:textId="3796F7E1" w:rsidR="007E12BB" w:rsidRDefault="00C55D06" w:rsidP="007E12BB">
      <w:pPr>
        <w:pStyle w:val="Heading3"/>
      </w:pPr>
      <w:r>
        <w:t>w</w:t>
      </w:r>
      <w:r w:rsidR="007E12BB">
        <w:t xml:space="preserve">hether, for each detected occurrence of the corresponding </w:t>
      </w:r>
      <w:r w:rsidR="00196A6E">
        <w:t>SMETS1 Non-Mandated Event</w:t>
      </w:r>
      <w:r w:rsidR="007E12BB">
        <w:t xml:space="preserve">, a corresponding entry </w:t>
      </w:r>
      <w:r w:rsidR="002255D7">
        <w:t xml:space="preserve">would appear in a </w:t>
      </w:r>
      <w:r w:rsidR="00C355A7">
        <w:t>SMETS1</w:t>
      </w:r>
      <w:r w:rsidR="002255D7">
        <w:t xml:space="preserve"> Response containing the </w:t>
      </w:r>
      <w:r w:rsidR="007E12BB">
        <w:t xml:space="preserve">Device’s </w:t>
      </w:r>
      <w:r w:rsidR="00BC27BE">
        <w:t>Event</w:t>
      </w:r>
      <w:r w:rsidR="007E12BB">
        <w:t xml:space="preserve"> Log</w:t>
      </w:r>
      <w:r w:rsidR="00BC27BE">
        <w:t xml:space="preserve"> (with its SMETS1 meaning)</w:t>
      </w:r>
      <w:r w:rsidR="007E12BB">
        <w:t>.</w:t>
      </w:r>
    </w:p>
    <w:p w14:paraId="284F81AB" w14:textId="675D81A2" w:rsidR="0041556F" w:rsidRDefault="008B6032" w:rsidP="00616969">
      <w:pPr>
        <w:pStyle w:val="Heading2"/>
        <w:numPr>
          <w:ilvl w:val="1"/>
          <w:numId w:val="8"/>
        </w:numPr>
      </w:pPr>
      <w:bookmarkStart w:id="20" w:name="_Ref491433618"/>
      <w:r>
        <w:t>Each</w:t>
      </w:r>
      <w:r w:rsidR="00504D7C">
        <w:t xml:space="preserve"> S1SP shall </w:t>
      </w:r>
      <w:r w:rsidR="0041556F">
        <w:t>create a SMETS1 Alert whenever:</w:t>
      </w:r>
    </w:p>
    <w:p w14:paraId="0D2E45A8" w14:textId="77777777" w:rsidR="0041556F" w:rsidRDefault="0041556F" w:rsidP="0041556F">
      <w:pPr>
        <w:pStyle w:val="Heading3"/>
      </w:pPr>
      <w:r>
        <w:t>it receives information that a SMETS1 Mandated Event or SMETS1 Non-Mandated Event has occurred</w:t>
      </w:r>
      <w:r w:rsidR="008B6032">
        <w:t>;</w:t>
      </w:r>
      <w:r>
        <w:t xml:space="preserve"> and</w:t>
      </w:r>
    </w:p>
    <w:p w14:paraId="4332EAEA" w14:textId="77777777" w:rsidR="0041556F" w:rsidRDefault="0041556F" w:rsidP="0041556F">
      <w:pPr>
        <w:pStyle w:val="Heading3"/>
      </w:pPr>
      <w:r>
        <w:t>a SMETS1 Alert is required for that Event</w:t>
      </w:r>
      <w:r w:rsidR="00BA216A">
        <w:t xml:space="preserve"> (as identified in relation to SMETS1 Mandated Events in Table 2 above, or in relation to a SMETS1 Non-Mandated Event in accordance with the information published pursuant to Clause 8.4)</w:t>
      </w:r>
      <w:r w:rsidR="008B6032">
        <w:t>,</w:t>
      </w:r>
    </w:p>
    <w:p w14:paraId="136AE548" w14:textId="79A12BC0" w:rsidR="00504D7C" w:rsidRDefault="0041556F" w:rsidP="00887757">
      <w:pPr>
        <w:pStyle w:val="Heading3"/>
        <w:numPr>
          <w:ilvl w:val="0"/>
          <w:numId w:val="0"/>
        </w:numPr>
        <w:ind w:left="840" w:firstLine="11"/>
      </w:pPr>
      <w:r>
        <w:t xml:space="preserve">unless it does not have a record of the User ID </w:t>
      </w:r>
      <w:r w:rsidR="00F2213D">
        <w:t xml:space="preserve">that it is to associate (pursuant to </w:t>
      </w:r>
      <w:r w:rsidR="00F2213D">
        <w:fldChar w:fldCharType="begin"/>
      </w:r>
      <w:r w:rsidR="00F2213D">
        <w:instrText xml:space="preserve"> REF _Ref491175180 \h </w:instrText>
      </w:r>
      <w:r w:rsidR="00F2213D">
        <w:fldChar w:fldCharType="separate"/>
      </w:r>
      <w:r w:rsidR="00001409">
        <w:t xml:space="preserve">Table </w:t>
      </w:r>
      <w:r w:rsidR="00001409">
        <w:rPr>
          <w:noProof/>
        </w:rPr>
        <w:t>2</w:t>
      </w:r>
      <w:r w:rsidR="00F2213D">
        <w:fldChar w:fldCharType="end"/>
      </w:r>
      <w:r w:rsidR="00F2213D">
        <w:t xml:space="preserve"> or Clause </w:t>
      </w:r>
      <w:r w:rsidR="00F2213D">
        <w:fldChar w:fldCharType="begin"/>
      </w:r>
      <w:r w:rsidR="00F2213D">
        <w:instrText xml:space="preserve"> REF _Ref497304111 \w \h </w:instrText>
      </w:r>
      <w:r w:rsidR="00F2213D">
        <w:fldChar w:fldCharType="separate"/>
      </w:r>
      <w:r w:rsidR="00001409">
        <w:t>8.4(c)</w:t>
      </w:r>
      <w:r w:rsidR="00F2213D">
        <w:fldChar w:fldCharType="end"/>
      </w:r>
      <w:r w:rsidR="00F2213D">
        <w:t>)</w:t>
      </w:r>
      <w:r w:rsidR="008B6032">
        <w:t xml:space="preserve"> </w:t>
      </w:r>
      <w:r>
        <w:t xml:space="preserve">with that </w:t>
      </w:r>
      <w:r w:rsidR="00FF6887" w:rsidRPr="00FF6887">
        <w:t>Event/Alert Code</w:t>
      </w:r>
      <w:r>
        <w:t>, in which case it shall not create a SMETS1 Alert.</w:t>
      </w:r>
    </w:p>
    <w:p w14:paraId="06EABF92" w14:textId="35B86D45" w:rsidR="00830F74" w:rsidRPr="00830F74" w:rsidRDefault="00F41272" w:rsidP="00616969">
      <w:pPr>
        <w:pStyle w:val="Heading2"/>
        <w:numPr>
          <w:ilvl w:val="1"/>
          <w:numId w:val="8"/>
        </w:numPr>
      </w:pPr>
      <w:bookmarkStart w:id="21" w:name="_Ref505326193"/>
      <w:r>
        <w:lastRenderedPageBreak/>
        <w:t xml:space="preserve">Where an S1SP creates a SMETS1 Alert based on information from a Device that </w:t>
      </w:r>
      <w:r w:rsidR="00830F74">
        <w:t xml:space="preserve">a </w:t>
      </w:r>
      <w:r w:rsidR="00196A6E">
        <w:t>SMETS1 Mandated Event</w:t>
      </w:r>
      <w:r w:rsidR="00D743D6">
        <w:t xml:space="preserve"> has occurred</w:t>
      </w:r>
      <w:r>
        <w:t xml:space="preserve">, the S1SP shall populate the </w:t>
      </w:r>
      <w:proofErr w:type="spellStart"/>
      <w:r w:rsidRPr="008C4F88">
        <w:rPr>
          <w:rFonts w:cs="Times New Roman"/>
          <w:szCs w:val="24"/>
        </w:rPr>
        <w:t>GBCSHexadecimalMessageCode</w:t>
      </w:r>
      <w:proofErr w:type="spellEnd"/>
      <w:r w:rsidRPr="008C4F88">
        <w:rPr>
          <w:rFonts w:cs="Times New Roman"/>
          <w:szCs w:val="24"/>
        </w:rPr>
        <w:t xml:space="preserve">, </w:t>
      </w:r>
      <w:proofErr w:type="spellStart"/>
      <w:r w:rsidRPr="008C4F88">
        <w:rPr>
          <w:rFonts w:cs="Times New Roman"/>
          <w:szCs w:val="24"/>
        </w:rPr>
        <w:t>GBCSHexAlertCode</w:t>
      </w:r>
      <w:proofErr w:type="spellEnd"/>
      <w:r w:rsidRPr="008C4F88">
        <w:rPr>
          <w:rFonts w:cs="Times New Roman"/>
          <w:szCs w:val="24"/>
        </w:rPr>
        <w:t>,</w:t>
      </w:r>
      <w:r w:rsidR="008E383D" w:rsidRPr="008C4F88">
        <w:rPr>
          <w:rFonts w:cs="Times New Roman"/>
          <w:szCs w:val="24"/>
        </w:rPr>
        <w:t xml:space="preserve"> </w:t>
      </w:r>
      <w:r w:rsidRPr="008C4F88">
        <w:rPr>
          <w:rFonts w:cs="Times New Roman"/>
          <w:szCs w:val="24"/>
        </w:rPr>
        <w:t xml:space="preserve">and </w:t>
      </w:r>
      <w:proofErr w:type="spellStart"/>
      <w:r w:rsidRPr="008C4F88">
        <w:rPr>
          <w:rFonts w:cs="Times New Roman"/>
          <w:szCs w:val="24"/>
        </w:rPr>
        <w:t>AlertDescription</w:t>
      </w:r>
      <w:proofErr w:type="spellEnd"/>
      <w:r>
        <w:t xml:space="preserve"> fields, and </w:t>
      </w:r>
      <w:r w:rsidR="00156CFC">
        <w:t xml:space="preserve">any </w:t>
      </w:r>
      <w:proofErr w:type="spellStart"/>
      <w:r w:rsidR="00156CFC">
        <w:t>BusinessTargetID</w:t>
      </w:r>
      <w:proofErr w:type="spellEnd"/>
      <w:r>
        <w:t xml:space="preserve"> fields (</w:t>
      </w:r>
      <w:r w:rsidR="008B6032">
        <w:t xml:space="preserve">each </w:t>
      </w:r>
      <w:r>
        <w:t xml:space="preserve">with their </w:t>
      </w:r>
      <w:r w:rsidR="006C397B">
        <w:t>Message Mapping Catalogue</w:t>
      </w:r>
      <w:r>
        <w:t xml:space="preserve"> meaning</w:t>
      </w:r>
      <w:r w:rsidR="00830F74">
        <w:t>s</w:t>
      </w:r>
      <w:r>
        <w:t xml:space="preserve">) according to the values specified in </w:t>
      </w:r>
      <w:r>
        <w:fldChar w:fldCharType="begin"/>
      </w:r>
      <w:r>
        <w:instrText xml:space="preserve"> REF _Ref491175180 \h </w:instrText>
      </w:r>
      <w:r>
        <w:fldChar w:fldCharType="separate"/>
      </w:r>
      <w:r w:rsidR="00001409">
        <w:t xml:space="preserve">Table </w:t>
      </w:r>
      <w:r w:rsidR="00001409">
        <w:rPr>
          <w:noProof/>
        </w:rPr>
        <w:t>2</w:t>
      </w:r>
      <w:r>
        <w:fldChar w:fldCharType="end"/>
      </w:r>
      <w:r>
        <w:t xml:space="preserve"> for the SMETS1 </w:t>
      </w:r>
      <w:r w:rsidR="00C355A7">
        <w:t xml:space="preserve">Mandated Event </w:t>
      </w:r>
      <w:r>
        <w:t>in question.</w:t>
      </w:r>
      <w:bookmarkEnd w:id="20"/>
      <w:bookmarkEnd w:id="21"/>
    </w:p>
    <w:p w14:paraId="76C3F14B" w14:textId="77777777" w:rsidR="00D57F21" w:rsidRDefault="00D57F21" w:rsidP="00616969">
      <w:pPr>
        <w:pStyle w:val="Heading2"/>
        <w:numPr>
          <w:ilvl w:val="1"/>
          <w:numId w:val="8"/>
        </w:numPr>
      </w:pPr>
      <w:bookmarkStart w:id="22" w:name="_Ref491433622"/>
      <w:r>
        <w:t xml:space="preserve">Where an S1SP creates a SMETS1 Alert based on information from a Device that </w:t>
      </w:r>
      <w:r w:rsidR="0019754B">
        <w:t xml:space="preserve">a </w:t>
      </w:r>
      <w:r w:rsidR="00196A6E">
        <w:t>SMETS1 Non-Mandated Event</w:t>
      </w:r>
      <w:r>
        <w:t xml:space="preserve"> has occurred, the S1SP shall populate:</w:t>
      </w:r>
      <w:bookmarkEnd w:id="22"/>
    </w:p>
    <w:p w14:paraId="560CBF5C" w14:textId="77777777" w:rsidR="00D57F21" w:rsidRPr="00D57F21" w:rsidRDefault="00D57F21" w:rsidP="00D57F21">
      <w:pPr>
        <w:pStyle w:val="Heading3"/>
      </w:pPr>
      <w:bookmarkStart w:id="23" w:name="_Ref491433007"/>
      <w:r>
        <w:t xml:space="preserve">the </w:t>
      </w:r>
      <w:proofErr w:type="spellStart"/>
      <w:r w:rsidRPr="00A938D9">
        <w:rPr>
          <w:rFonts w:cs="Times New Roman"/>
          <w:szCs w:val="24"/>
        </w:rPr>
        <w:t>GBCSHexadecimalMessageCode</w:t>
      </w:r>
      <w:proofErr w:type="spellEnd"/>
      <w:r>
        <w:rPr>
          <w:rFonts w:cs="Times New Roman"/>
          <w:szCs w:val="24"/>
        </w:rPr>
        <w:t xml:space="preserve"> field </w:t>
      </w:r>
      <w:r>
        <w:t xml:space="preserve">(with its </w:t>
      </w:r>
      <w:r w:rsidR="006C397B">
        <w:t>Message Mapping Catalogue</w:t>
      </w:r>
      <w:r>
        <w:t xml:space="preserve"> meaning) with the</w:t>
      </w:r>
      <w:r w:rsidR="004660EB">
        <w:t xml:space="preserve"> </w:t>
      </w:r>
      <w:r w:rsidR="00196A6E">
        <w:t>SMETS1 Non-Mandated Event</w:t>
      </w:r>
      <w:r w:rsidR="00C355A7">
        <w:t xml:space="preserve"> Message Code</w:t>
      </w:r>
      <w:r>
        <w:t>;</w:t>
      </w:r>
      <w:bookmarkEnd w:id="23"/>
    </w:p>
    <w:p w14:paraId="421602AA" w14:textId="77777777" w:rsidR="00D57F21" w:rsidRPr="00D57F21" w:rsidRDefault="004660EB" w:rsidP="004660EB">
      <w:pPr>
        <w:pStyle w:val="Heading3"/>
      </w:pPr>
      <w:bookmarkStart w:id="24" w:name="_Ref491433220"/>
      <w:r>
        <w:rPr>
          <w:rFonts w:cs="Times New Roman"/>
          <w:szCs w:val="24"/>
        </w:rPr>
        <w:t xml:space="preserve">the </w:t>
      </w:r>
      <w:proofErr w:type="spellStart"/>
      <w:r w:rsidR="00D57F21" w:rsidRPr="00A938D9">
        <w:rPr>
          <w:rFonts w:cs="Times New Roman"/>
          <w:szCs w:val="24"/>
        </w:rPr>
        <w:t>GBCSHexAlertCode</w:t>
      </w:r>
      <w:proofErr w:type="spellEnd"/>
      <w:r w:rsidR="00D57F21">
        <w:rPr>
          <w:rFonts w:cs="Times New Roman"/>
          <w:szCs w:val="24"/>
        </w:rPr>
        <w:t xml:space="preserve"> field </w:t>
      </w:r>
      <w:r w:rsidR="00D57F21">
        <w:t xml:space="preserve">(with its </w:t>
      </w:r>
      <w:r w:rsidR="006C397B">
        <w:t>Message Mapping Catalogue</w:t>
      </w:r>
      <w:r w:rsidR="00D57F21">
        <w:t xml:space="preserve"> meaning) with </w:t>
      </w:r>
      <w:r w:rsidR="005A4F63">
        <w:t xml:space="preserve">the corresponding </w:t>
      </w:r>
      <w:r w:rsidR="00196A6E">
        <w:t>SMETS1 Non-Mandated Event</w:t>
      </w:r>
      <w:r w:rsidR="005A4F63">
        <w:t xml:space="preserve"> Code</w:t>
      </w:r>
      <w:bookmarkEnd w:id="24"/>
      <w:r w:rsidR="0019754B">
        <w:t>;</w:t>
      </w:r>
    </w:p>
    <w:p w14:paraId="61711038" w14:textId="77777777" w:rsidR="00D57F21" w:rsidRDefault="00E74D40" w:rsidP="00D57F21">
      <w:pPr>
        <w:pStyle w:val="Heading3"/>
      </w:pPr>
      <w:r>
        <w:rPr>
          <w:rFonts w:cs="Times New Roman"/>
          <w:szCs w:val="24"/>
        </w:rPr>
        <w:t>the</w:t>
      </w:r>
      <w:r w:rsidR="005A4F63">
        <w:rPr>
          <w:rFonts w:cs="Times New Roman"/>
          <w:szCs w:val="24"/>
        </w:rPr>
        <w:t xml:space="preserve"> </w:t>
      </w:r>
      <w:proofErr w:type="spellStart"/>
      <w:r w:rsidR="00D57F21" w:rsidRPr="00A938D9">
        <w:rPr>
          <w:rFonts w:cs="Times New Roman"/>
          <w:szCs w:val="24"/>
        </w:rPr>
        <w:t>AlertDescription</w:t>
      </w:r>
      <w:proofErr w:type="spellEnd"/>
      <w:r w:rsidR="00D57F21">
        <w:t xml:space="preserve"> field</w:t>
      </w:r>
      <w:r>
        <w:t xml:space="preserve"> (with its </w:t>
      </w:r>
      <w:r w:rsidR="006C397B">
        <w:t>Message Mapping Catalogue</w:t>
      </w:r>
      <w:r>
        <w:t xml:space="preserve"> meaning) with </w:t>
      </w:r>
      <w:r w:rsidR="005A4F63">
        <w:t xml:space="preserve">the corresponding </w:t>
      </w:r>
      <w:r w:rsidR="00196A6E">
        <w:t>SMETS1 Non-Mandated Event</w:t>
      </w:r>
      <w:r w:rsidR="005A4F63">
        <w:t xml:space="preserve"> Description;</w:t>
      </w:r>
      <w:r w:rsidR="00D57F21">
        <w:t xml:space="preserve"> and </w:t>
      </w:r>
    </w:p>
    <w:p w14:paraId="498813BA" w14:textId="20C6F6FA" w:rsidR="00D57F21" w:rsidRDefault="005A4F63" w:rsidP="00E74D40">
      <w:pPr>
        <w:pStyle w:val="Heading3"/>
      </w:pPr>
      <w:r>
        <w:t>any</w:t>
      </w:r>
      <w:r w:rsidR="00D57F21">
        <w:t xml:space="preserve"> </w:t>
      </w:r>
      <w:proofErr w:type="spellStart"/>
      <w:r w:rsidR="00D57F21">
        <w:t>BusinessTargetID</w:t>
      </w:r>
      <w:proofErr w:type="spellEnd"/>
      <w:r w:rsidR="00D57F21">
        <w:t xml:space="preserve"> fields (with their </w:t>
      </w:r>
      <w:r w:rsidR="006C397B">
        <w:t>Message Mapping Catalogue</w:t>
      </w:r>
      <w:r w:rsidR="00D57F21">
        <w:t xml:space="preserve"> meaning</w:t>
      </w:r>
      <w:r w:rsidR="0055399B">
        <w:t>s</w:t>
      </w:r>
      <w:r w:rsidR="00D57F21">
        <w:t>)</w:t>
      </w:r>
      <w:r w:rsidR="00E74D40">
        <w:t xml:space="preserve"> with the </w:t>
      </w:r>
      <w:r w:rsidR="00DB654B">
        <w:t xml:space="preserve">corresponding </w:t>
      </w:r>
      <w:proofErr w:type="spellStart"/>
      <w:r w:rsidR="00DB654B">
        <w:t>BusinessTargetID</w:t>
      </w:r>
      <w:proofErr w:type="spellEnd"/>
      <w:r w:rsidR="00DB654B">
        <w:t xml:space="preserve"> published pursuant to Clause </w:t>
      </w:r>
      <w:r w:rsidR="00DB654B">
        <w:fldChar w:fldCharType="begin"/>
      </w:r>
      <w:r w:rsidR="00DB654B">
        <w:instrText xml:space="preserve"> REF _Ref497304111 \r \h </w:instrText>
      </w:r>
      <w:r w:rsidR="00DB654B">
        <w:fldChar w:fldCharType="separate"/>
      </w:r>
      <w:r w:rsidR="00001409">
        <w:t>8.4(c)</w:t>
      </w:r>
      <w:r w:rsidR="00DB654B">
        <w:fldChar w:fldCharType="end"/>
      </w:r>
      <w:r w:rsidR="00D57F21">
        <w:t>.</w:t>
      </w:r>
    </w:p>
    <w:p w14:paraId="0469A92E" w14:textId="29173E5A" w:rsidR="00F41272" w:rsidRPr="00F41272" w:rsidRDefault="003E5714" w:rsidP="00616969">
      <w:pPr>
        <w:pStyle w:val="Heading2"/>
        <w:numPr>
          <w:ilvl w:val="1"/>
          <w:numId w:val="8"/>
        </w:numPr>
      </w:pPr>
      <w:r>
        <w:t xml:space="preserve">Where an S1SP creates a SMETS1 Response which includes a log entry’s details based on information from a Device that a </w:t>
      </w:r>
      <w:r w:rsidR="00196A6E">
        <w:t>SMETS1 Mandated Event</w:t>
      </w:r>
      <w:r>
        <w:t xml:space="preserve"> has occurred, the S1SP shall populate the corresponding </w:t>
      </w:r>
      <w:proofErr w:type="spellStart"/>
      <w:r>
        <w:t>LogCode</w:t>
      </w:r>
      <w:proofErr w:type="spellEnd"/>
      <w:r>
        <w:t xml:space="preserve"> and </w:t>
      </w:r>
      <w:proofErr w:type="spellStart"/>
      <w:r>
        <w:t>LogDescription</w:t>
      </w:r>
      <w:proofErr w:type="spellEnd"/>
      <w:r>
        <w:t xml:space="preserve"> fields (with their </w:t>
      </w:r>
      <w:r w:rsidR="006C397B">
        <w:t>Message Mapping Catalogue</w:t>
      </w:r>
      <w:r>
        <w:t xml:space="preserve"> meanings) according to the values specified in </w:t>
      </w:r>
      <w:r>
        <w:fldChar w:fldCharType="begin"/>
      </w:r>
      <w:r>
        <w:instrText xml:space="preserve"> REF _Ref491175180 \h </w:instrText>
      </w:r>
      <w:r>
        <w:fldChar w:fldCharType="separate"/>
      </w:r>
      <w:r w:rsidR="00001409">
        <w:t xml:space="preserve">Table </w:t>
      </w:r>
      <w:r w:rsidR="00001409">
        <w:rPr>
          <w:noProof/>
        </w:rPr>
        <w:t>2</w:t>
      </w:r>
      <w:r>
        <w:fldChar w:fldCharType="end"/>
      </w:r>
      <w:r>
        <w:t xml:space="preserve"> for the </w:t>
      </w:r>
      <w:r w:rsidR="00196A6E">
        <w:t>SMETS1 Mandated Event</w:t>
      </w:r>
      <w:r>
        <w:t xml:space="preserve"> in question.</w:t>
      </w:r>
      <w:r w:rsidR="00452245">
        <w:t xml:space="preserve"> Where an S1SP creates a SMETS1 Response which includes a log entry’s details based on information from a Device that a SMETS1 Non-Mandated Event has occurred, the S1SP shall populate the corresponding </w:t>
      </w:r>
      <w:proofErr w:type="spellStart"/>
      <w:r w:rsidR="00452245">
        <w:t>LogCode</w:t>
      </w:r>
      <w:proofErr w:type="spellEnd"/>
      <w:r w:rsidR="00452245">
        <w:t xml:space="preserve"> and </w:t>
      </w:r>
      <w:proofErr w:type="spellStart"/>
      <w:r w:rsidR="00452245">
        <w:t>LogDescription</w:t>
      </w:r>
      <w:proofErr w:type="spellEnd"/>
      <w:r w:rsidR="00452245">
        <w:t xml:space="preserve"> fields (with their </w:t>
      </w:r>
      <w:r w:rsidR="006C397B">
        <w:t>Message Mapping Catalogue</w:t>
      </w:r>
      <w:r w:rsidR="00452245">
        <w:t xml:space="preserve"> meanings) according to the values specified in the document published by the DCC pursuant to Clause 8.3. </w:t>
      </w:r>
      <w:r w:rsidR="009D083A">
        <w:t>A</w:t>
      </w:r>
      <w:r w:rsidR="002476A1">
        <w:t>n S1SP shall only include an entry in a SMETS1 Response</w:t>
      </w:r>
      <w:r w:rsidR="00452245">
        <w:t xml:space="preserve"> containing </w:t>
      </w:r>
      <w:r w:rsidR="002476A1">
        <w:t>details</w:t>
      </w:r>
      <w:r w:rsidR="00452245">
        <w:t xml:space="preserve"> from </w:t>
      </w:r>
      <w:r w:rsidR="002476A1">
        <w:t>a Security Log or an Event Log (with their SMETS1 meanings) where that entry relates to either a SMETS1 Mandated Event or a SMETS1 Non-Mandated Event.</w:t>
      </w:r>
    </w:p>
    <w:p w14:paraId="648BFEAF" w14:textId="77777777" w:rsidR="00CB7CED" w:rsidRDefault="0009624F" w:rsidP="00616969">
      <w:pPr>
        <w:pStyle w:val="Heading2"/>
        <w:numPr>
          <w:ilvl w:val="1"/>
          <w:numId w:val="8"/>
        </w:numPr>
      </w:pPr>
      <w:bookmarkStart w:id="25" w:name="_Ref491344450"/>
      <w:r>
        <w:t xml:space="preserve">An S1SP shall not include </w:t>
      </w:r>
      <w:proofErr w:type="spellStart"/>
      <w:r>
        <w:t>OtherInformation</w:t>
      </w:r>
      <w:proofErr w:type="spellEnd"/>
      <w:r>
        <w:t xml:space="preserve"> or </w:t>
      </w:r>
      <w:proofErr w:type="spellStart"/>
      <w:r>
        <w:t>OtherInformationLogMeaning</w:t>
      </w:r>
      <w:proofErr w:type="spellEnd"/>
      <w:r>
        <w:t xml:space="preserve"> fields (with their </w:t>
      </w:r>
      <w:r w:rsidR="006C397B">
        <w:t>Message Mapping Catalogue</w:t>
      </w:r>
      <w:r>
        <w:t xml:space="preserve"> meaning) in any SMETS1 Response</w:t>
      </w:r>
      <w:r w:rsidR="00CB7CED">
        <w:t>.</w:t>
      </w:r>
      <w:bookmarkEnd w:id="25"/>
    </w:p>
    <w:p w14:paraId="69B66985" w14:textId="77777777" w:rsidR="00C32058" w:rsidRPr="00E2589D" w:rsidRDefault="00E2589D" w:rsidP="00E2589D">
      <w:pPr>
        <w:pStyle w:val="Heading1"/>
        <w:rPr>
          <w:rFonts w:ascii="Times New Roman" w:hAnsi="Times New Roman" w:cs="Times New Roman"/>
          <w:szCs w:val="24"/>
        </w:rPr>
      </w:pPr>
      <w:bookmarkStart w:id="26" w:name="_Ref492549642"/>
      <w:r>
        <w:rPr>
          <w:rFonts w:ascii="Times New Roman" w:hAnsi="Times New Roman" w:cs="Times New Roman"/>
          <w:szCs w:val="24"/>
        </w:rPr>
        <w:lastRenderedPageBreak/>
        <w:t>SMETS1 Message Codes</w:t>
      </w:r>
      <w:bookmarkEnd w:id="26"/>
    </w:p>
    <w:p w14:paraId="15FB0D61" w14:textId="77777777" w:rsidR="00CC3CEB" w:rsidRPr="008C4F88" w:rsidRDefault="00C32058" w:rsidP="00616969">
      <w:pPr>
        <w:pStyle w:val="Heading2"/>
        <w:numPr>
          <w:ilvl w:val="1"/>
          <w:numId w:val="8"/>
        </w:numPr>
        <w:tabs>
          <w:tab w:val="clear" w:pos="709"/>
          <w:tab w:val="left" w:pos="720"/>
        </w:tabs>
        <w:rPr>
          <w:rFonts w:cs="Times New Roman"/>
          <w:szCs w:val="24"/>
        </w:rPr>
      </w:pPr>
      <w:bookmarkStart w:id="27" w:name="_Ref491433428"/>
      <w:r w:rsidRPr="008C4F88">
        <w:rPr>
          <w:rFonts w:cs="Times New Roman"/>
          <w:szCs w:val="24"/>
        </w:rPr>
        <w:t>Where an S1SP creates a SMETS1 Response, the S1SP shall</w:t>
      </w:r>
    </w:p>
    <w:p w14:paraId="5B3CF197" w14:textId="1CB80BBA" w:rsidR="00CC3CEB" w:rsidRDefault="0019754B" w:rsidP="00CC3CEB">
      <w:pPr>
        <w:pStyle w:val="Heading3"/>
      </w:pPr>
      <w:bookmarkStart w:id="28" w:name="_Ref492628644"/>
      <w:r>
        <w:t>identif</w:t>
      </w:r>
      <w:r w:rsidR="00CC3CEB">
        <w:t xml:space="preserve">y the row in </w:t>
      </w:r>
      <w:r w:rsidR="00CC3CEB">
        <w:fldChar w:fldCharType="begin"/>
      </w:r>
      <w:r w:rsidR="00CC3CEB">
        <w:instrText xml:space="preserve"> REF _Ref491175167 \h </w:instrText>
      </w:r>
      <w:r w:rsidR="00CC3CEB">
        <w:fldChar w:fldCharType="separate"/>
      </w:r>
      <w:r w:rsidR="00001409">
        <w:t xml:space="preserve">Table </w:t>
      </w:r>
      <w:r w:rsidR="00001409">
        <w:rPr>
          <w:noProof/>
        </w:rPr>
        <w:t>3</w:t>
      </w:r>
      <w:r w:rsidR="00CC3CEB">
        <w:fldChar w:fldCharType="end"/>
      </w:r>
      <w:r w:rsidR="00CC3CEB">
        <w:t xml:space="preserve"> where</w:t>
      </w:r>
      <w:r w:rsidR="00F11E7D">
        <w:t>, in the corresponding Service Request</w:t>
      </w:r>
      <w:r w:rsidR="00CC3CEB">
        <w:t>:</w:t>
      </w:r>
      <w:bookmarkEnd w:id="28"/>
    </w:p>
    <w:p w14:paraId="4C0D2644" w14:textId="77777777" w:rsidR="00CC3CEB" w:rsidRDefault="0019754B" w:rsidP="00CC3CEB">
      <w:pPr>
        <w:pStyle w:val="Heading4"/>
      </w:pPr>
      <w:r>
        <w:t>t</w:t>
      </w:r>
      <w:r w:rsidR="00F11E7D">
        <w:t>he Service Reference Variant has the value in the row; and</w:t>
      </w:r>
    </w:p>
    <w:p w14:paraId="2F81D493" w14:textId="77777777" w:rsidR="00F11E7D" w:rsidRDefault="0019754B" w:rsidP="00F11E7D">
      <w:pPr>
        <w:pStyle w:val="Heading4"/>
      </w:pPr>
      <w:r>
        <w:t>t</w:t>
      </w:r>
      <w:r w:rsidR="00F11E7D">
        <w:t xml:space="preserve">he Device Type recorded in the </w:t>
      </w:r>
      <w:r w:rsidR="009D083A">
        <w:t>Smart Metering Inventory</w:t>
      </w:r>
      <w:r w:rsidR="00F11E7D">
        <w:t xml:space="preserve"> for the Device ID in the </w:t>
      </w:r>
      <w:proofErr w:type="spellStart"/>
      <w:r w:rsidR="00F11E7D">
        <w:t>BusinessTargetID</w:t>
      </w:r>
      <w:proofErr w:type="spellEnd"/>
      <w:r w:rsidR="00F11E7D">
        <w:t xml:space="preserve"> part of the </w:t>
      </w:r>
      <w:proofErr w:type="spellStart"/>
      <w:r w:rsidR="00F11E7D">
        <w:t>RequestID</w:t>
      </w:r>
      <w:proofErr w:type="spellEnd"/>
      <w:r w:rsidR="00F11E7D">
        <w:t xml:space="preserve"> (with their DUIS meanings) has the value in the row; and</w:t>
      </w:r>
    </w:p>
    <w:p w14:paraId="22C4C506" w14:textId="3AC0F42F" w:rsidR="00F11E7D" w:rsidRPr="00F11E7D" w:rsidRDefault="00F11E7D" w:rsidP="00F11E7D">
      <w:pPr>
        <w:pStyle w:val="Heading4"/>
      </w:pPr>
      <w:r>
        <w:t xml:space="preserve">Condition1 and Condition 2 </w:t>
      </w:r>
      <w:r w:rsidR="008B6032">
        <w:t xml:space="preserve">(see </w:t>
      </w:r>
      <w:r w:rsidR="00A84912">
        <w:fldChar w:fldCharType="begin"/>
      </w:r>
      <w:r w:rsidR="00A84912">
        <w:instrText xml:space="preserve"> REF _Ref491175167 \h </w:instrText>
      </w:r>
      <w:r w:rsidR="00A84912">
        <w:fldChar w:fldCharType="separate"/>
      </w:r>
      <w:r w:rsidR="00001409">
        <w:t xml:space="preserve">Table </w:t>
      </w:r>
      <w:r w:rsidR="00001409">
        <w:rPr>
          <w:noProof/>
        </w:rPr>
        <w:t>3</w:t>
      </w:r>
      <w:r w:rsidR="00A84912">
        <w:fldChar w:fldCharType="end"/>
      </w:r>
      <w:r w:rsidR="008B6032">
        <w:t xml:space="preserve">) </w:t>
      </w:r>
      <w:r>
        <w:t xml:space="preserve">are </w:t>
      </w:r>
      <w:r w:rsidR="00C355A7">
        <w:t>true</w:t>
      </w:r>
      <w:r w:rsidR="003421D2">
        <w:t xml:space="preserve"> including</w:t>
      </w:r>
      <w:r w:rsidR="00C355A7">
        <w:t>,</w:t>
      </w:r>
      <w:r w:rsidR="003421D2">
        <w:t xml:space="preserve"> where relevant</w:t>
      </w:r>
      <w:r w:rsidR="00C355A7">
        <w:t>,</w:t>
      </w:r>
      <w:r>
        <w:t xml:space="preserve"> in terms of the content of the</w:t>
      </w:r>
      <w:r w:rsidR="00C355A7">
        <w:t xml:space="preserve"> corresponding</w:t>
      </w:r>
      <w:r>
        <w:t xml:space="preserve"> Service Request;</w:t>
      </w:r>
    </w:p>
    <w:p w14:paraId="71C744CD" w14:textId="083E3B2A" w:rsidR="00F11E7D" w:rsidRDefault="00C32058" w:rsidP="00CC3CEB">
      <w:pPr>
        <w:pStyle w:val="Heading3"/>
      </w:pPr>
      <w:r>
        <w:t xml:space="preserve">populate the </w:t>
      </w:r>
      <w:proofErr w:type="spellStart"/>
      <w:r w:rsidR="002A4057" w:rsidRPr="005F4037">
        <w:t>GBCSHexadecimalMessageCode</w:t>
      </w:r>
      <w:proofErr w:type="spellEnd"/>
      <w:r w:rsidR="002A4057">
        <w:t xml:space="preserve"> field (with its </w:t>
      </w:r>
      <w:r w:rsidR="006C397B">
        <w:t>Message Mapping Catalogue</w:t>
      </w:r>
      <w:r w:rsidR="002A4057">
        <w:t xml:space="preserve"> meaning) </w:t>
      </w:r>
      <w:r>
        <w:t>according to the</w:t>
      </w:r>
      <w:r w:rsidR="00F11E7D">
        <w:t xml:space="preserve"> row identified</w:t>
      </w:r>
      <w:r w:rsidR="00372C08">
        <w:t xml:space="preserve"> at Clause </w:t>
      </w:r>
      <w:r w:rsidR="00372C08">
        <w:fldChar w:fldCharType="begin"/>
      </w:r>
      <w:r w:rsidR="00372C08">
        <w:instrText xml:space="preserve"> REF _Ref492628644 \w \h </w:instrText>
      </w:r>
      <w:r w:rsidR="00372C08">
        <w:fldChar w:fldCharType="separate"/>
      </w:r>
      <w:r w:rsidR="00001409">
        <w:t>9.1(a)</w:t>
      </w:r>
      <w:r w:rsidR="00372C08">
        <w:fldChar w:fldCharType="end"/>
      </w:r>
      <w:r w:rsidR="008B6032">
        <w:t>;</w:t>
      </w:r>
      <w:r w:rsidR="00F11E7D">
        <w:t xml:space="preserve"> and</w:t>
      </w:r>
    </w:p>
    <w:p w14:paraId="04A77393" w14:textId="32BE5081" w:rsidR="00C32058" w:rsidRPr="00C32058" w:rsidRDefault="00F11E7D" w:rsidP="00CC3CEB">
      <w:pPr>
        <w:pStyle w:val="Heading3"/>
      </w:pPr>
      <w:r>
        <w:t xml:space="preserve">include a Timestamp </w:t>
      </w:r>
      <w:r w:rsidR="008B6032">
        <w:rPr>
          <w:rFonts w:cs="Times New Roman"/>
          <w:szCs w:val="24"/>
        </w:rPr>
        <w:t xml:space="preserve">(with its Message Mapping Catalogue meaning) </w:t>
      </w:r>
      <w:r>
        <w:t>in</w:t>
      </w:r>
      <w:r w:rsidR="002A74E1">
        <w:t xml:space="preserve"> the</w:t>
      </w:r>
      <w:r>
        <w:t xml:space="preserve"> </w:t>
      </w:r>
      <w:r w:rsidR="002A74E1">
        <w:t xml:space="preserve">Header element (with its DUIS meaning) in </w:t>
      </w:r>
      <w:r>
        <w:t>the SMETS1 Response where the row identified</w:t>
      </w:r>
      <w:r w:rsidR="00C32058">
        <w:t xml:space="preserve"> </w:t>
      </w:r>
      <w:r w:rsidR="00372C08">
        <w:t xml:space="preserve">at Clause </w:t>
      </w:r>
      <w:r w:rsidR="00372C08">
        <w:fldChar w:fldCharType="begin"/>
      </w:r>
      <w:r w:rsidR="00372C08">
        <w:instrText xml:space="preserve"> REF _Ref492628644 \w \h </w:instrText>
      </w:r>
      <w:r w:rsidR="00372C08">
        <w:fldChar w:fldCharType="separate"/>
      </w:r>
      <w:r w:rsidR="00001409">
        <w:t>9.1(a)</w:t>
      </w:r>
      <w:r w:rsidR="00372C08">
        <w:fldChar w:fldCharType="end"/>
      </w:r>
      <w:r w:rsidR="00372C08">
        <w:t xml:space="preserve"> </w:t>
      </w:r>
      <w:r>
        <w:t>requires it.</w:t>
      </w:r>
      <w:bookmarkEnd w:id="27"/>
      <w:r w:rsidR="00C32058">
        <w:t xml:space="preserve"> </w:t>
      </w:r>
    </w:p>
    <w:tbl>
      <w:tblPr>
        <w:tblStyle w:val="TableGrid"/>
        <w:tblW w:w="14850" w:type="dxa"/>
        <w:tblInd w:w="709" w:type="dxa"/>
        <w:tblCellMar>
          <w:top w:w="28" w:type="dxa"/>
          <w:bottom w:w="28" w:type="dxa"/>
        </w:tblCellMar>
        <w:tblLook w:val="04A0" w:firstRow="1" w:lastRow="0" w:firstColumn="1" w:lastColumn="0" w:noHBand="0" w:noVBand="1"/>
      </w:tblPr>
      <w:tblGrid>
        <w:gridCol w:w="1184"/>
        <w:gridCol w:w="2043"/>
        <w:gridCol w:w="3186"/>
        <w:gridCol w:w="2909"/>
        <w:gridCol w:w="3402"/>
        <w:gridCol w:w="2126"/>
      </w:tblGrid>
      <w:tr w:rsidR="00DE4DB8" w:rsidRPr="00DE4DB8" w14:paraId="666C5FD3" w14:textId="77777777" w:rsidTr="0075179A">
        <w:trPr>
          <w:cantSplit/>
          <w:trHeight w:val="264"/>
          <w:tblHeader/>
        </w:trPr>
        <w:tc>
          <w:tcPr>
            <w:tcW w:w="1184" w:type="dxa"/>
            <w:noWrap/>
            <w:vAlign w:val="center"/>
            <w:hideMark/>
          </w:tcPr>
          <w:p w14:paraId="27096EB3" w14:textId="77777777" w:rsidR="00DE4DB8" w:rsidRPr="00DE4DB8" w:rsidRDefault="00DE4DB8" w:rsidP="00B43504">
            <w:pPr>
              <w:jc w:val="left"/>
              <w:rPr>
                <w:rFonts w:ascii="Arial" w:hAnsi="Arial" w:cs="Arial"/>
                <w:b/>
                <w:bCs/>
                <w:sz w:val="20"/>
                <w:szCs w:val="20"/>
                <w:lang w:eastAsia="en-GB"/>
              </w:rPr>
            </w:pPr>
            <w:r w:rsidRPr="00DE4DB8">
              <w:rPr>
                <w:rFonts w:ascii="Arial" w:hAnsi="Arial" w:cs="Arial"/>
                <w:b/>
                <w:bCs/>
                <w:sz w:val="20"/>
                <w:szCs w:val="20"/>
                <w:lang w:eastAsia="en-GB"/>
              </w:rPr>
              <w:t>Service Reference Variant</w:t>
            </w:r>
          </w:p>
        </w:tc>
        <w:tc>
          <w:tcPr>
            <w:tcW w:w="2043" w:type="dxa"/>
            <w:noWrap/>
            <w:vAlign w:val="center"/>
            <w:hideMark/>
          </w:tcPr>
          <w:p w14:paraId="2FE88785"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Type of target Device</w:t>
            </w:r>
            <w:r w:rsidR="00C919C5">
              <w:rPr>
                <w:rFonts w:ascii="Arial" w:hAnsi="Arial" w:cs="Arial"/>
                <w:b/>
                <w:bCs/>
                <w:sz w:val="20"/>
                <w:szCs w:val="20"/>
                <w:lang w:eastAsia="en-GB"/>
              </w:rPr>
              <w:t xml:space="preserve"> as recorded in the SMI</w:t>
            </w:r>
          </w:p>
        </w:tc>
        <w:tc>
          <w:tcPr>
            <w:tcW w:w="3186" w:type="dxa"/>
            <w:noWrap/>
            <w:vAlign w:val="center"/>
            <w:hideMark/>
          </w:tcPr>
          <w:p w14:paraId="06A3BF87"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1</w:t>
            </w:r>
          </w:p>
        </w:tc>
        <w:tc>
          <w:tcPr>
            <w:tcW w:w="2909" w:type="dxa"/>
            <w:noWrap/>
            <w:vAlign w:val="center"/>
            <w:hideMark/>
          </w:tcPr>
          <w:p w14:paraId="52F75916"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2</w:t>
            </w:r>
          </w:p>
        </w:tc>
        <w:tc>
          <w:tcPr>
            <w:tcW w:w="3402" w:type="dxa"/>
            <w:noWrap/>
            <w:vAlign w:val="center"/>
            <w:hideMark/>
          </w:tcPr>
          <w:p w14:paraId="76217FEC" w14:textId="77777777" w:rsidR="00DE4DB8" w:rsidRPr="00DE4DB8" w:rsidRDefault="00DE4DB8">
            <w:pPr>
              <w:jc w:val="left"/>
              <w:rPr>
                <w:rFonts w:ascii="Arial" w:hAnsi="Arial" w:cs="Arial"/>
                <w:b/>
                <w:bCs/>
                <w:sz w:val="20"/>
                <w:szCs w:val="20"/>
                <w:lang w:eastAsia="en-GB"/>
              </w:rPr>
            </w:pPr>
            <w:proofErr w:type="spellStart"/>
            <w:r w:rsidRPr="00DE4DB8">
              <w:rPr>
                <w:rFonts w:ascii="Arial" w:hAnsi="Arial" w:cs="Arial"/>
                <w:b/>
                <w:bCs/>
                <w:sz w:val="20"/>
                <w:szCs w:val="20"/>
                <w:lang w:eastAsia="en-GB"/>
              </w:rPr>
              <w:t>GBCSHexadecimalMessageCode</w:t>
            </w:r>
            <w:proofErr w:type="spellEnd"/>
          </w:p>
        </w:tc>
        <w:tc>
          <w:tcPr>
            <w:tcW w:w="2126" w:type="dxa"/>
            <w:noWrap/>
            <w:vAlign w:val="center"/>
            <w:hideMark/>
          </w:tcPr>
          <w:p w14:paraId="7E358641"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Timestamp required in SMETS1 Response</w:t>
            </w:r>
            <w:r w:rsidR="002A74E1">
              <w:rPr>
                <w:rFonts w:ascii="Arial" w:hAnsi="Arial" w:cs="Arial"/>
                <w:b/>
                <w:bCs/>
                <w:sz w:val="20"/>
                <w:szCs w:val="20"/>
                <w:lang w:eastAsia="en-GB"/>
              </w:rPr>
              <w:t xml:space="preserve"> Header</w:t>
            </w:r>
            <w:r w:rsidRPr="00DE4DB8">
              <w:rPr>
                <w:rFonts w:ascii="Arial" w:hAnsi="Arial" w:cs="Arial"/>
                <w:b/>
                <w:bCs/>
                <w:sz w:val="20"/>
                <w:szCs w:val="20"/>
                <w:lang w:eastAsia="en-GB"/>
              </w:rPr>
              <w:t>?</w:t>
            </w:r>
          </w:p>
        </w:tc>
      </w:tr>
      <w:tr w:rsidR="00DE4DB8" w:rsidRPr="00DE4DB8" w14:paraId="28E33129" w14:textId="77777777" w:rsidTr="0075179A">
        <w:trPr>
          <w:cantSplit/>
          <w:trHeight w:val="264"/>
        </w:trPr>
        <w:tc>
          <w:tcPr>
            <w:tcW w:w="1184" w:type="dxa"/>
            <w:noWrap/>
            <w:vAlign w:val="center"/>
            <w:hideMark/>
          </w:tcPr>
          <w:p w14:paraId="66A517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667E32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5DE8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9F207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AE47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0019</w:t>
            </w:r>
          </w:p>
        </w:tc>
        <w:tc>
          <w:tcPr>
            <w:tcW w:w="2126" w:type="dxa"/>
            <w:noWrap/>
            <w:vAlign w:val="center"/>
            <w:hideMark/>
          </w:tcPr>
          <w:p w14:paraId="2F0689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59F846A" w14:textId="77777777" w:rsidTr="0075179A">
        <w:trPr>
          <w:cantSplit/>
          <w:trHeight w:val="264"/>
        </w:trPr>
        <w:tc>
          <w:tcPr>
            <w:tcW w:w="1184" w:type="dxa"/>
            <w:noWrap/>
            <w:vAlign w:val="center"/>
            <w:hideMark/>
          </w:tcPr>
          <w:p w14:paraId="2EE1B7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2457F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EE7B27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9B610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A556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006B</w:t>
            </w:r>
          </w:p>
        </w:tc>
        <w:tc>
          <w:tcPr>
            <w:tcW w:w="2126" w:type="dxa"/>
            <w:noWrap/>
            <w:vAlign w:val="center"/>
            <w:hideMark/>
          </w:tcPr>
          <w:p w14:paraId="59F05F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CE7D3AB" w14:textId="77777777" w:rsidTr="0075179A">
        <w:trPr>
          <w:cantSplit/>
          <w:trHeight w:val="264"/>
        </w:trPr>
        <w:tc>
          <w:tcPr>
            <w:tcW w:w="1184" w:type="dxa"/>
            <w:noWrap/>
            <w:vAlign w:val="center"/>
            <w:hideMark/>
          </w:tcPr>
          <w:p w14:paraId="03A7BA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54BD4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C2854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2F1C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452DD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00A2</w:t>
            </w:r>
          </w:p>
        </w:tc>
        <w:tc>
          <w:tcPr>
            <w:tcW w:w="2126" w:type="dxa"/>
            <w:noWrap/>
            <w:vAlign w:val="center"/>
            <w:hideMark/>
          </w:tcPr>
          <w:p w14:paraId="09F667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B2B7756" w14:textId="77777777" w:rsidTr="0075179A">
        <w:trPr>
          <w:cantSplit/>
          <w:trHeight w:val="264"/>
        </w:trPr>
        <w:tc>
          <w:tcPr>
            <w:tcW w:w="1184" w:type="dxa"/>
            <w:noWrap/>
            <w:vAlign w:val="center"/>
            <w:hideMark/>
          </w:tcPr>
          <w:p w14:paraId="74B01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2274BF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73F5DC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A15E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1A66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00A3</w:t>
            </w:r>
          </w:p>
        </w:tc>
        <w:tc>
          <w:tcPr>
            <w:tcW w:w="2126" w:type="dxa"/>
            <w:noWrap/>
            <w:vAlign w:val="center"/>
            <w:hideMark/>
          </w:tcPr>
          <w:p w14:paraId="10D0F3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11A34D0" w14:textId="77777777" w:rsidTr="0075179A">
        <w:trPr>
          <w:cantSplit/>
          <w:trHeight w:val="792"/>
        </w:trPr>
        <w:tc>
          <w:tcPr>
            <w:tcW w:w="1184" w:type="dxa"/>
            <w:noWrap/>
            <w:vAlign w:val="center"/>
            <w:hideMark/>
          </w:tcPr>
          <w:p w14:paraId="0D8DF1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197EB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DBDA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proofErr w:type="spellStart"/>
            <w:r w:rsidRPr="00DE4DB8">
              <w:rPr>
                <w:rFonts w:ascii="Arial" w:hAnsi="Arial" w:cs="Arial"/>
                <w:sz w:val="20"/>
                <w:szCs w:val="20"/>
                <w:lang w:eastAsia="en-GB"/>
              </w:rPr>
              <w:t>AdjustMeterBalance</w:t>
            </w:r>
            <w:proofErr w:type="spellEnd"/>
            <w:r w:rsidRPr="00DE4DB8">
              <w:rPr>
                <w:rFonts w:ascii="Arial" w:hAnsi="Arial" w:cs="Arial"/>
                <w:sz w:val="20"/>
                <w:szCs w:val="20"/>
                <w:lang w:eastAsia="en-GB"/>
              </w:rPr>
              <w:t xml:space="preserve"> element (with its DUIS meaning) is present</w:t>
            </w:r>
          </w:p>
        </w:tc>
        <w:tc>
          <w:tcPr>
            <w:tcW w:w="2909" w:type="dxa"/>
            <w:noWrap/>
            <w:vAlign w:val="center"/>
            <w:hideMark/>
          </w:tcPr>
          <w:p w14:paraId="154BD567" w14:textId="0435FCB7" w:rsidR="00DE4DB8" w:rsidRPr="002F4B6F" w:rsidRDefault="00DE4DB8" w:rsidP="0075179A">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946852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001C</w:t>
            </w:r>
          </w:p>
        </w:tc>
        <w:tc>
          <w:tcPr>
            <w:tcW w:w="2126" w:type="dxa"/>
            <w:noWrap/>
            <w:vAlign w:val="center"/>
            <w:hideMark/>
          </w:tcPr>
          <w:p w14:paraId="416F9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728A7C" w14:textId="77777777" w:rsidTr="0075179A">
        <w:trPr>
          <w:cantSplit/>
          <w:trHeight w:val="792"/>
        </w:trPr>
        <w:tc>
          <w:tcPr>
            <w:tcW w:w="1184" w:type="dxa"/>
            <w:noWrap/>
            <w:vAlign w:val="center"/>
            <w:hideMark/>
          </w:tcPr>
          <w:p w14:paraId="15690A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1.5</w:t>
            </w:r>
          </w:p>
        </w:tc>
        <w:tc>
          <w:tcPr>
            <w:tcW w:w="2043" w:type="dxa"/>
            <w:noWrap/>
            <w:vAlign w:val="center"/>
            <w:hideMark/>
          </w:tcPr>
          <w:p w14:paraId="79C56D0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5F38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w:t>
            </w:r>
            <w:r w:rsidR="003421D2">
              <w:rPr>
                <w:rFonts w:ascii="Arial" w:hAnsi="Arial" w:cs="Arial"/>
                <w:sz w:val="20"/>
                <w:szCs w:val="20"/>
                <w:lang w:eastAsia="en-GB"/>
              </w:rPr>
              <w:t xml:space="preserve"> an</w:t>
            </w:r>
            <w:r w:rsidRPr="00DE4DB8">
              <w:rPr>
                <w:rFonts w:ascii="Arial" w:hAnsi="Arial" w:cs="Arial"/>
                <w:sz w:val="20"/>
                <w:szCs w:val="20"/>
                <w:lang w:eastAsia="en-GB"/>
              </w:rPr>
              <w:t xml:space="preserve"> </w:t>
            </w:r>
            <w:proofErr w:type="spellStart"/>
            <w:r w:rsidRPr="00DE4DB8">
              <w:rPr>
                <w:rFonts w:ascii="Arial" w:hAnsi="Arial" w:cs="Arial"/>
                <w:sz w:val="20"/>
                <w:szCs w:val="20"/>
                <w:lang w:eastAsia="en-GB"/>
              </w:rPr>
              <w:t>AdjustMeterBalance</w:t>
            </w:r>
            <w:proofErr w:type="spellEnd"/>
            <w:r w:rsidRPr="00DE4DB8">
              <w:rPr>
                <w:rFonts w:ascii="Arial" w:hAnsi="Arial" w:cs="Arial"/>
                <w:sz w:val="20"/>
                <w:szCs w:val="20"/>
                <w:lang w:eastAsia="en-GB"/>
              </w:rPr>
              <w:t xml:space="preserve"> element (with its DUIS meaning) is present</w:t>
            </w:r>
          </w:p>
        </w:tc>
        <w:tc>
          <w:tcPr>
            <w:tcW w:w="2909" w:type="dxa"/>
            <w:vAlign w:val="center"/>
            <w:hideMark/>
          </w:tcPr>
          <w:p w14:paraId="0B8026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PrepaymentMode</w:t>
            </w:r>
            <w:proofErr w:type="spellEnd"/>
            <w:r w:rsidRPr="00DE4DB8">
              <w:rPr>
                <w:rFonts w:ascii="Arial" w:hAnsi="Arial" w:cs="Arial"/>
                <w:sz w:val="20"/>
                <w:szCs w:val="20"/>
                <w:lang w:eastAsia="en-GB"/>
              </w:rPr>
              <w:t xml:space="preserve"> element (with its DUIS meaning) is present</w:t>
            </w:r>
          </w:p>
        </w:tc>
        <w:tc>
          <w:tcPr>
            <w:tcW w:w="3402" w:type="dxa"/>
            <w:noWrap/>
            <w:vAlign w:val="center"/>
            <w:hideMark/>
          </w:tcPr>
          <w:p w14:paraId="4E4376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0086</w:t>
            </w:r>
          </w:p>
        </w:tc>
        <w:tc>
          <w:tcPr>
            <w:tcW w:w="2126" w:type="dxa"/>
            <w:noWrap/>
            <w:vAlign w:val="center"/>
            <w:hideMark/>
          </w:tcPr>
          <w:p w14:paraId="0D1609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706526B" w14:textId="77777777" w:rsidTr="0075179A">
        <w:trPr>
          <w:cantSplit/>
          <w:trHeight w:val="792"/>
        </w:trPr>
        <w:tc>
          <w:tcPr>
            <w:tcW w:w="1184" w:type="dxa"/>
            <w:noWrap/>
            <w:vAlign w:val="center"/>
            <w:hideMark/>
          </w:tcPr>
          <w:p w14:paraId="42376C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6337E5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727663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proofErr w:type="spellStart"/>
            <w:r w:rsidRPr="00DE4DB8">
              <w:rPr>
                <w:rFonts w:ascii="Arial" w:hAnsi="Arial" w:cs="Arial"/>
                <w:sz w:val="20"/>
                <w:szCs w:val="20"/>
                <w:lang w:eastAsia="en-GB"/>
              </w:rPr>
              <w:t>AdjustMeterBalance</w:t>
            </w:r>
            <w:proofErr w:type="spellEnd"/>
            <w:r w:rsidRPr="00DE4DB8">
              <w:rPr>
                <w:rFonts w:ascii="Arial" w:hAnsi="Arial" w:cs="Arial"/>
                <w:sz w:val="20"/>
                <w:szCs w:val="20"/>
                <w:lang w:eastAsia="en-GB"/>
              </w:rPr>
              <w:t xml:space="preserve"> element (with its DUIS meaning) is present</w:t>
            </w:r>
          </w:p>
        </w:tc>
        <w:tc>
          <w:tcPr>
            <w:tcW w:w="2909" w:type="dxa"/>
            <w:vAlign w:val="center"/>
            <w:hideMark/>
          </w:tcPr>
          <w:p w14:paraId="42E344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CreditMode</w:t>
            </w:r>
            <w:proofErr w:type="spellEnd"/>
            <w:r w:rsidRPr="00DE4DB8">
              <w:rPr>
                <w:rFonts w:ascii="Arial" w:hAnsi="Arial" w:cs="Arial"/>
                <w:sz w:val="20"/>
                <w:szCs w:val="20"/>
                <w:lang w:eastAsia="en-GB"/>
              </w:rPr>
              <w:t xml:space="preserve"> element (with its DUIS meaning) is present</w:t>
            </w:r>
          </w:p>
        </w:tc>
        <w:tc>
          <w:tcPr>
            <w:tcW w:w="3402" w:type="dxa"/>
            <w:noWrap/>
            <w:vAlign w:val="center"/>
            <w:hideMark/>
          </w:tcPr>
          <w:p w14:paraId="23BF03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00C0</w:t>
            </w:r>
          </w:p>
        </w:tc>
        <w:tc>
          <w:tcPr>
            <w:tcW w:w="2126" w:type="dxa"/>
            <w:noWrap/>
            <w:vAlign w:val="center"/>
            <w:hideMark/>
          </w:tcPr>
          <w:p w14:paraId="71F535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2B3653" w14:textId="77777777" w:rsidTr="0075179A">
        <w:trPr>
          <w:cantSplit/>
          <w:trHeight w:val="792"/>
        </w:trPr>
        <w:tc>
          <w:tcPr>
            <w:tcW w:w="1184" w:type="dxa"/>
            <w:noWrap/>
            <w:vAlign w:val="center"/>
            <w:hideMark/>
          </w:tcPr>
          <w:p w14:paraId="7894C6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EA0A6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74214B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ResetMeterBalance</w:t>
            </w:r>
            <w:proofErr w:type="spellEnd"/>
            <w:r w:rsidRPr="00DE4DB8">
              <w:rPr>
                <w:rFonts w:ascii="Arial" w:hAnsi="Arial" w:cs="Arial"/>
                <w:sz w:val="20"/>
                <w:szCs w:val="20"/>
                <w:lang w:eastAsia="en-GB"/>
              </w:rPr>
              <w:t xml:space="preserve"> element (with its DUIS meaning) is present</w:t>
            </w:r>
          </w:p>
        </w:tc>
        <w:tc>
          <w:tcPr>
            <w:tcW w:w="2909" w:type="dxa"/>
            <w:noWrap/>
            <w:vAlign w:val="center"/>
            <w:hideMark/>
          </w:tcPr>
          <w:p w14:paraId="3C5A7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DBDC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00B3</w:t>
            </w:r>
          </w:p>
        </w:tc>
        <w:tc>
          <w:tcPr>
            <w:tcW w:w="2126" w:type="dxa"/>
            <w:noWrap/>
            <w:vAlign w:val="center"/>
            <w:hideMark/>
          </w:tcPr>
          <w:p w14:paraId="31A244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CC03F5C" w14:textId="77777777" w:rsidTr="0075179A">
        <w:trPr>
          <w:cantSplit/>
          <w:trHeight w:val="792"/>
        </w:trPr>
        <w:tc>
          <w:tcPr>
            <w:tcW w:w="1184" w:type="dxa"/>
            <w:noWrap/>
            <w:vAlign w:val="center"/>
            <w:hideMark/>
          </w:tcPr>
          <w:p w14:paraId="49CFD4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45210E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029EB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ResetMeterBalance</w:t>
            </w:r>
            <w:proofErr w:type="spellEnd"/>
            <w:r w:rsidRPr="00DE4DB8">
              <w:rPr>
                <w:rFonts w:ascii="Arial" w:hAnsi="Arial" w:cs="Arial"/>
                <w:sz w:val="20"/>
                <w:szCs w:val="20"/>
                <w:lang w:eastAsia="en-GB"/>
              </w:rPr>
              <w:t xml:space="preserve"> element (with its DUIS meaning) is present</w:t>
            </w:r>
          </w:p>
        </w:tc>
        <w:tc>
          <w:tcPr>
            <w:tcW w:w="2909" w:type="dxa"/>
            <w:vAlign w:val="center"/>
            <w:hideMark/>
          </w:tcPr>
          <w:p w14:paraId="0338AF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PrepaymentMode</w:t>
            </w:r>
            <w:proofErr w:type="spellEnd"/>
            <w:r w:rsidRPr="00DE4DB8">
              <w:rPr>
                <w:rFonts w:ascii="Arial" w:hAnsi="Arial" w:cs="Arial"/>
                <w:sz w:val="20"/>
                <w:szCs w:val="20"/>
                <w:lang w:eastAsia="en-GB"/>
              </w:rPr>
              <w:t xml:space="preserve"> element (with its DUIS meaning) is present</w:t>
            </w:r>
          </w:p>
        </w:tc>
        <w:tc>
          <w:tcPr>
            <w:tcW w:w="3402" w:type="dxa"/>
            <w:noWrap/>
            <w:vAlign w:val="center"/>
            <w:hideMark/>
          </w:tcPr>
          <w:p w14:paraId="30AFB1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00B4</w:t>
            </w:r>
          </w:p>
        </w:tc>
        <w:tc>
          <w:tcPr>
            <w:tcW w:w="2126" w:type="dxa"/>
            <w:noWrap/>
            <w:vAlign w:val="center"/>
            <w:hideMark/>
          </w:tcPr>
          <w:p w14:paraId="5F2F18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D4B3E4" w14:textId="77777777" w:rsidTr="0075179A">
        <w:trPr>
          <w:cantSplit/>
          <w:trHeight w:val="792"/>
        </w:trPr>
        <w:tc>
          <w:tcPr>
            <w:tcW w:w="1184" w:type="dxa"/>
            <w:noWrap/>
            <w:vAlign w:val="center"/>
            <w:hideMark/>
          </w:tcPr>
          <w:p w14:paraId="664B76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80645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3A753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ResetMeterBalance</w:t>
            </w:r>
            <w:proofErr w:type="spellEnd"/>
            <w:r w:rsidRPr="00DE4DB8">
              <w:rPr>
                <w:rFonts w:ascii="Arial" w:hAnsi="Arial" w:cs="Arial"/>
                <w:sz w:val="20"/>
                <w:szCs w:val="20"/>
                <w:lang w:eastAsia="en-GB"/>
              </w:rPr>
              <w:t xml:space="preserve"> element (with its DUIS meaning) is present</w:t>
            </w:r>
          </w:p>
        </w:tc>
        <w:tc>
          <w:tcPr>
            <w:tcW w:w="2909" w:type="dxa"/>
            <w:vAlign w:val="center"/>
            <w:hideMark/>
          </w:tcPr>
          <w:p w14:paraId="65457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CreditMode</w:t>
            </w:r>
            <w:proofErr w:type="spellEnd"/>
            <w:r w:rsidRPr="00DE4DB8">
              <w:rPr>
                <w:rFonts w:ascii="Arial" w:hAnsi="Arial" w:cs="Arial"/>
                <w:sz w:val="20"/>
                <w:szCs w:val="20"/>
                <w:lang w:eastAsia="en-GB"/>
              </w:rPr>
              <w:t xml:space="preserve"> element (with its DUIS meaning) is present</w:t>
            </w:r>
          </w:p>
        </w:tc>
        <w:tc>
          <w:tcPr>
            <w:tcW w:w="3402" w:type="dxa"/>
            <w:noWrap/>
            <w:vAlign w:val="center"/>
            <w:hideMark/>
          </w:tcPr>
          <w:p w14:paraId="350EA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00C2</w:t>
            </w:r>
          </w:p>
        </w:tc>
        <w:tc>
          <w:tcPr>
            <w:tcW w:w="2126" w:type="dxa"/>
            <w:noWrap/>
            <w:vAlign w:val="center"/>
            <w:hideMark/>
          </w:tcPr>
          <w:p w14:paraId="0F54C9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515E7B3" w14:textId="77777777" w:rsidTr="0075179A">
        <w:trPr>
          <w:cantSplit/>
          <w:trHeight w:val="792"/>
        </w:trPr>
        <w:tc>
          <w:tcPr>
            <w:tcW w:w="1184" w:type="dxa"/>
            <w:noWrap/>
            <w:vAlign w:val="center"/>
            <w:hideMark/>
          </w:tcPr>
          <w:p w14:paraId="7505FD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01D289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F68A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123A6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4FC1063B"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B</w:t>
            </w:r>
          </w:p>
        </w:tc>
        <w:tc>
          <w:tcPr>
            <w:tcW w:w="2126" w:type="dxa"/>
            <w:noWrap/>
            <w:vAlign w:val="center"/>
            <w:hideMark/>
          </w:tcPr>
          <w:p w14:paraId="3B18E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8DF9D1C" w14:textId="77777777" w:rsidTr="0075179A">
        <w:trPr>
          <w:cantSplit/>
          <w:trHeight w:val="528"/>
        </w:trPr>
        <w:tc>
          <w:tcPr>
            <w:tcW w:w="1184" w:type="dxa"/>
            <w:noWrap/>
            <w:vAlign w:val="center"/>
            <w:hideMark/>
          </w:tcPr>
          <w:p w14:paraId="746688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1C8CCB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0797A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2F651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54834EED"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A</w:t>
            </w:r>
          </w:p>
        </w:tc>
        <w:tc>
          <w:tcPr>
            <w:tcW w:w="2126" w:type="dxa"/>
            <w:noWrap/>
            <w:vAlign w:val="center"/>
            <w:hideMark/>
          </w:tcPr>
          <w:p w14:paraId="4C77B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E7A00F0" w14:textId="77777777" w:rsidTr="0075179A">
        <w:trPr>
          <w:cantSplit/>
          <w:trHeight w:val="792"/>
        </w:trPr>
        <w:tc>
          <w:tcPr>
            <w:tcW w:w="1184" w:type="dxa"/>
            <w:noWrap/>
            <w:vAlign w:val="center"/>
            <w:hideMark/>
          </w:tcPr>
          <w:p w14:paraId="259AFE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4620AC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E8DC2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4F5DAF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58277127"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D</w:t>
            </w:r>
          </w:p>
        </w:tc>
        <w:tc>
          <w:tcPr>
            <w:tcW w:w="2126" w:type="dxa"/>
            <w:noWrap/>
            <w:vAlign w:val="center"/>
            <w:hideMark/>
          </w:tcPr>
          <w:p w14:paraId="7C2CD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03A0270" w14:textId="77777777" w:rsidTr="0075179A">
        <w:trPr>
          <w:cantSplit/>
          <w:trHeight w:val="528"/>
        </w:trPr>
        <w:tc>
          <w:tcPr>
            <w:tcW w:w="1184" w:type="dxa"/>
            <w:noWrap/>
            <w:vAlign w:val="center"/>
            <w:hideMark/>
          </w:tcPr>
          <w:p w14:paraId="0982D2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7AC209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0EFA0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3FA2B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2F696D74"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C</w:t>
            </w:r>
          </w:p>
        </w:tc>
        <w:tc>
          <w:tcPr>
            <w:tcW w:w="2126" w:type="dxa"/>
            <w:noWrap/>
            <w:vAlign w:val="center"/>
            <w:hideMark/>
          </w:tcPr>
          <w:p w14:paraId="7A98BA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626B3D7" w14:textId="77777777" w:rsidTr="0075179A">
        <w:trPr>
          <w:cantSplit/>
          <w:trHeight w:val="264"/>
        </w:trPr>
        <w:tc>
          <w:tcPr>
            <w:tcW w:w="1184" w:type="dxa"/>
            <w:noWrap/>
            <w:vAlign w:val="center"/>
            <w:hideMark/>
          </w:tcPr>
          <w:p w14:paraId="5C7C55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8F984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74D77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1EDF06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02C21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006F</w:t>
            </w:r>
          </w:p>
        </w:tc>
        <w:tc>
          <w:tcPr>
            <w:tcW w:w="2126" w:type="dxa"/>
            <w:noWrap/>
            <w:vAlign w:val="center"/>
            <w:hideMark/>
          </w:tcPr>
          <w:p w14:paraId="180BC2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AE69CB9" w14:textId="77777777" w:rsidTr="0075179A">
        <w:trPr>
          <w:cantSplit/>
          <w:trHeight w:val="264"/>
        </w:trPr>
        <w:tc>
          <w:tcPr>
            <w:tcW w:w="1184" w:type="dxa"/>
            <w:noWrap/>
            <w:vAlign w:val="center"/>
            <w:hideMark/>
          </w:tcPr>
          <w:p w14:paraId="65CDFC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A52DF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4660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FACAA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63DD3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00DE</w:t>
            </w:r>
          </w:p>
        </w:tc>
        <w:tc>
          <w:tcPr>
            <w:tcW w:w="2126" w:type="dxa"/>
            <w:noWrap/>
            <w:vAlign w:val="center"/>
            <w:hideMark/>
          </w:tcPr>
          <w:p w14:paraId="0CF8AB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A2054ED" w14:textId="77777777" w:rsidTr="0075179A">
        <w:trPr>
          <w:cantSplit/>
          <w:trHeight w:val="264"/>
        </w:trPr>
        <w:tc>
          <w:tcPr>
            <w:tcW w:w="1184" w:type="dxa"/>
            <w:noWrap/>
            <w:vAlign w:val="center"/>
            <w:hideMark/>
          </w:tcPr>
          <w:p w14:paraId="3C1731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60DAD8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9F48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B712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56DB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0007</w:t>
            </w:r>
          </w:p>
        </w:tc>
        <w:tc>
          <w:tcPr>
            <w:tcW w:w="2126" w:type="dxa"/>
            <w:noWrap/>
            <w:vAlign w:val="center"/>
            <w:hideMark/>
          </w:tcPr>
          <w:p w14:paraId="203B9D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EE535EE" w14:textId="77777777" w:rsidTr="0075179A">
        <w:trPr>
          <w:cantSplit/>
          <w:trHeight w:val="264"/>
        </w:trPr>
        <w:tc>
          <w:tcPr>
            <w:tcW w:w="1184" w:type="dxa"/>
            <w:noWrap/>
            <w:vAlign w:val="center"/>
            <w:hideMark/>
          </w:tcPr>
          <w:p w14:paraId="3566D1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446FC2F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E9710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70A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DD09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0097</w:t>
            </w:r>
          </w:p>
        </w:tc>
        <w:tc>
          <w:tcPr>
            <w:tcW w:w="2126" w:type="dxa"/>
            <w:noWrap/>
            <w:vAlign w:val="center"/>
            <w:hideMark/>
          </w:tcPr>
          <w:p w14:paraId="3AC692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C21BEF9" w14:textId="77777777" w:rsidTr="0075179A">
        <w:trPr>
          <w:cantSplit/>
          <w:trHeight w:val="264"/>
        </w:trPr>
        <w:tc>
          <w:tcPr>
            <w:tcW w:w="1184" w:type="dxa"/>
            <w:noWrap/>
            <w:vAlign w:val="center"/>
            <w:hideMark/>
          </w:tcPr>
          <w:p w14:paraId="6A52D5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6E33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4B7B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7477A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34A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001E</w:t>
            </w:r>
          </w:p>
        </w:tc>
        <w:tc>
          <w:tcPr>
            <w:tcW w:w="2126" w:type="dxa"/>
            <w:noWrap/>
            <w:vAlign w:val="center"/>
            <w:hideMark/>
          </w:tcPr>
          <w:p w14:paraId="3C7EEB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EFB7583" w14:textId="77777777" w:rsidTr="0075179A">
        <w:trPr>
          <w:cantSplit/>
          <w:trHeight w:val="264"/>
        </w:trPr>
        <w:tc>
          <w:tcPr>
            <w:tcW w:w="1184" w:type="dxa"/>
            <w:noWrap/>
            <w:vAlign w:val="center"/>
            <w:hideMark/>
          </w:tcPr>
          <w:p w14:paraId="65A847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2.3</w:t>
            </w:r>
          </w:p>
        </w:tc>
        <w:tc>
          <w:tcPr>
            <w:tcW w:w="2043" w:type="dxa"/>
            <w:noWrap/>
            <w:vAlign w:val="center"/>
            <w:hideMark/>
          </w:tcPr>
          <w:p w14:paraId="03CF9D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ECEF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517CF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9094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006E</w:t>
            </w:r>
          </w:p>
        </w:tc>
        <w:tc>
          <w:tcPr>
            <w:tcW w:w="2126" w:type="dxa"/>
            <w:noWrap/>
            <w:vAlign w:val="center"/>
            <w:hideMark/>
          </w:tcPr>
          <w:p w14:paraId="1EAD72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FB31F7" w14:textId="77777777" w:rsidTr="0075179A">
        <w:trPr>
          <w:cantSplit/>
          <w:trHeight w:val="264"/>
        </w:trPr>
        <w:tc>
          <w:tcPr>
            <w:tcW w:w="1184" w:type="dxa"/>
            <w:noWrap/>
            <w:vAlign w:val="center"/>
            <w:hideMark/>
          </w:tcPr>
          <w:p w14:paraId="0FD82B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72F7C9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F11D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AF661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9113E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0020</w:t>
            </w:r>
          </w:p>
        </w:tc>
        <w:tc>
          <w:tcPr>
            <w:tcW w:w="2126" w:type="dxa"/>
            <w:noWrap/>
            <w:vAlign w:val="center"/>
            <w:hideMark/>
          </w:tcPr>
          <w:p w14:paraId="158CD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10209A" w14:textId="77777777" w:rsidTr="0075179A">
        <w:trPr>
          <w:cantSplit/>
          <w:trHeight w:val="264"/>
        </w:trPr>
        <w:tc>
          <w:tcPr>
            <w:tcW w:w="1184" w:type="dxa"/>
            <w:noWrap/>
            <w:vAlign w:val="center"/>
            <w:hideMark/>
          </w:tcPr>
          <w:p w14:paraId="7DB8BA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32E158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A179C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CA0B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03AD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0070</w:t>
            </w:r>
          </w:p>
        </w:tc>
        <w:tc>
          <w:tcPr>
            <w:tcW w:w="2126" w:type="dxa"/>
            <w:noWrap/>
            <w:vAlign w:val="center"/>
            <w:hideMark/>
          </w:tcPr>
          <w:p w14:paraId="7CB22A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5116428" w14:textId="77777777" w:rsidTr="0075179A">
        <w:trPr>
          <w:cantSplit/>
          <w:trHeight w:val="264"/>
        </w:trPr>
        <w:tc>
          <w:tcPr>
            <w:tcW w:w="1184" w:type="dxa"/>
            <w:noWrap/>
            <w:vAlign w:val="center"/>
            <w:hideMark/>
          </w:tcPr>
          <w:p w14:paraId="37BFA6A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4E697EC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030986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3530B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3FA3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0022</w:t>
            </w:r>
          </w:p>
        </w:tc>
        <w:tc>
          <w:tcPr>
            <w:tcW w:w="2126" w:type="dxa"/>
            <w:noWrap/>
            <w:vAlign w:val="center"/>
            <w:hideMark/>
          </w:tcPr>
          <w:p w14:paraId="720E99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8BE471" w14:textId="77777777" w:rsidTr="0075179A">
        <w:trPr>
          <w:cantSplit/>
          <w:trHeight w:val="264"/>
        </w:trPr>
        <w:tc>
          <w:tcPr>
            <w:tcW w:w="1184" w:type="dxa"/>
            <w:noWrap/>
            <w:vAlign w:val="center"/>
            <w:hideMark/>
          </w:tcPr>
          <w:p w14:paraId="773C18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57826C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GPF</w:t>
            </w:r>
          </w:p>
        </w:tc>
        <w:tc>
          <w:tcPr>
            <w:tcW w:w="3186" w:type="dxa"/>
            <w:noWrap/>
            <w:vAlign w:val="center"/>
            <w:hideMark/>
          </w:tcPr>
          <w:p w14:paraId="418C7F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05FB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8EF91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0072</w:t>
            </w:r>
          </w:p>
        </w:tc>
        <w:tc>
          <w:tcPr>
            <w:tcW w:w="2126" w:type="dxa"/>
            <w:noWrap/>
            <w:vAlign w:val="center"/>
            <w:hideMark/>
          </w:tcPr>
          <w:p w14:paraId="7DF747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CF2799" w14:textId="77777777" w:rsidTr="0075179A">
        <w:trPr>
          <w:cantSplit/>
          <w:trHeight w:val="264"/>
        </w:trPr>
        <w:tc>
          <w:tcPr>
            <w:tcW w:w="1184" w:type="dxa"/>
            <w:noWrap/>
            <w:vAlign w:val="center"/>
            <w:hideMark/>
          </w:tcPr>
          <w:p w14:paraId="1BC774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4DD5EDD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23115A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BC97F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C2833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0015</w:t>
            </w:r>
          </w:p>
        </w:tc>
        <w:tc>
          <w:tcPr>
            <w:tcW w:w="2126" w:type="dxa"/>
            <w:noWrap/>
            <w:vAlign w:val="center"/>
            <w:hideMark/>
          </w:tcPr>
          <w:p w14:paraId="1D3B8E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BB7E3AF" w14:textId="77777777" w:rsidTr="0075179A">
        <w:trPr>
          <w:cantSplit/>
          <w:trHeight w:val="264"/>
        </w:trPr>
        <w:tc>
          <w:tcPr>
            <w:tcW w:w="1184" w:type="dxa"/>
            <w:noWrap/>
            <w:vAlign w:val="center"/>
            <w:hideMark/>
          </w:tcPr>
          <w:p w14:paraId="762EC3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7B03F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F6088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B2F8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E28A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0024</w:t>
            </w:r>
          </w:p>
        </w:tc>
        <w:tc>
          <w:tcPr>
            <w:tcW w:w="2126" w:type="dxa"/>
            <w:noWrap/>
            <w:vAlign w:val="center"/>
            <w:hideMark/>
          </w:tcPr>
          <w:p w14:paraId="34DF75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89A3907" w14:textId="77777777" w:rsidTr="0075179A">
        <w:trPr>
          <w:cantSplit/>
          <w:trHeight w:val="264"/>
        </w:trPr>
        <w:tc>
          <w:tcPr>
            <w:tcW w:w="1184" w:type="dxa"/>
            <w:noWrap/>
            <w:vAlign w:val="center"/>
            <w:hideMark/>
          </w:tcPr>
          <w:p w14:paraId="58A6AE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0D7118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CD3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1A4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A98B9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0027</w:t>
            </w:r>
          </w:p>
        </w:tc>
        <w:tc>
          <w:tcPr>
            <w:tcW w:w="2126" w:type="dxa"/>
            <w:noWrap/>
            <w:vAlign w:val="center"/>
            <w:hideMark/>
          </w:tcPr>
          <w:p w14:paraId="60012F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F90FBCE" w14:textId="77777777" w:rsidTr="0075179A">
        <w:trPr>
          <w:cantSplit/>
          <w:trHeight w:val="264"/>
        </w:trPr>
        <w:tc>
          <w:tcPr>
            <w:tcW w:w="1184" w:type="dxa"/>
            <w:noWrap/>
            <w:vAlign w:val="center"/>
            <w:hideMark/>
          </w:tcPr>
          <w:p w14:paraId="3F8A85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403635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AB9F2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99F9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0D9E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0074</w:t>
            </w:r>
          </w:p>
        </w:tc>
        <w:tc>
          <w:tcPr>
            <w:tcW w:w="2126" w:type="dxa"/>
            <w:noWrap/>
            <w:vAlign w:val="center"/>
            <w:hideMark/>
          </w:tcPr>
          <w:p w14:paraId="7593BB9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8E2B737" w14:textId="77777777" w:rsidTr="0075179A">
        <w:trPr>
          <w:cantSplit/>
          <w:trHeight w:val="264"/>
        </w:trPr>
        <w:tc>
          <w:tcPr>
            <w:tcW w:w="1184" w:type="dxa"/>
            <w:noWrap/>
            <w:vAlign w:val="center"/>
            <w:hideMark/>
          </w:tcPr>
          <w:p w14:paraId="3818E7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E6B6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9D9B1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F7608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E3B01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0029</w:t>
            </w:r>
          </w:p>
        </w:tc>
        <w:tc>
          <w:tcPr>
            <w:tcW w:w="2126" w:type="dxa"/>
            <w:noWrap/>
            <w:vAlign w:val="center"/>
            <w:hideMark/>
          </w:tcPr>
          <w:p w14:paraId="48BDEA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D11F7B2" w14:textId="77777777" w:rsidTr="0075179A">
        <w:trPr>
          <w:cantSplit/>
          <w:trHeight w:val="264"/>
        </w:trPr>
        <w:tc>
          <w:tcPr>
            <w:tcW w:w="1184" w:type="dxa"/>
            <w:noWrap/>
            <w:vAlign w:val="center"/>
            <w:hideMark/>
          </w:tcPr>
          <w:p w14:paraId="6C9B84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5260D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FDE615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14A51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2A585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00B6</w:t>
            </w:r>
          </w:p>
        </w:tc>
        <w:tc>
          <w:tcPr>
            <w:tcW w:w="2126" w:type="dxa"/>
            <w:noWrap/>
            <w:vAlign w:val="center"/>
            <w:hideMark/>
          </w:tcPr>
          <w:p w14:paraId="128BED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D57537F" w14:textId="77777777" w:rsidTr="0075179A">
        <w:trPr>
          <w:cantSplit/>
          <w:trHeight w:val="264"/>
        </w:trPr>
        <w:tc>
          <w:tcPr>
            <w:tcW w:w="1184" w:type="dxa"/>
            <w:noWrap/>
            <w:vAlign w:val="center"/>
            <w:hideMark/>
          </w:tcPr>
          <w:p w14:paraId="555837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345D34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B308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D5940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0E7A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002A</w:t>
            </w:r>
          </w:p>
        </w:tc>
        <w:tc>
          <w:tcPr>
            <w:tcW w:w="2126" w:type="dxa"/>
            <w:noWrap/>
            <w:vAlign w:val="center"/>
            <w:hideMark/>
          </w:tcPr>
          <w:p w14:paraId="6A87F8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26C1D66" w14:textId="77777777" w:rsidTr="0075179A">
        <w:trPr>
          <w:cantSplit/>
          <w:trHeight w:val="264"/>
        </w:trPr>
        <w:tc>
          <w:tcPr>
            <w:tcW w:w="1184" w:type="dxa"/>
            <w:noWrap/>
            <w:vAlign w:val="center"/>
            <w:hideMark/>
          </w:tcPr>
          <w:p w14:paraId="1A2B2F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4.1.4</w:t>
            </w:r>
          </w:p>
        </w:tc>
        <w:tc>
          <w:tcPr>
            <w:tcW w:w="2043" w:type="dxa"/>
            <w:noWrap/>
            <w:vAlign w:val="center"/>
            <w:hideMark/>
          </w:tcPr>
          <w:p w14:paraId="05C10E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A5849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7F6A3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BF9BE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00B8</w:t>
            </w:r>
          </w:p>
        </w:tc>
        <w:tc>
          <w:tcPr>
            <w:tcW w:w="2126" w:type="dxa"/>
            <w:noWrap/>
            <w:vAlign w:val="center"/>
            <w:hideMark/>
          </w:tcPr>
          <w:p w14:paraId="571818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E0F82AA" w14:textId="77777777" w:rsidTr="0075179A">
        <w:trPr>
          <w:cantSplit/>
          <w:trHeight w:val="264"/>
        </w:trPr>
        <w:tc>
          <w:tcPr>
            <w:tcW w:w="1184" w:type="dxa"/>
            <w:noWrap/>
            <w:vAlign w:val="center"/>
            <w:hideMark/>
          </w:tcPr>
          <w:p w14:paraId="18B0BB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4.2</w:t>
            </w:r>
          </w:p>
        </w:tc>
        <w:tc>
          <w:tcPr>
            <w:tcW w:w="2043" w:type="dxa"/>
            <w:noWrap/>
            <w:vAlign w:val="center"/>
            <w:hideMark/>
          </w:tcPr>
          <w:p w14:paraId="4F266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2B19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758A7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4DD0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0026</w:t>
            </w:r>
          </w:p>
        </w:tc>
        <w:tc>
          <w:tcPr>
            <w:tcW w:w="2126" w:type="dxa"/>
            <w:noWrap/>
            <w:vAlign w:val="center"/>
            <w:hideMark/>
          </w:tcPr>
          <w:p w14:paraId="774931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0A740FC5" w14:textId="77777777" w:rsidTr="0075179A">
        <w:trPr>
          <w:cantSplit/>
          <w:trHeight w:val="264"/>
        </w:trPr>
        <w:tc>
          <w:tcPr>
            <w:tcW w:w="1184" w:type="dxa"/>
            <w:noWrap/>
            <w:vAlign w:val="center"/>
            <w:hideMark/>
          </w:tcPr>
          <w:p w14:paraId="44147F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617810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60C93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74E2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E19A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002D</w:t>
            </w:r>
          </w:p>
        </w:tc>
        <w:tc>
          <w:tcPr>
            <w:tcW w:w="2126" w:type="dxa"/>
            <w:noWrap/>
            <w:vAlign w:val="center"/>
            <w:hideMark/>
          </w:tcPr>
          <w:p w14:paraId="09DD50D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C359E31" w14:textId="77777777" w:rsidTr="0075179A">
        <w:trPr>
          <w:cantSplit/>
          <w:trHeight w:val="264"/>
        </w:trPr>
        <w:tc>
          <w:tcPr>
            <w:tcW w:w="1184" w:type="dxa"/>
            <w:noWrap/>
            <w:vAlign w:val="center"/>
            <w:hideMark/>
          </w:tcPr>
          <w:p w14:paraId="218DB8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54DCBE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39258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069A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F3DA3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0075</w:t>
            </w:r>
          </w:p>
        </w:tc>
        <w:tc>
          <w:tcPr>
            <w:tcW w:w="2126" w:type="dxa"/>
            <w:noWrap/>
            <w:vAlign w:val="center"/>
            <w:hideMark/>
          </w:tcPr>
          <w:p w14:paraId="3AA66320" w14:textId="77777777" w:rsidR="00DE4DB8" w:rsidRPr="00DE4DB8" w:rsidRDefault="00AE101D">
            <w:pPr>
              <w:jc w:val="left"/>
              <w:rPr>
                <w:rFonts w:ascii="Arial" w:hAnsi="Arial" w:cs="Arial"/>
                <w:sz w:val="20"/>
                <w:szCs w:val="20"/>
                <w:lang w:eastAsia="en-GB"/>
              </w:rPr>
            </w:pPr>
            <w:r>
              <w:rPr>
                <w:rFonts w:ascii="Arial" w:hAnsi="Arial" w:cs="Arial"/>
                <w:sz w:val="20"/>
                <w:szCs w:val="20"/>
                <w:lang w:eastAsia="en-GB"/>
              </w:rPr>
              <w:t>Yes</w:t>
            </w:r>
          </w:p>
        </w:tc>
      </w:tr>
      <w:tr w:rsidR="00DE4DB8" w:rsidRPr="00DE4DB8" w14:paraId="3E874566" w14:textId="77777777" w:rsidTr="0075179A">
        <w:trPr>
          <w:cantSplit/>
          <w:trHeight w:val="264"/>
        </w:trPr>
        <w:tc>
          <w:tcPr>
            <w:tcW w:w="1184" w:type="dxa"/>
            <w:noWrap/>
            <w:vAlign w:val="center"/>
            <w:hideMark/>
          </w:tcPr>
          <w:p w14:paraId="50026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088CC4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B6676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4E046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F73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002F</w:t>
            </w:r>
          </w:p>
        </w:tc>
        <w:tc>
          <w:tcPr>
            <w:tcW w:w="2126" w:type="dxa"/>
            <w:noWrap/>
            <w:vAlign w:val="center"/>
            <w:hideMark/>
          </w:tcPr>
          <w:p w14:paraId="28E0436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4647356" w14:textId="77777777" w:rsidTr="0075179A">
        <w:trPr>
          <w:cantSplit/>
          <w:trHeight w:val="264"/>
        </w:trPr>
        <w:tc>
          <w:tcPr>
            <w:tcW w:w="1184" w:type="dxa"/>
            <w:noWrap/>
            <w:vAlign w:val="center"/>
            <w:hideMark/>
          </w:tcPr>
          <w:p w14:paraId="667E38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134EC1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4F6A6B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0B5E3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F2CF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00C3</w:t>
            </w:r>
          </w:p>
        </w:tc>
        <w:tc>
          <w:tcPr>
            <w:tcW w:w="2126" w:type="dxa"/>
            <w:noWrap/>
            <w:vAlign w:val="center"/>
            <w:hideMark/>
          </w:tcPr>
          <w:p w14:paraId="2A1EA3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3C8C09" w14:textId="77777777" w:rsidTr="0075179A">
        <w:trPr>
          <w:cantSplit/>
          <w:trHeight w:val="264"/>
        </w:trPr>
        <w:tc>
          <w:tcPr>
            <w:tcW w:w="1184" w:type="dxa"/>
            <w:noWrap/>
            <w:vAlign w:val="center"/>
            <w:hideMark/>
          </w:tcPr>
          <w:p w14:paraId="4CA9A8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23AC2C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F3ED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8A44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6115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0030</w:t>
            </w:r>
          </w:p>
        </w:tc>
        <w:tc>
          <w:tcPr>
            <w:tcW w:w="2126" w:type="dxa"/>
            <w:noWrap/>
            <w:vAlign w:val="center"/>
            <w:hideMark/>
          </w:tcPr>
          <w:p w14:paraId="5687FE8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203D3E" w14:textId="77777777" w:rsidTr="0075179A">
        <w:trPr>
          <w:cantSplit/>
          <w:trHeight w:val="264"/>
        </w:trPr>
        <w:tc>
          <w:tcPr>
            <w:tcW w:w="1184" w:type="dxa"/>
            <w:noWrap/>
            <w:vAlign w:val="center"/>
            <w:hideMark/>
          </w:tcPr>
          <w:p w14:paraId="3FD50CF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6B5E1A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42F17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D9351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7A182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0076</w:t>
            </w:r>
          </w:p>
        </w:tc>
        <w:tc>
          <w:tcPr>
            <w:tcW w:w="2126" w:type="dxa"/>
            <w:noWrap/>
            <w:vAlign w:val="center"/>
            <w:hideMark/>
          </w:tcPr>
          <w:p w14:paraId="1A25ED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88A2EF" w14:textId="77777777" w:rsidTr="0075179A">
        <w:trPr>
          <w:cantSplit/>
          <w:trHeight w:val="264"/>
        </w:trPr>
        <w:tc>
          <w:tcPr>
            <w:tcW w:w="1184" w:type="dxa"/>
            <w:noWrap/>
            <w:vAlign w:val="center"/>
            <w:hideMark/>
          </w:tcPr>
          <w:p w14:paraId="3BDA4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40977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EDA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4F981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2FB60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002E</w:t>
            </w:r>
          </w:p>
        </w:tc>
        <w:tc>
          <w:tcPr>
            <w:tcW w:w="2126" w:type="dxa"/>
            <w:noWrap/>
            <w:vAlign w:val="center"/>
            <w:hideMark/>
          </w:tcPr>
          <w:p w14:paraId="10B220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DD5746A" w14:textId="77777777" w:rsidTr="0075179A">
        <w:trPr>
          <w:cantSplit/>
          <w:trHeight w:val="264"/>
        </w:trPr>
        <w:tc>
          <w:tcPr>
            <w:tcW w:w="1184" w:type="dxa"/>
            <w:noWrap/>
            <w:vAlign w:val="center"/>
            <w:hideMark/>
          </w:tcPr>
          <w:p w14:paraId="40DF5C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53F524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E80C0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C6AA6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28F9B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00C4</w:t>
            </w:r>
          </w:p>
        </w:tc>
        <w:tc>
          <w:tcPr>
            <w:tcW w:w="2126" w:type="dxa"/>
            <w:noWrap/>
            <w:vAlign w:val="center"/>
            <w:hideMark/>
          </w:tcPr>
          <w:p w14:paraId="2A5C312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7DB189" w14:textId="77777777" w:rsidTr="0075179A">
        <w:trPr>
          <w:cantSplit/>
          <w:trHeight w:val="264"/>
        </w:trPr>
        <w:tc>
          <w:tcPr>
            <w:tcW w:w="1184" w:type="dxa"/>
            <w:noWrap/>
            <w:vAlign w:val="center"/>
            <w:hideMark/>
          </w:tcPr>
          <w:p w14:paraId="70DFCD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54DD08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E9A95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5D62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9186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00C5</w:t>
            </w:r>
          </w:p>
        </w:tc>
        <w:tc>
          <w:tcPr>
            <w:tcW w:w="2126" w:type="dxa"/>
            <w:noWrap/>
            <w:vAlign w:val="center"/>
            <w:hideMark/>
          </w:tcPr>
          <w:p w14:paraId="61E6BA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22C526" w14:textId="77777777" w:rsidTr="0075179A">
        <w:trPr>
          <w:cantSplit/>
          <w:trHeight w:val="264"/>
        </w:trPr>
        <w:tc>
          <w:tcPr>
            <w:tcW w:w="1184" w:type="dxa"/>
            <w:noWrap/>
            <w:vAlign w:val="center"/>
            <w:hideMark/>
          </w:tcPr>
          <w:p w14:paraId="5010C2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2E1265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CAA9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D43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903D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00C9</w:t>
            </w:r>
          </w:p>
        </w:tc>
        <w:tc>
          <w:tcPr>
            <w:tcW w:w="2126" w:type="dxa"/>
            <w:noWrap/>
            <w:vAlign w:val="center"/>
            <w:hideMark/>
          </w:tcPr>
          <w:p w14:paraId="3892AD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C5591C" w14:textId="77777777" w:rsidTr="0075179A">
        <w:trPr>
          <w:cantSplit/>
          <w:trHeight w:val="264"/>
        </w:trPr>
        <w:tc>
          <w:tcPr>
            <w:tcW w:w="1184" w:type="dxa"/>
            <w:noWrap/>
            <w:vAlign w:val="center"/>
            <w:hideMark/>
          </w:tcPr>
          <w:p w14:paraId="46F23E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56469D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2680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1491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14C2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0033</w:t>
            </w:r>
          </w:p>
        </w:tc>
        <w:tc>
          <w:tcPr>
            <w:tcW w:w="2126" w:type="dxa"/>
            <w:noWrap/>
            <w:vAlign w:val="center"/>
            <w:hideMark/>
          </w:tcPr>
          <w:p w14:paraId="2D8307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CB92AC" w14:textId="77777777" w:rsidTr="0075179A">
        <w:trPr>
          <w:cantSplit/>
          <w:trHeight w:val="264"/>
        </w:trPr>
        <w:tc>
          <w:tcPr>
            <w:tcW w:w="1184" w:type="dxa"/>
            <w:noWrap/>
            <w:vAlign w:val="center"/>
            <w:hideMark/>
          </w:tcPr>
          <w:p w14:paraId="2BF833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6BCC7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D1960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18E6C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FE001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0077</w:t>
            </w:r>
          </w:p>
        </w:tc>
        <w:tc>
          <w:tcPr>
            <w:tcW w:w="2126" w:type="dxa"/>
            <w:noWrap/>
            <w:vAlign w:val="center"/>
            <w:hideMark/>
          </w:tcPr>
          <w:p w14:paraId="4FB7C3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B5D2EA" w14:textId="77777777" w:rsidTr="0075179A">
        <w:trPr>
          <w:cantSplit/>
          <w:trHeight w:val="264"/>
        </w:trPr>
        <w:tc>
          <w:tcPr>
            <w:tcW w:w="1184" w:type="dxa"/>
            <w:noWrap/>
            <w:vAlign w:val="center"/>
            <w:hideMark/>
          </w:tcPr>
          <w:p w14:paraId="37C6B1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5C9217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B9DDA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DA2A7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99CA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0037</w:t>
            </w:r>
          </w:p>
        </w:tc>
        <w:tc>
          <w:tcPr>
            <w:tcW w:w="2126" w:type="dxa"/>
            <w:noWrap/>
            <w:vAlign w:val="center"/>
            <w:hideMark/>
          </w:tcPr>
          <w:p w14:paraId="1ABC4B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31C337" w14:textId="77777777" w:rsidTr="0075179A">
        <w:trPr>
          <w:cantSplit/>
          <w:trHeight w:val="264"/>
        </w:trPr>
        <w:tc>
          <w:tcPr>
            <w:tcW w:w="1184" w:type="dxa"/>
            <w:noWrap/>
            <w:vAlign w:val="center"/>
            <w:hideMark/>
          </w:tcPr>
          <w:p w14:paraId="0E693F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4.8.1</w:t>
            </w:r>
          </w:p>
        </w:tc>
        <w:tc>
          <w:tcPr>
            <w:tcW w:w="2043" w:type="dxa"/>
            <w:noWrap/>
            <w:vAlign w:val="center"/>
            <w:hideMark/>
          </w:tcPr>
          <w:p w14:paraId="76A708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0108EB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36B7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34C4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0078</w:t>
            </w:r>
          </w:p>
        </w:tc>
        <w:tc>
          <w:tcPr>
            <w:tcW w:w="2126" w:type="dxa"/>
            <w:noWrap/>
            <w:vAlign w:val="center"/>
            <w:hideMark/>
          </w:tcPr>
          <w:p w14:paraId="1755EB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36378E" w14:textId="77777777" w:rsidTr="0075179A">
        <w:trPr>
          <w:cantSplit/>
          <w:trHeight w:val="264"/>
        </w:trPr>
        <w:tc>
          <w:tcPr>
            <w:tcW w:w="1184" w:type="dxa"/>
            <w:noWrap/>
            <w:vAlign w:val="center"/>
            <w:hideMark/>
          </w:tcPr>
          <w:p w14:paraId="4E1AFC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4.8.2</w:t>
            </w:r>
          </w:p>
        </w:tc>
        <w:tc>
          <w:tcPr>
            <w:tcW w:w="2043" w:type="dxa"/>
            <w:noWrap/>
            <w:vAlign w:val="center"/>
            <w:hideMark/>
          </w:tcPr>
          <w:p w14:paraId="7C5C88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DB9F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883EB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E929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0038</w:t>
            </w:r>
          </w:p>
        </w:tc>
        <w:tc>
          <w:tcPr>
            <w:tcW w:w="2126" w:type="dxa"/>
            <w:noWrap/>
            <w:vAlign w:val="center"/>
            <w:hideMark/>
          </w:tcPr>
          <w:p w14:paraId="46DC73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8C23AA5" w14:textId="77777777" w:rsidTr="0075179A">
        <w:trPr>
          <w:cantSplit/>
          <w:trHeight w:val="264"/>
        </w:trPr>
        <w:tc>
          <w:tcPr>
            <w:tcW w:w="1184" w:type="dxa"/>
            <w:noWrap/>
            <w:vAlign w:val="center"/>
            <w:hideMark/>
          </w:tcPr>
          <w:p w14:paraId="44FDEB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4.8.3</w:t>
            </w:r>
          </w:p>
        </w:tc>
        <w:tc>
          <w:tcPr>
            <w:tcW w:w="2043" w:type="dxa"/>
            <w:noWrap/>
            <w:vAlign w:val="center"/>
            <w:hideMark/>
          </w:tcPr>
          <w:p w14:paraId="5C4BC7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25E4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B89E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9760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0036</w:t>
            </w:r>
          </w:p>
        </w:tc>
        <w:tc>
          <w:tcPr>
            <w:tcW w:w="2126" w:type="dxa"/>
            <w:noWrap/>
            <w:vAlign w:val="center"/>
            <w:hideMark/>
          </w:tcPr>
          <w:p w14:paraId="4D52B3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4813660" w14:textId="77777777" w:rsidTr="0075179A">
        <w:trPr>
          <w:cantSplit/>
          <w:trHeight w:val="264"/>
        </w:trPr>
        <w:tc>
          <w:tcPr>
            <w:tcW w:w="1184" w:type="dxa"/>
            <w:noWrap/>
            <w:vAlign w:val="center"/>
            <w:hideMark/>
          </w:tcPr>
          <w:p w14:paraId="4E50C2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B390A4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4B6D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6AA2F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EB1F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0039</w:t>
            </w:r>
          </w:p>
        </w:tc>
        <w:tc>
          <w:tcPr>
            <w:tcW w:w="2126" w:type="dxa"/>
            <w:noWrap/>
            <w:vAlign w:val="center"/>
            <w:hideMark/>
          </w:tcPr>
          <w:p w14:paraId="0C2076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EBDBB59" w14:textId="77777777" w:rsidTr="0075179A">
        <w:trPr>
          <w:cantSplit/>
          <w:trHeight w:val="264"/>
        </w:trPr>
        <w:tc>
          <w:tcPr>
            <w:tcW w:w="1184" w:type="dxa"/>
            <w:noWrap/>
            <w:vAlign w:val="center"/>
            <w:hideMark/>
          </w:tcPr>
          <w:p w14:paraId="7C0FED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A208F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E2671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3E80C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83B2E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0079</w:t>
            </w:r>
          </w:p>
        </w:tc>
        <w:tc>
          <w:tcPr>
            <w:tcW w:w="2126" w:type="dxa"/>
            <w:noWrap/>
            <w:vAlign w:val="center"/>
            <w:hideMark/>
          </w:tcPr>
          <w:p w14:paraId="518036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849386" w14:textId="77777777" w:rsidTr="0075179A">
        <w:trPr>
          <w:cantSplit/>
          <w:trHeight w:val="264"/>
        </w:trPr>
        <w:tc>
          <w:tcPr>
            <w:tcW w:w="1184" w:type="dxa"/>
            <w:noWrap/>
            <w:vAlign w:val="center"/>
            <w:hideMark/>
          </w:tcPr>
          <w:p w14:paraId="0FC929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3358BA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DEAA8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E5A04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E69C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003A</w:t>
            </w:r>
          </w:p>
        </w:tc>
        <w:tc>
          <w:tcPr>
            <w:tcW w:w="2126" w:type="dxa"/>
            <w:noWrap/>
            <w:vAlign w:val="center"/>
            <w:hideMark/>
          </w:tcPr>
          <w:p w14:paraId="7A7C60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D8FB5FF" w14:textId="77777777" w:rsidTr="0075179A">
        <w:trPr>
          <w:cantSplit/>
          <w:trHeight w:val="264"/>
        </w:trPr>
        <w:tc>
          <w:tcPr>
            <w:tcW w:w="1184" w:type="dxa"/>
            <w:noWrap/>
            <w:vAlign w:val="center"/>
            <w:hideMark/>
          </w:tcPr>
          <w:p w14:paraId="491C38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5AA893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02C91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8E7A0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8F68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009F</w:t>
            </w:r>
          </w:p>
        </w:tc>
        <w:tc>
          <w:tcPr>
            <w:tcW w:w="2126" w:type="dxa"/>
            <w:noWrap/>
            <w:vAlign w:val="center"/>
            <w:hideMark/>
          </w:tcPr>
          <w:p w14:paraId="7500DF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CB692A8" w14:textId="77777777" w:rsidTr="0075179A">
        <w:trPr>
          <w:cantSplit/>
          <w:trHeight w:val="264"/>
        </w:trPr>
        <w:tc>
          <w:tcPr>
            <w:tcW w:w="1184" w:type="dxa"/>
            <w:noWrap/>
            <w:vAlign w:val="center"/>
            <w:hideMark/>
          </w:tcPr>
          <w:p w14:paraId="4D45C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09BE8F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9EF7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7A553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72334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003B</w:t>
            </w:r>
          </w:p>
        </w:tc>
        <w:tc>
          <w:tcPr>
            <w:tcW w:w="2126" w:type="dxa"/>
            <w:noWrap/>
            <w:vAlign w:val="center"/>
            <w:hideMark/>
          </w:tcPr>
          <w:p w14:paraId="4C96B5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A01AF3D" w14:textId="77777777" w:rsidTr="0075179A">
        <w:trPr>
          <w:cantSplit/>
          <w:trHeight w:val="264"/>
        </w:trPr>
        <w:tc>
          <w:tcPr>
            <w:tcW w:w="1184" w:type="dxa"/>
            <w:noWrap/>
            <w:vAlign w:val="center"/>
            <w:hideMark/>
          </w:tcPr>
          <w:p w14:paraId="132513A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106F67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CF1BC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0E95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3FFEE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00B5</w:t>
            </w:r>
          </w:p>
        </w:tc>
        <w:tc>
          <w:tcPr>
            <w:tcW w:w="2126" w:type="dxa"/>
            <w:noWrap/>
            <w:vAlign w:val="center"/>
            <w:hideMark/>
          </w:tcPr>
          <w:p w14:paraId="5C6A02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E4505CA" w14:textId="77777777" w:rsidTr="0075179A">
        <w:trPr>
          <w:cantSplit/>
          <w:trHeight w:val="264"/>
        </w:trPr>
        <w:tc>
          <w:tcPr>
            <w:tcW w:w="1184" w:type="dxa"/>
            <w:noWrap/>
            <w:vAlign w:val="center"/>
            <w:hideMark/>
          </w:tcPr>
          <w:p w14:paraId="5DAC9A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4.15</w:t>
            </w:r>
          </w:p>
        </w:tc>
        <w:tc>
          <w:tcPr>
            <w:tcW w:w="2043" w:type="dxa"/>
            <w:noWrap/>
            <w:vAlign w:val="center"/>
            <w:hideMark/>
          </w:tcPr>
          <w:p w14:paraId="41C1CD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2F469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579BB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A1D93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0042</w:t>
            </w:r>
          </w:p>
        </w:tc>
        <w:tc>
          <w:tcPr>
            <w:tcW w:w="2126" w:type="dxa"/>
            <w:noWrap/>
            <w:vAlign w:val="center"/>
            <w:hideMark/>
          </w:tcPr>
          <w:p w14:paraId="7BBAF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34BC09" w14:textId="77777777" w:rsidTr="0075179A">
        <w:trPr>
          <w:cantSplit/>
          <w:trHeight w:val="264"/>
        </w:trPr>
        <w:tc>
          <w:tcPr>
            <w:tcW w:w="1184" w:type="dxa"/>
            <w:noWrap/>
            <w:vAlign w:val="center"/>
            <w:hideMark/>
          </w:tcPr>
          <w:p w14:paraId="48FBE9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4.16</w:t>
            </w:r>
          </w:p>
        </w:tc>
        <w:tc>
          <w:tcPr>
            <w:tcW w:w="2043" w:type="dxa"/>
            <w:noWrap/>
            <w:vAlign w:val="center"/>
            <w:hideMark/>
          </w:tcPr>
          <w:p w14:paraId="03331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A3730A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253A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7D0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0028</w:t>
            </w:r>
          </w:p>
        </w:tc>
        <w:tc>
          <w:tcPr>
            <w:tcW w:w="2126" w:type="dxa"/>
            <w:noWrap/>
            <w:vAlign w:val="center"/>
            <w:hideMark/>
          </w:tcPr>
          <w:p w14:paraId="3173A2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53138C7" w14:textId="77777777" w:rsidTr="0075179A">
        <w:trPr>
          <w:cantSplit/>
          <w:trHeight w:val="264"/>
        </w:trPr>
        <w:tc>
          <w:tcPr>
            <w:tcW w:w="1184" w:type="dxa"/>
            <w:noWrap/>
            <w:vAlign w:val="center"/>
            <w:hideMark/>
          </w:tcPr>
          <w:p w14:paraId="4E1E82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37DA1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59C39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5456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1835C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0069</w:t>
            </w:r>
          </w:p>
        </w:tc>
        <w:tc>
          <w:tcPr>
            <w:tcW w:w="2126" w:type="dxa"/>
            <w:noWrap/>
            <w:vAlign w:val="center"/>
            <w:hideMark/>
          </w:tcPr>
          <w:p w14:paraId="078BB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F8B528" w14:textId="77777777" w:rsidTr="0075179A">
        <w:trPr>
          <w:cantSplit/>
          <w:trHeight w:val="264"/>
        </w:trPr>
        <w:tc>
          <w:tcPr>
            <w:tcW w:w="1184" w:type="dxa"/>
            <w:noWrap/>
            <w:vAlign w:val="center"/>
            <w:hideMark/>
          </w:tcPr>
          <w:p w14:paraId="1C5BF7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F2BD4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F762A4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404D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ED80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008D</w:t>
            </w:r>
          </w:p>
        </w:tc>
        <w:tc>
          <w:tcPr>
            <w:tcW w:w="2126" w:type="dxa"/>
            <w:noWrap/>
            <w:vAlign w:val="center"/>
            <w:hideMark/>
          </w:tcPr>
          <w:p w14:paraId="46620F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F017EEF" w14:textId="77777777" w:rsidTr="0075179A">
        <w:trPr>
          <w:cantSplit/>
          <w:trHeight w:val="264"/>
        </w:trPr>
        <w:tc>
          <w:tcPr>
            <w:tcW w:w="1184" w:type="dxa"/>
            <w:noWrap/>
            <w:vAlign w:val="center"/>
            <w:hideMark/>
          </w:tcPr>
          <w:p w14:paraId="724A80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2F2A8E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4F3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930CE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77C10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003C</w:t>
            </w:r>
          </w:p>
        </w:tc>
        <w:tc>
          <w:tcPr>
            <w:tcW w:w="2126" w:type="dxa"/>
            <w:noWrap/>
            <w:vAlign w:val="center"/>
            <w:hideMark/>
          </w:tcPr>
          <w:p w14:paraId="5D346B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94B75AC" w14:textId="77777777" w:rsidTr="0075179A">
        <w:trPr>
          <w:cantSplit/>
          <w:trHeight w:val="264"/>
        </w:trPr>
        <w:tc>
          <w:tcPr>
            <w:tcW w:w="1184" w:type="dxa"/>
            <w:noWrap/>
            <w:vAlign w:val="center"/>
            <w:hideMark/>
          </w:tcPr>
          <w:p w14:paraId="376F76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4A3090B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42BD9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13B3F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0983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00D9</w:t>
            </w:r>
          </w:p>
        </w:tc>
        <w:tc>
          <w:tcPr>
            <w:tcW w:w="2126" w:type="dxa"/>
            <w:noWrap/>
            <w:vAlign w:val="center"/>
            <w:hideMark/>
          </w:tcPr>
          <w:p w14:paraId="3CF7CB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58BEF0" w14:textId="77777777" w:rsidTr="0075179A">
        <w:trPr>
          <w:cantSplit/>
          <w:trHeight w:val="264"/>
        </w:trPr>
        <w:tc>
          <w:tcPr>
            <w:tcW w:w="1184" w:type="dxa"/>
            <w:noWrap/>
            <w:vAlign w:val="center"/>
            <w:hideMark/>
          </w:tcPr>
          <w:p w14:paraId="2EEDF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796890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B7E93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1DFBA2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EF517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00DA</w:t>
            </w:r>
          </w:p>
        </w:tc>
        <w:tc>
          <w:tcPr>
            <w:tcW w:w="2126" w:type="dxa"/>
            <w:noWrap/>
            <w:vAlign w:val="center"/>
            <w:hideMark/>
          </w:tcPr>
          <w:p w14:paraId="1B84FFD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58A859" w14:textId="77777777" w:rsidTr="0075179A">
        <w:trPr>
          <w:cantSplit/>
          <w:trHeight w:val="264"/>
        </w:trPr>
        <w:tc>
          <w:tcPr>
            <w:tcW w:w="1184" w:type="dxa"/>
            <w:noWrap/>
            <w:vAlign w:val="center"/>
            <w:hideMark/>
          </w:tcPr>
          <w:p w14:paraId="5FA1EE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246B0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CF704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66F6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FFEE8"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00F9</w:t>
            </w:r>
          </w:p>
        </w:tc>
        <w:tc>
          <w:tcPr>
            <w:tcW w:w="2126" w:type="dxa"/>
            <w:noWrap/>
            <w:vAlign w:val="center"/>
            <w:hideMark/>
          </w:tcPr>
          <w:p w14:paraId="32E2F8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4DA2AA" w14:textId="77777777" w:rsidTr="0075179A">
        <w:trPr>
          <w:cantSplit/>
          <w:trHeight w:val="264"/>
        </w:trPr>
        <w:tc>
          <w:tcPr>
            <w:tcW w:w="1184" w:type="dxa"/>
            <w:noWrap/>
            <w:vAlign w:val="center"/>
            <w:hideMark/>
          </w:tcPr>
          <w:p w14:paraId="0C3F46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728B48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6466CC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B0CB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78EEB93"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A</w:t>
            </w:r>
          </w:p>
        </w:tc>
        <w:tc>
          <w:tcPr>
            <w:tcW w:w="2126" w:type="dxa"/>
            <w:noWrap/>
            <w:vAlign w:val="center"/>
            <w:hideMark/>
          </w:tcPr>
          <w:p w14:paraId="20F03C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C09986" w14:textId="77777777" w:rsidTr="0075179A">
        <w:trPr>
          <w:cantSplit/>
          <w:trHeight w:val="264"/>
        </w:trPr>
        <w:tc>
          <w:tcPr>
            <w:tcW w:w="1184" w:type="dxa"/>
            <w:noWrap/>
            <w:vAlign w:val="center"/>
            <w:hideMark/>
          </w:tcPr>
          <w:p w14:paraId="2C6615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34142AC" w14:textId="27AEDA3F"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9A7A2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F1FE5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5A42694"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B</w:t>
            </w:r>
          </w:p>
        </w:tc>
        <w:tc>
          <w:tcPr>
            <w:tcW w:w="2126" w:type="dxa"/>
            <w:noWrap/>
            <w:vAlign w:val="center"/>
            <w:hideMark/>
          </w:tcPr>
          <w:p w14:paraId="1568CE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E3D084" w14:textId="77777777" w:rsidTr="0075179A">
        <w:trPr>
          <w:cantSplit/>
          <w:trHeight w:val="264"/>
        </w:trPr>
        <w:tc>
          <w:tcPr>
            <w:tcW w:w="1184" w:type="dxa"/>
            <w:noWrap/>
            <w:vAlign w:val="center"/>
            <w:hideMark/>
          </w:tcPr>
          <w:p w14:paraId="27CE93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AF11BF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ECA74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7E22F9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B4805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0040</w:t>
            </w:r>
          </w:p>
        </w:tc>
        <w:tc>
          <w:tcPr>
            <w:tcW w:w="2126" w:type="dxa"/>
            <w:noWrap/>
            <w:vAlign w:val="center"/>
            <w:hideMark/>
          </w:tcPr>
          <w:p w14:paraId="250402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59A019" w14:textId="77777777" w:rsidTr="0075179A">
        <w:trPr>
          <w:cantSplit/>
          <w:trHeight w:val="264"/>
        </w:trPr>
        <w:tc>
          <w:tcPr>
            <w:tcW w:w="1184" w:type="dxa"/>
            <w:noWrap/>
            <w:vAlign w:val="center"/>
            <w:hideMark/>
          </w:tcPr>
          <w:p w14:paraId="2FC32F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6.2.8</w:t>
            </w:r>
          </w:p>
        </w:tc>
        <w:tc>
          <w:tcPr>
            <w:tcW w:w="2043" w:type="dxa"/>
            <w:noWrap/>
            <w:vAlign w:val="center"/>
            <w:hideMark/>
          </w:tcPr>
          <w:p w14:paraId="6DF84E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9F473F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1225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3EE7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007B</w:t>
            </w:r>
          </w:p>
        </w:tc>
        <w:tc>
          <w:tcPr>
            <w:tcW w:w="2126" w:type="dxa"/>
            <w:noWrap/>
            <w:vAlign w:val="center"/>
            <w:hideMark/>
          </w:tcPr>
          <w:p w14:paraId="214DA90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424B9A" w14:textId="77777777" w:rsidTr="0075179A">
        <w:trPr>
          <w:cantSplit/>
          <w:trHeight w:val="264"/>
        </w:trPr>
        <w:tc>
          <w:tcPr>
            <w:tcW w:w="1184" w:type="dxa"/>
            <w:noWrap/>
            <w:vAlign w:val="center"/>
            <w:hideMark/>
          </w:tcPr>
          <w:p w14:paraId="785FA7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08B984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02715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65FFA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08AC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00BE</w:t>
            </w:r>
          </w:p>
        </w:tc>
        <w:tc>
          <w:tcPr>
            <w:tcW w:w="2126" w:type="dxa"/>
            <w:noWrap/>
            <w:vAlign w:val="center"/>
            <w:hideMark/>
          </w:tcPr>
          <w:p w14:paraId="06CE73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7A51B41" w14:textId="77777777" w:rsidTr="0075179A">
        <w:trPr>
          <w:cantSplit/>
          <w:trHeight w:val="264"/>
        </w:trPr>
        <w:tc>
          <w:tcPr>
            <w:tcW w:w="1184" w:type="dxa"/>
            <w:noWrap/>
            <w:vAlign w:val="center"/>
            <w:hideMark/>
          </w:tcPr>
          <w:p w14:paraId="3F5B1A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2506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8F51C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E632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BF742F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00BF</w:t>
            </w:r>
          </w:p>
        </w:tc>
        <w:tc>
          <w:tcPr>
            <w:tcW w:w="2126" w:type="dxa"/>
            <w:noWrap/>
            <w:vAlign w:val="center"/>
            <w:hideMark/>
          </w:tcPr>
          <w:p w14:paraId="07D1D3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AA5B6C4" w14:textId="77777777" w:rsidTr="0075179A">
        <w:trPr>
          <w:cantSplit/>
          <w:trHeight w:val="264"/>
        </w:trPr>
        <w:tc>
          <w:tcPr>
            <w:tcW w:w="1184" w:type="dxa"/>
            <w:noWrap/>
            <w:vAlign w:val="center"/>
            <w:hideMark/>
          </w:tcPr>
          <w:p w14:paraId="341349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6.4.1</w:t>
            </w:r>
          </w:p>
        </w:tc>
        <w:tc>
          <w:tcPr>
            <w:tcW w:w="2043" w:type="dxa"/>
            <w:noWrap/>
            <w:vAlign w:val="center"/>
            <w:hideMark/>
          </w:tcPr>
          <w:p w14:paraId="62E494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2712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0DBC2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F8F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0043</w:t>
            </w:r>
          </w:p>
        </w:tc>
        <w:tc>
          <w:tcPr>
            <w:tcW w:w="2126" w:type="dxa"/>
            <w:noWrap/>
            <w:vAlign w:val="center"/>
            <w:hideMark/>
          </w:tcPr>
          <w:p w14:paraId="446D28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4FF670D" w14:textId="77777777" w:rsidTr="0075179A">
        <w:trPr>
          <w:cantSplit/>
          <w:trHeight w:val="264"/>
        </w:trPr>
        <w:tc>
          <w:tcPr>
            <w:tcW w:w="1184" w:type="dxa"/>
            <w:noWrap/>
            <w:vAlign w:val="center"/>
            <w:hideMark/>
          </w:tcPr>
          <w:p w14:paraId="32613A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6.4.2</w:t>
            </w:r>
          </w:p>
        </w:tc>
        <w:tc>
          <w:tcPr>
            <w:tcW w:w="2043" w:type="dxa"/>
            <w:noWrap/>
            <w:vAlign w:val="center"/>
            <w:hideMark/>
          </w:tcPr>
          <w:p w14:paraId="570824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6197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0F989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00F95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0044</w:t>
            </w:r>
          </w:p>
        </w:tc>
        <w:tc>
          <w:tcPr>
            <w:tcW w:w="2126" w:type="dxa"/>
            <w:noWrap/>
            <w:vAlign w:val="center"/>
            <w:hideMark/>
          </w:tcPr>
          <w:p w14:paraId="20E464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AA554C" w14:paraId="544D6F7B" w14:textId="77777777" w:rsidTr="0075179A">
        <w:trPr>
          <w:cantSplit/>
          <w:trHeight w:val="264"/>
        </w:trPr>
        <w:tc>
          <w:tcPr>
            <w:tcW w:w="1184" w:type="dxa"/>
            <w:noWrap/>
            <w:vAlign w:val="center"/>
            <w:hideMark/>
          </w:tcPr>
          <w:p w14:paraId="052150F7" w14:textId="77777777" w:rsidR="00DE4DB8" w:rsidRPr="00AA554C" w:rsidRDefault="00DE4DB8">
            <w:pPr>
              <w:jc w:val="left"/>
              <w:rPr>
                <w:rFonts w:ascii="Arial" w:hAnsi="Arial"/>
                <w:sz w:val="20"/>
              </w:rPr>
            </w:pPr>
            <w:r w:rsidRPr="00AA554C">
              <w:rPr>
                <w:rFonts w:ascii="Arial" w:hAnsi="Arial"/>
                <w:sz w:val="20"/>
              </w:rPr>
              <w:lastRenderedPageBreak/>
              <w:t>6.5</w:t>
            </w:r>
          </w:p>
        </w:tc>
        <w:tc>
          <w:tcPr>
            <w:tcW w:w="2043" w:type="dxa"/>
            <w:noWrap/>
            <w:vAlign w:val="center"/>
            <w:hideMark/>
          </w:tcPr>
          <w:p w14:paraId="6A2BD54A" w14:textId="77777777" w:rsidR="00DE4DB8" w:rsidRPr="00AA554C" w:rsidRDefault="00DE4DB8">
            <w:pPr>
              <w:jc w:val="left"/>
              <w:rPr>
                <w:rFonts w:ascii="Arial" w:hAnsi="Arial"/>
                <w:sz w:val="20"/>
              </w:rPr>
            </w:pPr>
            <w:r w:rsidRPr="00AA554C">
              <w:rPr>
                <w:rFonts w:ascii="Arial" w:hAnsi="Arial"/>
                <w:sz w:val="20"/>
              </w:rPr>
              <w:t>ESME</w:t>
            </w:r>
          </w:p>
        </w:tc>
        <w:tc>
          <w:tcPr>
            <w:tcW w:w="3186" w:type="dxa"/>
            <w:noWrap/>
            <w:vAlign w:val="center"/>
            <w:hideMark/>
          </w:tcPr>
          <w:p w14:paraId="2EA2759D" w14:textId="77777777" w:rsidR="00DE4DB8" w:rsidRPr="00AA554C" w:rsidRDefault="00C2154D">
            <w:pPr>
              <w:jc w:val="left"/>
              <w:rPr>
                <w:rFonts w:ascii="Arial" w:hAnsi="Arial"/>
                <w:sz w:val="20"/>
              </w:rPr>
            </w:pPr>
            <w:r w:rsidRPr="00AA554C">
              <w:rPr>
                <w:rFonts w:ascii="Arial" w:hAnsi="Arial" w:cs="Arial"/>
                <w:sz w:val="20"/>
                <w:szCs w:val="20"/>
                <w:lang w:eastAsia="en-GB"/>
              </w:rPr>
              <w:t xml:space="preserve">If </w:t>
            </w:r>
            <w:proofErr w:type="spellStart"/>
            <w:r w:rsidRPr="00AA554C">
              <w:rPr>
                <w:rFonts w:ascii="Arial" w:hAnsi="Arial" w:cs="Arial"/>
                <w:sz w:val="20"/>
                <w:szCs w:val="20"/>
                <w:lang w:eastAsia="en-GB"/>
              </w:rPr>
              <w:t>RMSVoltageCountersNotReset</w:t>
            </w:r>
            <w:proofErr w:type="spellEnd"/>
            <w:r w:rsidRPr="00AA554C">
              <w:rPr>
                <w:rFonts w:ascii="Arial" w:hAnsi="Arial" w:cs="Arial"/>
                <w:sz w:val="20"/>
                <w:szCs w:val="20"/>
                <w:lang w:eastAsia="en-GB"/>
              </w:rPr>
              <w:t xml:space="preserve"> (with its DUIS meaning) is not present</w:t>
            </w:r>
          </w:p>
        </w:tc>
        <w:tc>
          <w:tcPr>
            <w:tcW w:w="2909" w:type="dxa"/>
            <w:noWrap/>
            <w:vAlign w:val="center"/>
            <w:hideMark/>
          </w:tcPr>
          <w:p w14:paraId="2986D9EF" w14:textId="77777777" w:rsidR="00DE4DB8" w:rsidRPr="00AA554C" w:rsidRDefault="00DE4DB8">
            <w:pPr>
              <w:jc w:val="left"/>
              <w:rPr>
                <w:rFonts w:ascii="Arial" w:hAnsi="Arial"/>
                <w:sz w:val="20"/>
              </w:rPr>
            </w:pPr>
            <w:r w:rsidRPr="00AA554C">
              <w:rPr>
                <w:rFonts w:ascii="Arial" w:hAnsi="Arial"/>
                <w:sz w:val="20"/>
              </w:rPr>
              <w:t>True</w:t>
            </w:r>
          </w:p>
        </w:tc>
        <w:tc>
          <w:tcPr>
            <w:tcW w:w="3402" w:type="dxa"/>
            <w:noWrap/>
            <w:vAlign w:val="center"/>
            <w:hideMark/>
          </w:tcPr>
          <w:p w14:paraId="35636DC2" w14:textId="77777777" w:rsidR="00DE4DB8" w:rsidRPr="00AA554C" w:rsidRDefault="00DE4DB8">
            <w:pPr>
              <w:jc w:val="left"/>
              <w:rPr>
                <w:rFonts w:ascii="Arial" w:hAnsi="Arial"/>
                <w:sz w:val="20"/>
              </w:rPr>
            </w:pPr>
            <w:r w:rsidRPr="00AA554C">
              <w:rPr>
                <w:rFonts w:ascii="Arial" w:hAnsi="Arial"/>
                <w:sz w:val="20"/>
              </w:rPr>
              <w:t>0045</w:t>
            </w:r>
          </w:p>
        </w:tc>
        <w:tc>
          <w:tcPr>
            <w:tcW w:w="2126" w:type="dxa"/>
            <w:noWrap/>
            <w:vAlign w:val="center"/>
            <w:hideMark/>
          </w:tcPr>
          <w:p w14:paraId="42766D57" w14:textId="77777777" w:rsidR="00DE4DB8" w:rsidRPr="00AA554C" w:rsidRDefault="00DE4DB8">
            <w:pPr>
              <w:jc w:val="left"/>
              <w:rPr>
                <w:rFonts w:ascii="Arial" w:hAnsi="Arial"/>
                <w:sz w:val="20"/>
              </w:rPr>
            </w:pPr>
            <w:r w:rsidRPr="00AA554C">
              <w:rPr>
                <w:rFonts w:ascii="Arial" w:hAnsi="Arial"/>
                <w:sz w:val="20"/>
              </w:rPr>
              <w:t>No</w:t>
            </w:r>
          </w:p>
        </w:tc>
      </w:tr>
      <w:tr w:rsidR="00C2154D" w:rsidRPr="00DE4DB8" w14:paraId="6F1AB50F" w14:textId="77777777" w:rsidTr="0075179A">
        <w:trPr>
          <w:cantSplit/>
          <w:trHeight w:val="264"/>
        </w:trPr>
        <w:tc>
          <w:tcPr>
            <w:tcW w:w="1184" w:type="dxa"/>
            <w:noWrap/>
            <w:vAlign w:val="center"/>
          </w:tcPr>
          <w:p w14:paraId="39BAA976"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6.5</w:t>
            </w:r>
          </w:p>
        </w:tc>
        <w:tc>
          <w:tcPr>
            <w:tcW w:w="2043" w:type="dxa"/>
            <w:noWrap/>
            <w:vAlign w:val="center"/>
          </w:tcPr>
          <w:p w14:paraId="4903DD4C"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ESME</w:t>
            </w:r>
          </w:p>
        </w:tc>
        <w:tc>
          <w:tcPr>
            <w:tcW w:w="3186" w:type="dxa"/>
            <w:noWrap/>
            <w:vAlign w:val="center"/>
          </w:tcPr>
          <w:p w14:paraId="344D86C0"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 xml:space="preserve">If </w:t>
            </w:r>
            <w:proofErr w:type="spellStart"/>
            <w:r w:rsidRPr="00AA554C">
              <w:rPr>
                <w:rFonts w:ascii="Arial" w:hAnsi="Arial" w:cs="Arial"/>
                <w:sz w:val="20"/>
                <w:szCs w:val="20"/>
                <w:lang w:eastAsia="en-GB"/>
              </w:rPr>
              <w:t>RMSVoltageCountersNotReset</w:t>
            </w:r>
            <w:proofErr w:type="spellEnd"/>
            <w:r w:rsidRPr="00AA554C">
              <w:rPr>
                <w:rFonts w:ascii="Arial" w:hAnsi="Arial" w:cs="Arial"/>
                <w:sz w:val="20"/>
                <w:szCs w:val="20"/>
                <w:lang w:eastAsia="en-GB"/>
              </w:rPr>
              <w:t xml:space="preserve"> (with its DUIS meaning) is present</w:t>
            </w:r>
          </w:p>
        </w:tc>
        <w:tc>
          <w:tcPr>
            <w:tcW w:w="2909" w:type="dxa"/>
            <w:noWrap/>
            <w:vAlign w:val="center"/>
          </w:tcPr>
          <w:p w14:paraId="1D373AEF"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True</w:t>
            </w:r>
          </w:p>
        </w:tc>
        <w:tc>
          <w:tcPr>
            <w:tcW w:w="3402" w:type="dxa"/>
            <w:noWrap/>
            <w:vAlign w:val="center"/>
          </w:tcPr>
          <w:p w14:paraId="6ADCABBA"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00D1</w:t>
            </w:r>
          </w:p>
        </w:tc>
        <w:tc>
          <w:tcPr>
            <w:tcW w:w="2126" w:type="dxa"/>
            <w:noWrap/>
            <w:vAlign w:val="center"/>
          </w:tcPr>
          <w:p w14:paraId="2EB4F4A9"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No</w:t>
            </w:r>
          </w:p>
        </w:tc>
      </w:tr>
      <w:tr w:rsidR="00DE4DB8" w:rsidRPr="00DE4DB8" w14:paraId="501C3D6C" w14:textId="77777777" w:rsidTr="0075179A">
        <w:trPr>
          <w:cantSplit/>
          <w:trHeight w:val="264"/>
        </w:trPr>
        <w:tc>
          <w:tcPr>
            <w:tcW w:w="1184" w:type="dxa"/>
            <w:noWrap/>
            <w:vAlign w:val="center"/>
            <w:hideMark/>
          </w:tcPr>
          <w:p w14:paraId="6EA0ED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6.6</w:t>
            </w:r>
          </w:p>
        </w:tc>
        <w:tc>
          <w:tcPr>
            <w:tcW w:w="2043" w:type="dxa"/>
            <w:noWrap/>
            <w:vAlign w:val="center"/>
            <w:hideMark/>
          </w:tcPr>
          <w:p w14:paraId="2EB49A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18E2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53BA5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C7F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007C</w:t>
            </w:r>
          </w:p>
        </w:tc>
        <w:tc>
          <w:tcPr>
            <w:tcW w:w="2126" w:type="dxa"/>
            <w:noWrap/>
            <w:vAlign w:val="center"/>
            <w:hideMark/>
          </w:tcPr>
          <w:p w14:paraId="1DB1FB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9511723" w14:textId="77777777" w:rsidTr="0075179A">
        <w:trPr>
          <w:cantSplit/>
          <w:trHeight w:val="264"/>
        </w:trPr>
        <w:tc>
          <w:tcPr>
            <w:tcW w:w="1184" w:type="dxa"/>
            <w:noWrap/>
            <w:vAlign w:val="center"/>
            <w:hideMark/>
          </w:tcPr>
          <w:p w14:paraId="666D3A6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6.7</w:t>
            </w:r>
          </w:p>
        </w:tc>
        <w:tc>
          <w:tcPr>
            <w:tcW w:w="2043" w:type="dxa"/>
            <w:noWrap/>
            <w:vAlign w:val="center"/>
            <w:hideMark/>
          </w:tcPr>
          <w:p w14:paraId="0765E6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B3DCE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D2DD4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3D37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007D</w:t>
            </w:r>
          </w:p>
        </w:tc>
        <w:tc>
          <w:tcPr>
            <w:tcW w:w="2126" w:type="dxa"/>
            <w:noWrap/>
            <w:vAlign w:val="center"/>
            <w:hideMark/>
          </w:tcPr>
          <w:p w14:paraId="217D27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7E76B18" w14:textId="77777777" w:rsidTr="0075179A">
        <w:trPr>
          <w:cantSplit/>
          <w:trHeight w:val="264"/>
        </w:trPr>
        <w:tc>
          <w:tcPr>
            <w:tcW w:w="1184" w:type="dxa"/>
            <w:noWrap/>
            <w:vAlign w:val="center"/>
            <w:hideMark/>
          </w:tcPr>
          <w:p w14:paraId="16F170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477AC5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BEFFB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09535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30F8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00D7</w:t>
            </w:r>
          </w:p>
        </w:tc>
        <w:tc>
          <w:tcPr>
            <w:tcW w:w="2126" w:type="dxa"/>
            <w:noWrap/>
            <w:vAlign w:val="center"/>
            <w:hideMark/>
          </w:tcPr>
          <w:p w14:paraId="7CB006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93CDBE" w14:textId="77777777" w:rsidTr="0075179A">
        <w:trPr>
          <w:cantSplit/>
          <w:trHeight w:val="264"/>
        </w:trPr>
        <w:tc>
          <w:tcPr>
            <w:tcW w:w="1184" w:type="dxa"/>
            <w:noWrap/>
            <w:vAlign w:val="center"/>
            <w:hideMark/>
          </w:tcPr>
          <w:p w14:paraId="540422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3DA0FE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44ABE4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2718B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8F7BC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00D8</w:t>
            </w:r>
          </w:p>
        </w:tc>
        <w:tc>
          <w:tcPr>
            <w:tcW w:w="2126" w:type="dxa"/>
            <w:noWrap/>
            <w:vAlign w:val="center"/>
            <w:hideMark/>
          </w:tcPr>
          <w:p w14:paraId="52FD4D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94B024" w14:textId="77777777" w:rsidTr="0075179A">
        <w:trPr>
          <w:cantSplit/>
          <w:trHeight w:val="264"/>
        </w:trPr>
        <w:tc>
          <w:tcPr>
            <w:tcW w:w="1184" w:type="dxa"/>
            <w:noWrap/>
            <w:vAlign w:val="center"/>
            <w:hideMark/>
          </w:tcPr>
          <w:p w14:paraId="7348D7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4C7F3A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03E3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83C4E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91793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3E3CF4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5D0C7B" w14:textId="77777777" w:rsidTr="0075179A">
        <w:trPr>
          <w:cantSplit/>
          <w:trHeight w:val="264"/>
        </w:trPr>
        <w:tc>
          <w:tcPr>
            <w:tcW w:w="1184" w:type="dxa"/>
            <w:noWrap/>
            <w:vAlign w:val="center"/>
            <w:hideMark/>
          </w:tcPr>
          <w:p w14:paraId="54360F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38FE55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0189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9AD79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F10A9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2D5476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D5CA329" w14:textId="77777777" w:rsidTr="0075179A">
        <w:trPr>
          <w:cantSplit/>
          <w:trHeight w:val="264"/>
        </w:trPr>
        <w:tc>
          <w:tcPr>
            <w:tcW w:w="1184" w:type="dxa"/>
            <w:noWrap/>
            <w:vAlign w:val="center"/>
            <w:hideMark/>
          </w:tcPr>
          <w:p w14:paraId="38B484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6.12</w:t>
            </w:r>
          </w:p>
        </w:tc>
        <w:tc>
          <w:tcPr>
            <w:tcW w:w="2043" w:type="dxa"/>
            <w:noWrap/>
            <w:vAlign w:val="center"/>
            <w:hideMark/>
          </w:tcPr>
          <w:p w14:paraId="005B70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F081A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4E2EC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9D92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0047</w:t>
            </w:r>
          </w:p>
        </w:tc>
        <w:tc>
          <w:tcPr>
            <w:tcW w:w="2126" w:type="dxa"/>
            <w:noWrap/>
            <w:vAlign w:val="center"/>
            <w:hideMark/>
          </w:tcPr>
          <w:p w14:paraId="08144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7791A5A" w14:textId="77777777" w:rsidTr="0075179A">
        <w:trPr>
          <w:cantSplit/>
          <w:trHeight w:val="792"/>
        </w:trPr>
        <w:tc>
          <w:tcPr>
            <w:tcW w:w="1184" w:type="dxa"/>
            <w:noWrap/>
            <w:vAlign w:val="center"/>
            <w:hideMark/>
          </w:tcPr>
          <w:p w14:paraId="35EC1F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E8C04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1CA357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'Event'</w:t>
            </w:r>
          </w:p>
        </w:tc>
        <w:tc>
          <w:tcPr>
            <w:tcW w:w="2909" w:type="dxa"/>
            <w:noWrap/>
            <w:vAlign w:val="center"/>
            <w:hideMark/>
          </w:tcPr>
          <w:p w14:paraId="41615C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3452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0014</w:t>
            </w:r>
          </w:p>
        </w:tc>
        <w:tc>
          <w:tcPr>
            <w:tcW w:w="2126" w:type="dxa"/>
            <w:noWrap/>
            <w:vAlign w:val="center"/>
            <w:hideMark/>
          </w:tcPr>
          <w:p w14:paraId="253D3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9AB9BA" w14:textId="77777777" w:rsidTr="0075179A">
        <w:trPr>
          <w:cantSplit/>
          <w:trHeight w:val="792"/>
        </w:trPr>
        <w:tc>
          <w:tcPr>
            <w:tcW w:w="1184" w:type="dxa"/>
            <w:noWrap/>
            <w:vAlign w:val="center"/>
            <w:hideMark/>
          </w:tcPr>
          <w:p w14:paraId="3BF4AF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4F8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FDF2A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'Event'</w:t>
            </w:r>
          </w:p>
        </w:tc>
        <w:tc>
          <w:tcPr>
            <w:tcW w:w="2909" w:type="dxa"/>
            <w:noWrap/>
            <w:vAlign w:val="center"/>
            <w:hideMark/>
          </w:tcPr>
          <w:p w14:paraId="1F61EA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60799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0048</w:t>
            </w:r>
          </w:p>
        </w:tc>
        <w:tc>
          <w:tcPr>
            <w:tcW w:w="2126" w:type="dxa"/>
            <w:noWrap/>
            <w:vAlign w:val="center"/>
            <w:hideMark/>
          </w:tcPr>
          <w:p w14:paraId="322467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6D0877A" w14:textId="77777777" w:rsidTr="0075179A">
        <w:trPr>
          <w:cantSplit/>
          <w:trHeight w:val="792"/>
        </w:trPr>
        <w:tc>
          <w:tcPr>
            <w:tcW w:w="1184" w:type="dxa"/>
            <w:noWrap/>
            <w:vAlign w:val="center"/>
            <w:hideMark/>
          </w:tcPr>
          <w:p w14:paraId="7FD3F1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00E3DE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40DC37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'Security'</w:t>
            </w:r>
          </w:p>
        </w:tc>
        <w:tc>
          <w:tcPr>
            <w:tcW w:w="2909" w:type="dxa"/>
            <w:noWrap/>
            <w:vAlign w:val="center"/>
            <w:hideMark/>
          </w:tcPr>
          <w:p w14:paraId="5B59A3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8EF24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0049</w:t>
            </w:r>
          </w:p>
        </w:tc>
        <w:tc>
          <w:tcPr>
            <w:tcW w:w="2126" w:type="dxa"/>
            <w:noWrap/>
            <w:vAlign w:val="center"/>
            <w:hideMark/>
          </w:tcPr>
          <w:p w14:paraId="29679B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2F893F" w14:textId="77777777" w:rsidTr="0075179A">
        <w:trPr>
          <w:cantSplit/>
          <w:trHeight w:val="792"/>
        </w:trPr>
        <w:tc>
          <w:tcPr>
            <w:tcW w:w="1184" w:type="dxa"/>
            <w:noWrap/>
            <w:vAlign w:val="center"/>
            <w:hideMark/>
          </w:tcPr>
          <w:p w14:paraId="08EA06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151391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ACC7F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'Security'</w:t>
            </w:r>
          </w:p>
        </w:tc>
        <w:tc>
          <w:tcPr>
            <w:tcW w:w="2909" w:type="dxa"/>
            <w:noWrap/>
            <w:vAlign w:val="center"/>
            <w:hideMark/>
          </w:tcPr>
          <w:p w14:paraId="0232B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F9FE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00A1</w:t>
            </w:r>
          </w:p>
        </w:tc>
        <w:tc>
          <w:tcPr>
            <w:tcW w:w="2126" w:type="dxa"/>
            <w:noWrap/>
            <w:vAlign w:val="center"/>
            <w:hideMark/>
          </w:tcPr>
          <w:p w14:paraId="65AA0F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7680621E" w14:textId="77777777" w:rsidTr="0075179A">
        <w:trPr>
          <w:cantSplit/>
          <w:trHeight w:val="792"/>
        </w:trPr>
        <w:tc>
          <w:tcPr>
            <w:tcW w:w="1184" w:type="dxa"/>
            <w:noWrap/>
            <w:vAlign w:val="center"/>
          </w:tcPr>
          <w:p w14:paraId="62B108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C98910C"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440144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'Event'</w:t>
            </w:r>
          </w:p>
        </w:tc>
        <w:tc>
          <w:tcPr>
            <w:tcW w:w="2909" w:type="dxa"/>
            <w:noWrap/>
            <w:vAlign w:val="center"/>
          </w:tcPr>
          <w:p w14:paraId="7FB6D62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2442B205"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0093</w:t>
            </w:r>
          </w:p>
        </w:tc>
        <w:tc>
          <w:tcPr>
            <w:tcW w:w="2126" w:type="dxa"/>
            <w:noWrap/>
            <w:vAlign w:val="center"/>
          </w:tcPr>
          <w:p w14:paraId="2DB43C7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87CE736" w14:textId="77777777" w:rsidTr="0075179A">
        <w:trPr>
          <w:cantSplit/>
          <w:trHeight w:val="792"/>
        </w:trPr>
        <w:tc>
          <w:tcPr>
            <w:tcW w:w="1184" w:type="dxa"/>
            <w:noWrap/>
            <w:vAlign w:val="center"/>
          </w:tcPr>
          <w:p w14:paraId="3640FE4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lastRenderedPageBreak/>
              <w:t>6.13</w:t>
            </w:r>
          </w:p>
        </w:tc>
        <w:tc>
          <w:tcPr>
            <w:tcW w:w="2043" w:type="dxa"/>
            <w:noWrap/>
            <w:vAlign w:val="center"/>
          </w:tcPr>
          <w:p w14:paraId="7667BA7D"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046A3F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'Security'</w:t>
            </w:r>
          </w:p>
        </w:tc>
        <w:tc>
          <w:tcPr>
            <w:tcW w:w="2909" w:type="dxa"/>
            <w:noWrap/>
            <w:vAlign w:val="center"/>
          </w:tcPr>
          <w:p w14:paraId="7B0B4A6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7B32650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w:t>
            </w:r>
            <w:r>
              <w:rPr>
                <w:rFonts w:ascii="Arial" w:hAnsi="Arial" w:cs="Arial"/>
                <w:sz w:val="20"/>
                <w:szCs w:val="20"/>
                <w:lang w:eastAsia="en-GB"/>
              </w:rPr>
              <w:t>4</w:t>
            </w:r>
          </w:p>
        </w:tc>
        <w:tc>
          <w:tcPr>
            <w:tcW w:w="2126" w:type="dxa"/>
            <w:noWrap/>
            <w:vAlign w:val="center"/>
          </w:tcPr>
          <w:p w14:paraId="575A911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5C655" w14:textId="77777777" w:rsidTr="0075179A">
        <w:trPr>
          <w:cantSplit/>
          <w:trHeight w:val="792"/>
        </w:trPr>
        <w:tc>
          <w:tcPr>
            <w:tcW w:w="1184" w:type="dxa"/>
            <w:noWrap/>
            <w:vAlign w:val="center"/>
          </w:tcPr>
          <w:p w14:paraId="7ABEE3D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838D960"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07F7F8F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'Event'</w:t>
            </w:r>
          </w:p>
        </w:tc>
        <w:tc>
          <w:tcPr>
            <w:tcW w:w="2909" w:type="dxa"/>
            <w:noWrap/>
            <w:vAlign w:val="center"/>
          </w:tcPr>
          <w:p w14:paraId="4F17D5D4"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07310A3"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39522943"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02719EFF" w14:textId="77777777" w:rsidTr="0075179A">
        <w:trPr>
          <w:cantSplit/>
          <w:trHeight w:val="792"/>
        </w:trPr>
        <w:tc>
          <w:tcPr>
            <w:tcW w:w="1184" w:type="dxa"/>
            <w:noWrap/>
            <w:vAlign w:val="center"/>
          </w:tcPr>
          <w:p w14:paraId="1896804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60C4C025"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770C31CA"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'Security'</w:t>
            </w:r>
          </w:p>
        </w:tc>
        <w:tc>
          <w:tcPr>
            <w:tcW w:w="2909" w:type="dxa"/>
            <w:noWrap/>
            <w:vAlign w:val="center"/>
          </w:tcPr>
          <w:p w14:paraId="29DF17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E8B0E38"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7AD67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3ED80" w14:textId="77777777" w:rsidTr="0075179A">
        <w:trPr>
          <w:cantSplit/>
          <w:trHeight w:val="792"/>
        </w:trPr>
        <w:tc>
          <w:tcPr>
            <w:tcW w:w="1184" w:type="dxa"/>
            <w:noWrap/>
            <w:vAlign w:val="center"/>
          </w:tcPr>
          <w:p w14:paraId="5BED4E3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9DF5D71"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49109C61"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w:t>
            </w:r>
            <w:proofErr w:type="spellStart"/>
            <w:r>
              <w:rPr>
                <w:rFonts w:ascii="Arial" w:hAnsi="Arial" w:cs="Arial"/>
                <w:sz w:val="20"/>
                <w:szCs w:val="20"/>
                <w:lang w:eastAsia="en-GB"/>
              </w:rPr>
              <w:t>GSME</w:t>
            </w:r>
            <w:r w:rsidRPr="00DE4DB8">
              <w:rPr>
                <w:rFonts w:ascii="Arial" w:hAnsi="Arial" w:cs="Arial"/>
                <w:sz w:val="20"/>
                <w:szCs w:val="20"/>
                <w:lang w:eastAsia="en-GB"/>
              </w:rPr>
              <w:t>Event</w:t>
            </w:r>
            <w:proofErr w:type="spellEnd"/>
            <w:r w:rsidRPr="00DE4DB8">
              <w:rPr>
                <w:rFonts w:ascii="Arial" w:hAnsi="Arial" w:cs="Arial"/>
                <w:sz w:val="20"/>
                <w:szCs w:val="20"/>
                <w:lang w:eastAsia="en-GB"/>
              </w:rPr>
              <w:t>'</w:t>
            </w:r>
          </w:p>
        </w:tc>
        <w:tc>
          <w:tcPr>
            <w:tcW w:w="2909" w:type="dxa"/>
            <w:noWrap/>
            <w:vAlign w:val="center"/>
          </w:tcPr>
          <w:p w14:paraId="1D4C176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0B2A559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72221170"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D5DCDE0" w14:textId="77777777" w:rsidTr="0075179A">
        <w:trPr>
          <w:cantSplit/>
          <w:trHeight w:val="792"/>
        </w:trPr>
        <w:tc>
          <w:tcPr>
            <w:tcW w:w="1184" w:type="dxa"/>
            <w:noWrap/>
            <w:vAlign w:val="center"/>
          </w:tcPr>
          <w:p w14:paraId="51BB0C0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FCA7D02"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662A7C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w:t>
            </w:r>
            <w:proofErr w:type="spellStart"/>
            <w:r>
              <w:rPr>
                <w:rFonts w:ascii="Arial" w:hAnsi="Arial" w:cs="Arial"/>
                <w:sz w:val="20"/>
                <w:szCs w:val="20"/>
                <w:lang w:eastAsia="en-GB"/>
              </w:rPr>
              <w:t>GSME</w:t>
            </w:r>
            <w:r w:rsidRPr="00DE4DB8">
              <w:rPr>
                <w:rFonts w:ascii="Arial" w:hAnsi="Arial" w:cs="Arial"/>
                <w:sz w:val="20"/>
                <w:szCs w:val="20"/>
                <w:lang w:eastAsia="en-GB"/>
              </w:rPr>
              <w:t>Security</w:t>
            </w:r>
            <w:proofErr w:type="spellEnd"/>
            <w:r w:rsidRPr="00DE4DB8">
              <w:rPr>
                <w:rFonts w:ascii="Arial" w:hAnsi="Arial" w:cs="Arial"/>
                <w:sz w:val="20"/>
                <w:szCs w:val="20"/>
                <w:lang w:eastAsia="en-GB"/>
              </w:rPr>
              <w:t>'</w:t>
            </w:r>
          </w:p>
        </w:tc>
        <w:tc>
          <w:tcPr>
            <w:tcW w:w="2909" w:type="dxa"/>
            <w:noWrap/>
            <w:vAlign w:val="center"/>
          </w:tcPr>
          <w:p w14:paraId="06ECE0B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48759AEE"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2C57D1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D5E975" w14:textId="77777777" w:rsidTr="0075179A">
        <w:trPr>
          <w:cantSplit/>
          <w:trHeight w:val="792"/>
        </w:trPr>
        <w:tc>
          <w:tcPr>
            <w:tcW w:w="1184" w:type="dxa"/>
            <w:noWrap/>
            <w:vAlign w:val="center"/>
            <w:hideMark/>
          </w:tcPr>
          <w:p w14:paraId="22AFEC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520C358E"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 xml:space="preserve">ESME or </w:t>
            </w:r>
            <w:r w:rsidR="00DD424C">
              <w:rPr>
                <w:rFonts w:ascii="Arial" w:hAnsi="Arial" w:cs="Arial"/>
                <w:sz w:val="20"/>
                <w:szCs w:val="20"/>
                <w:lang w:eastAsia="en-GB"/>
              </w:rPr>
              <w:t>GPF</w:t>
            </w:r>
          </w:p>
        </w:tc>
        <w:tc>
          <w:tcPr>
            <w:tcW w:w="3186" w:type="dxa"/>
            <w:vAlign w:val="center"/>
            <w:hideMark/>
          </w:tcPr>
          <w:p w14:paraId="396F6D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RemotePartyRole</w:t>
            </w:r>
            <w:proofErr w:type="spellEnd"/>
            <w:r w:rsidRPr="00DE4DB8">
              <w:rPr>
                <w:rFonts w:ascii="Arial" w:hAnsi="Arial" w:cs="Arial"/>
                <w:sz w:val="20"/>
                <w:szCs w:val="20"/>
                <w:lang w:eastAsia="en-GB"/>
              </w:rPr>
              <w:t xml:space="preserve"> (with its DUIS meaning) has the value '</w:t>
            </w:r>
            <w:proofErr w:type="spellStart"/>
            <w:r w:rsidRPr="00DE4DB8">
              <w:rPr>
                <w:rFonts w:ascii="Arial" w:hAnsi="Arial" w:cs="Arial"/>
                <w:sz w:val="20"/>
                <w:szCs w:val="20"/>
                <w:lang w:eastAsia="en-GB"/>
              </w:rPr>
              <w:t>NetworkOperator</w:t>
            </w:r>
            <w:proofErr w:type="spellEnd"/>
            <w:r w:rsidRPr="00DE4DB8">
              <w:rPr>
                <w:rFonts w:ascii="Arial" w:hAnsi="Arial" w:cs="Arial"/>
                <w:sz w:val="20"/>
                <w:szCs w:val="20"/>
                <w:lang w:eastAsia="en-GB"/>
              </w:rPr>
              <w:t>'</w:t>
            </w:r>
          </w:p>
        </w:tc>
        <w:tc>
          <w:tcPr>
            <w:tcW w:w="2909" w:type="dxa"/>
            <w:noWrap/>
            <w:vAlign w:val="center"/>
            <w:hideMark/>
          </w:tcPr>
          <w:p w14:paraId="02BACE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9B73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DB71C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A5C60C0" w14:textId="77777777" w:rsidTr="0075179A">
        <w:trPr>
          <w:cantSplit/>
          <w:trHeight w:val="792"/>
        </w:trPr>
        <w:tc>
          <w:tcPr>
            <w:tcW w:w="1184" w:type="dxa"/>
            <w:noWrap/>
            <w:vAlign w:val="center"/>
            <w:hideMark/>
          </w:tcPr>
          <w:p w14:paraId="5D69F7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45558769"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vAlign w:val="center"/>
            <w:hideMark/>
          </w:tcPr>
          <w:p w14:paraId="7D38A9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RemotePartyRole</w:t>
            </w:r>
            <w:proofErr w:type="spellEnd"/>
            <w:r w:rsidRPr="00DE4DB8">
              <w:rPr>
                <w:rFonts w:ascii="Arial" w:hAnsi="Arial" w:cs="Arial"/>
                <w:sz w:val="20"/>
                <w:szCs w:val="20"/>
                <w:lang w:eastAsia="en-GB"/>
              </w:rPr>
              <w:t xml:space="preserve"> (with its DUIS meaning) has the value 'Supplier'</w:t>
            </w:r>
          </w:p>
        </w:tc>
        <w:tc>
          <w:tcPr>
            <w:tcW w:w="2909" w:type="dxa"/>
            <w:noWrap/>
            <w:vAlign w:val="center"/>
            <w:hideMark/>
          </w:tcPr>
          <w:p w14:paraId="01CF46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CA90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w:t>
            </w:r>
            <w:r w:rsidR="000F23A7">
              <w:rPr>
                <w:rFonts w:ascii="Arial" w:hAnsi="Arial" w:cs="Arial"/>
                <w:sz w:val="20"/>
                <w:szCs w:val="20"/>
                <w:lang w:eastAsia="en-GB"/>
              </w:rPr>
              <w:t>2</w:t>
            </w:r>
          </w:p>
        </w:tc>
        <w:tc>
          <w:tcPr>
            <w:tcW w:w="2126" w:type="dxa"/>
            <w:noWrap/>
            <w:vAlign w:val="center"/>
            <w:hideMark/>
          </w:tcPr>
          <w:p w14:paraId="010C2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6DBE4E8F" w14:textId="77777777" w:rsidTr="0075179A">
        <w:trPr>
          <w:cantSplit/>
          <w:trHeight w:val="792"/>
        </w:trPr>
        <w:tc>
          <w:tcPr>
            <w:tcW w:w="1184" w:type="dxa"/>
            <w:noWrap/>
            <w:vAlign w:val="center"/>
            <w:hideMark/>
          </w:tcPr>
          <w:p w14:paraId="54F8890F"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5DAEE4A8"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or GPF</w:t>
            </w:r>
          </w:p>
        </w:tc>
        <w:tc>
          <w:tcPr>
            <w:tcW w:w="3186" w:type="dxa"/>
            <w:vAlign w:val="center"/>
            <w:hideMark/>
          </w:tcPr>
          <w:p w14:paraId="1986E391"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RemotePartyRole</w:t>
            </w:r>
            <w:proofErr w:type="spellEnd"/>
            <w:r w:rsidRPr="00DE4DB8">
              <w:rPr>
                <w:rFonts w:ascii="Arial" w:hAnsi="Arial" w:cs="Arial"/>
                <w:sz w:val="20"/>
                <w:szCs w:val="20"/>
                <w:lang w:eastAsia="en-GB"/>
              </w:rPr>
              <w:t xml:space="preserve"> (with its DUIS meaning) has the value '</w:t>
            </w:r>
            <w:proofErr w:type="spellStart"/>
            <w:r w:rsidRPr="00DE4DB8">
              <w:rPr>
                <w:rFonts w:ascii="Arial" w:hAnsi="Arial" w:cs="Arial"/>
                <w:sz w:val="20"/>
                <w:szCs w:val="20"/>
                <w:lang w:eastAsia="en-GB"/>
              </w:rPr>
              <w:t>NetworkOperator</w:t>
            </w:r>
            <w:proofErr w:type="spellEnd"/>
            <w:r w:rsidRPr="00DE4DB8">
              <w:rPr>
                <w:rFonts w:ascii="Arial" w:hAnsi="Arial" w:cs="Arial"/>
                <w:sz w:val="20"/>
                <w:szCs w:val="20"/>
                <w:lang w:eastAsia="en-GB"/>
              </w:rPr>
              <w:t>'</w:t>
            </w:r>
          </w:p>
        </w:tc>
        <w:tc>
          <w:tcPr>
            <w:tcW w:w="2909" w:type="dxa"/>
            <w:noWrap/>
            <w:vAlign w:val="center"/>
            <w:hideMark/>
          </w:tcPr>
          <w:p w14:paraId="66D4DFAE"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F960449"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92F117B"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79621199" w14:textId="77777777" w:rsidTr="0075179A">
        <w:trPr>
          <w:cantSplit/>
          <w:trHeight w:val="792"/>
        </w:trPr>
        <w:tc>
          <w:tcPr>
            <w:tcW w:w="1184" w:type="dxa"/>
            <w:noWrap/>
            <w:vAlign w:val="center"/>
            <w:hideMark/>
          </w:tcPr>
          <w:p w14:paraId="38D8AA9A"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6B15AA16"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vAlign w:val="center"/>
            <w:hideMark/>
          </w:tcPr>
          <w:p w14:paraId="392B0D85"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RemotePartyRole</w:t>
            </w:r>
            <w:proofErr w:type="spellEnd"/>
            <w:r w:rsidRPr="00DE4DB8">
              <w:rPr>
                <w:rFonts w:ascii="Arial" w:hAnsi="Arial" w:cs="Arial"/>
                <w:sz w:val="20"/>
                <w:szCs w:val="20"/>
                <w:lang w:eastAsia="en-GB"/>
              </w:rPr>
              <w:t xml:space="preserve"> (with its DUIS meaning) has the value 'Supplier'</w:t>
            </w:r>
          </w:p>
        </w:tc>
        <w:tc>
          <w:tcPr>
            <w:tcW w:w="2909" w:type="dxa"/>
            <w:noWrap/>
            <w:vAlign w:val="center"/>
            <w:hideMark/>
          </w:tcPr>
          <w:p w14:paraId="43B28726"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2F7A2DC"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0102</w:t>
            </w:r>
          </w:p>
        </w:tc>
        <w:tc>
          <w:tcPr>
            <w:tcW w:w="2126" w:type="dxa"/>
            <w:noWrap/>
            <w:vAlign w:val="center"/>
            <w:hideMark/>
          </w:tcPr>
          <w:p w14:paraId="612F9488"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1A54FB7" w14:textId="77777777" w:rsidTr="0075179A">
        <w:trPr>
          <w:cantSplit/>
          <w:trHeight w:val="264"/>
        </w:trPr>
        <w:tc>
          <w:tcPr>
            <w:tcW w:w="1184" w:type="dxa"/>
            <w:noWrap/>
            <w:vAlign w:val="center"/>
            <w:hideMark/>
          </w:tcPr>
          <w:p w14:paraId="424A25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319BCFA1" w14:textId="77777777" w:rsidR="00DE4DB8" w:rsidRPr="00DE4DB8" w:rsidRDefault="00151A83">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noWrap/>
            <w:vAlign w:val="center"/>
            <w:hideMark/>
          </w:tcPr>
          <w:p w14:paraId="417911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C9C91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D83DE9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0107</w:t>
            </w:r>
          </w:p>
        </w:tc>
        <w:tc>
          <w:tcPr>
            <w:tcW w:w="2126" w:type="dxa"/>
            <w:noWrap/>
            <w:vAlign w:val="center"/>
            <w:hideMark/>
          </w:tcPr>
          <w:p w14:paraId="46FFE29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CC7B90" w:rsidRPr="00DE4DB8" w14:paraId="5A294E12" w14:textId="77777777" w:rsidTr="0075179A">
        <w:trPr>
          <w:cantSplit/>
          <w:trHeight w:val="264"/>
        </w:trPr>
        <w:tc>
          <w:tcPr>
            <w:tcW w:w="1184" w:type="dxa"/>
            <w:noWrap/>
            <w:vAlign w:val="center"/>
          </w:tcPr>
          <w:p w14:paraId="1DEFFF8A"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6.24.1</w:t>
            </w:r>
          </w:p>
        </w:tc>
        <w:tc>
          <w:tcPr>
            <w:tcW w:w="2043" w:type="dxa"/>
            <w:noWrap/>
            <w:vAlign w:val="center"/>
          </w:tcPr>
          <w:p w14:paraId="1B2B25BB"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noWrap/>
            <w:vAlign w:val="center"/>
          </w:tcPr>
          <w:p w14:paraId="61532D2E"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4EF92B0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47F4AC45" w14:textId="77777777" w:rsidR="00CC7B90" w:rsidRPr="00DE4DB8" w:rsidRDefault="00CC7B90">
            <w:pPr>
              <w:jc w:val="left"/>
              <w:rPr>
                <w:rFonts w:ascii="Arial" w:hAnsi="Arial" w:cs="Arial"/>
                <w:sz w:val="20"/>
                <w:szCs w:val="20"/>
                <w:lang w:eastAsia="en-GB"/>
              </w:rPr>
            </w:pPr>
            <w:r w:rsidRPr="00346F96">
              <w:rPr>
                <w:rFonts w:ascii="Arial" w:hAnsi="Arial" w:cs="Arial"/>
                <w:sz w:val="20"/>
                <w:szCs w:val="20"/>
                <w:lang w:eastAsia="en-GB"/>
              </w:rPr>
              <w:t>0008</w:t>
            </w:r>
          </w:p>
        </w:tc>
        <w:tc>
          <w:tcPr>
            <w:tcW w:w="2126" w:type="dxa"/>
            <w:noWrap/>
            <w:vAlign w:val="center"/>
          </w:tcPr>
          <w:p w14:paraId="1081AF2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5648DF01" w14:textId="77777777" w:rsidTr="0075179A">
        <w:trPr>
          <w:cantSplit/>
          <w:trHeight w:val="264"/>
        </w:trPr>
        <w:tc>
          <w:tcPr>
            <w:tcW w:w="1184" w:type="dxa"/>
            <w:noWrap/>
            <w:vAlign w:val="center"/>
            <w:hideMark/>
          </w:tcPr>
          <w:p w14:paraId="7DA4FF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6.25</w:t>
            </w:r>
          </w:p>
        </w:tc>
        <w:tc>
          <w:tcPr>
            <w:tcW w:w="2043" w:type="dxa"/>
            <w:noWrap/>
            <w:vAlign w:val="center"/>
            <w:hideMark/>
          </w:tcPr>
          <w:p w14:paraId="3DF442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E9D0D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14FE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7CC3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0068</w:t>
            </w:r>
          </w:p>
        </w:tc>
        <w:tc>
          <w:tcPr>
            <w:tcW w:w="2126" w:type="dxa"/>
            <w:noWrap/>
            <w:vAlign w:val="center"/>
            <w:hideMark/>
          </w:tcPr>
          <w:p w14:paraId="275DD8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4B0EB9" w:rsidRPr="00DE4DB8" w14:paraId="4F79CDAA" w14:textId="77777777" w:rsidTr="0075179A">
        <w:trPr>
          <w:cantSplit/>
          <w:trHeight w:val="264"/>
        </w:trPr>
        <w:tc>
          <w:tcPr>
            <w:tcW w:w="1184" w:type="dxa"/>
            <w:noWrap/>
            <w:vAlign w:val="center"/>
          </w:tcPr>
          <w:p w14:paraId="449FFE08"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6.27</w:t>
            </w:r>
          </w:p>
        </w:tc>
        <w:tc>
          <w:tcPr>
            <w:tcW w:w="2043" w:type="dxa"/>
            <w:noWrap/>
            <w:vAlign w:val="center"/>
          </w:tcPr>
          <w:p w14:paraId="48E15C7C"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ESME</w:t>
            </w:r>
          </w:p>
        </w:tc>
        <w:tc>
          <w:tcPr>
            <w:tcW w:w="3186" w:type="dxa"/>
            <w:noWrap/>
            <w:vAlign w:val="center"/>
          </w:tcPr>
          <w:p w14:paraId="08A5EA4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60184DA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1F66CBB1" w14:textId="77777777" w:rsidR="004B0EB9" w:rsidRPr="00DE4DB8" w:rsidRDefault="004B0EB9">
            <w:pPr>
              <w:jc w:val="left"/>
              <w:rPr>
                <w:rFonts w:ascii="Arial" w:hAnsi="Arial" w:cs="Arial"/>
                <w:sz w:val="20"/>
                <w:szCs w:val="20"/>
                <w:lang w:eastAsia="en-GB"/>
              </w:rPr>
            </w:pPr>
            <w:r w:rsidRPr="004B0EB9">
              <w:rPr>
                <w:rFonts w:ascii="Arial" w:hAnsi="Arial" w:cs="Arial"/>
                <w:sz w:val="20"/>
                <w:szCs w:val="20"/>
                <w:lang w:eastAsia="en-GB"/>
              </w:rPr>
              <w:t>00D3</w:t>
            </w:r>
          </w:p>
        </w:tc>
        <w:tc>
          <w:tcPr>
            <w:tcW w:w="2126" w:type="dxa"/>
            <w:noWrap/>
            <w:vAlign w:val="center"/>
          </w:tcPr>
          <w:p w14:paraId="45A1139A"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3593CD67" w14:textId="77777777" w:rsidTr="0075179A">
        <w:trPr>
          <w:cantSplit/>
          <w:trHeight w:val="264"/>
        </w:trPr>
        <w:tc>
          <w:tcPr>
            <w:tcW w:w="1184" w:type="dxa"/>
            <w:noWrap/>
            <w:vAlign w:val="center"/>
            <w:hideMark/>
          </w:tcPr>
          <w:p w14:paraId="0ED3E0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7.1</w:t>
            </w:r>
          </w:p>
        </w:tc>
        <w:tc>
          <w:tcPr>
            <w:tcW w:w="2043" w:type="dxa"/>
            <w:noWrap/>
            <w:vAlign w:val="center"/>
            <w:hideMark/>
          </w:tcPr>
          <w:p w14:paraId="716AB81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24A8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57F9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5179A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004F</w:t>
            </w:r>
          </w:p>
        </w:tc>
        <w:tc>
          <w:tcPr>
            <w:tcW w:w="2126" w:type="dxa"/>
            <w:noWrap/>
            <w:vAlign w:val="center"/>
            <w:hideMark/>
          </w:tcPr>
          <w:p w14:paraId="659C3B1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384913" w14:textId="77777777" w:rsidTr="0075179A">
        <w:trPr>
          <w:cantSplit/>
          <w:trHeight w:val="264"/>
        </w:trPr>
        <w:tc>
          <w:tcPr>
            <w:tcW w:w="1184" w:type="dxa"/>
            <w:noWrap/>
            <w:vAlign w:val="center"/>
            <w:hideMark/>
          </w:tcPr>
          <w:p w14:paraId="023BBF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492AF49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F514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2DC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F18F4D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0050</w:t>
            </w:r>
          </w:p>
        </w:tc>
        <w:tc>
          <w:tcPr>
            <w:tcW w:w="2126" w:type="dxa"/>
            <w:noWrap/>
            <w:vAlign w:val="center"/>
            <w:hideMark/>
          </w:tcPr>
          <w:p w14:paraId="1B7652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43647F" w14:textId="77777777" w:rsidTr="0075179A">
        <w:trPr>
          <w:cantSplit/>
          <w:trHeight w:val="264"/>
        </w:trPr>
        <w:tc>
          <w:tcPr>
            <w:tcW w:w="1184" w:type="dxa"/>
            <w:noWrap/>
            <w:vAlign w:val="center"/>
            <w:hideMark/>
          </w:tcPr>
          <w:p w14:paraId="7B581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7D51B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43B74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E7C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1CF8E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0081</w:t>
            </w:r>
          </w:p>
        </w:tc>
        <w:tc>
          <w:tcPr>
            <w:tcW w:w="2126" w:type="dxa"/>
            <w:noWrap/>
            <w:vAlign w:val="center"/>
            <w:hideMark/>
          </w:tcPr>
          <w:p w14:paraId="229FE5E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62EC948" w14:textId="77777777" w:rsidTr="0075179A">
        <w:trPr>
          <w:cantSplit/>
          <w:trHeight w:val="264"/>
        </w:trPr>
        <w:tc>
          <w:tcPr>
            <w:tcW w:w="1184" w:type="dxa"/>
            <w:noWrap/>
            <w:vAlign w:val="center"/>
            <w:hideMark/>
          </w:tcPr>
          <w:p w14:paraId="13734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47B674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3DAE8E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C9F23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2DE1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0051</w:t>
            </w:r>
          </w:p>
        </w:tc>
        <w:tc>
          <w:tcPr>
            <w:tcW w:w="2126" w:type="dxa"/>
            <w:noWrap/>
            <w:vAlign w:val="center"/>
            <w:hideMark/>
          </w:tcPr>
          <w:p w14:paraId="6B1F2D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D4F896" w14:textId="77777777" w:rsidTr="0075179A">
        <w:trPr>
          <w:cantSplit/>
          <w:trHeight w:val="264"/>
        </w:trPr>
        <w:tc>
          <w:tcPr>
            <w:tcW w:w="1184" w:type="dxa"/>
            <w:noWrap/>
            <w:vAlign w:val="center"/>
            <w:hideMark/>
          </w:tcPr>
          <w:p w14:paraId="6BEC94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6E19B2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AF3A5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0228A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8171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0085</w:t>
            </w:r>
          </w:p>
        </w:tc>
        <w:tc>
          <w:tcPr>
            <w:tcW w:w="2126" w:type="dxa"/>
            <w:noWrap/>
            <w:vAlign w:val="center"/>
            <w:hideMark/>
          </w:tcPr>
          <w:p w14:paraId="59B58C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50BFBC" w14:textId="77777777" w:rsidTr="0075179A">
        <w:trPr>
          <w:cantSplit/>
          <w:trHeight w:val="264"/>
        </w:trPr>
        <w:tc>
          <w:tcPr>
            <w:tcW w:w="1184" w:type="dxa"/>
            <w:noWrap/>
            <w:vAlign w:val="center"/>
            <w:hideMark/>
          </w:tcPr>
          <w:p w14:paraId="195161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620F3D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DB98E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A3B3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2847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0052</w:t>
            </w:r>
          </w:p>
        </w:tc>
        <w:tc>
          <w:tcPr>
            <w:tcW w:w="2126" w:type="dxa"/>
            <w:noWrap/>
            <w:vAlign w:val="center"/>
            <w:hideMark/>
          </w:tcPr>
          <w:p w14:paraId="3D5C20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3FC89D" w14:textId="77777777" w:rsidTr="0075179A">
        <w:trPr>
          <w:cantSplit/>
          <w:trHeight w:val="264"/>
        </w:trPr>
        <w:tc>
          <w:tcPr>
            <w:tcW w:w="1184" w:type="dxa"/>
            <w:noWrap/>
            <w:vAlign w:val="center"/>
            <w:hideMark/>
          </w:tcPr>
          <w:p w14:paraId="3ED84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0B7D80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68C98B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6EE0C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573B5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0082</w:t>
            </w:r>
          </w:p>
        </w:tc>
        <w:tc>
          <w:tcPr>
            <w:tcW w:w="2126" w:type="dxa"/>
            <w:noWrap/>
            <w:vAlign w:val="center"/>
            <w:hideMark/>
          </w:tcPr>
          <w:p w14:paraId="0316EAF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9EAFDF1" w14:textId="77777777" w:rsidTr="0075179A">
        <w:trPr>
          <w:cantSplit/>
          <w:trHeight w:val="264"/>
        </w:trPr>
        <w:tc>
          <w:tcPr>
            <w:tcW w:w="1184" w:type="dxa"/>
            <w:noWrap/>
            <w:vAlign w:val="center"/>
            <w:hideMark/>
          </w:tcPr>
          <w:p w14:paraId="26FFF73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4BB00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511BE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4D37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2B50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BC544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8F2D1AB" w14:textId="77777777" w:rsidTr="0075179A">
        <w:trPr>
          <w:cantSplit/>
          <w:trHeight w:val="264"/>
        </w:trPr>
        <w:tc>
          <w:tcPr>
            <w:tcW w:w="1184" w:type="dxa"/>
            <w:noWrap/>
            <w:vAlign w:val="center"/>
            <w:hideMark/>
          </w:tcPr>
          <w:p w14:paraId="471D0D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095E0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0D19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49A21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4D1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0626C8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57E1EA3" w14:textId="77777777" w:rsidTr="0075179A">
        <w:trPr>
          <w:cantSplit/>
          <w:trHeight w:val="264"/>
        </w:trPr>
        <w:tc>
          <w:tcPr>
            <w:tcW w:w="1184" w:type="dxa"/>
            <w:noWrap/>
            <w:vAlign w:val="center"/>
            <w:hideMark/>
          </w:tcPr>
          <w:p w14:paraId="36625B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765CF0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68FB8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AF7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1B6A0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000D</w:t>
            </w:r>
          </w:p>
        </w:tc>
        <w:tc>
          <w:tcPr>
            <w:tcW w:w="2126" w:type="dxa"/>
            <w:noWrap/>
            <w:vAlign w:val="center"/>
            <w:hideMark/>
          </w:tcPr>
          <w:p w14:paraId="2627F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4A3D569" w14:textId="77777777" w:rsidTr="0075179A">
        <w:trPr>
          <w:cantSplit/>
          <w:trHeight w:val="264"/>
        </w:trPr>
        <w:tc>
          <w:tcPr>
            <w:tcW w:w="1184" w:type="dxa"/>
            <w:noWrap/>
            <w:vAlign w:val="center"/>
            <w:hideMark/>
          </w:tcPr>
          <w:p w14:paraId="326A30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2ECDBE1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60176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1AD5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D88BD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21D572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5663D0" w14:textId="77777777" w:rsidTr="0075179A">
        <w:trPr>
          <w:cantSplit/>
          <w:trHeight w:val="264"/>
        </w:trPr>
        <w:tc>
          <w:tcPr>
            <w:tcW w:w="1184" w:type="dxa"/>
            <w:noWrap/>
            <w:vAlign w:val="center"/>
            <w:hideMark/>
          </w:tcPr>
          <w:p w14:paraId="6C3EEA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44AA695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5897C9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1A3B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71E4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000E</w:t>
            </w:r>
          </w:p>
        </w:tc>
        <w:tc>
          <w:tcPr>
            <w:tcW w:w="2126" w:type="dxa"/>
            <w:noWrap/>
            <w:vAlign w:val="center"/>
            <w:hideMark/>
          </w:tcPr>
          <w:p w14:paraId="534D4B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9CC8F53" w14:textId="77777777" w:rsidTr="0075179A">
        <w:trPr>
          <w:cantSplit/>
          <w:trHeight w:val="792"/>
        </w:trPr>
        <w:tc>
          <w:tcPr>
            <w:tcW w:w="1184" w:type="dxa"/>
            <w:noWrap/>
            <w:vAlign w:val="center"/>
            <w:hideMark/>
          </w:tcPr>
          <w:p w14:paraId="283FF5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ABF9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3894A5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OtherDeviceID</w:t>
            </w:r>
            <w:proofErr w:type="spellEnd"/>
            <w:r w:rsidRPr="00DE4DB8">
              <w:rPr>
                <w:rFonts w:ascii="Arial" w:hAnsi="Arial" w:cs="Arial"/>
                <w:sz w:val="20"/>
                <w:szCs w:val="20"/>
                <w:lang w:eastAsia="en-GB"/>
              </w:rPr>
              <w:t xml:space="preserve"> (with its DUIS meaning) contains a </w:t>
            </w:r>
            <w:proofErr w:type="spellStart"/>
            <w:r w:rsidRPr="00DE4DB8">
              <w:rPr>
                <w:rFonts w:ascii="Arial" w:hAnsi="Arial" w:cs="Arial"/>
                <w:sz w:val="20"/>
                <w:szCs w:val="20"/>
                <w:lang w:eastAsia="en-GB"/>
              </w:rPr>
              <w:t>DeviceID</w:t>
            </w:r>
            <w:proofErr w:type="spellEnd"/>
            <w:r w:rsidRPr="00DE4DB8">
              <w:rPr>
                <w:rFonts w:ascii="Arial" w:hAnsi="Arial" w:cs="Arial"/>
                <w:sz w:val="20"/>
                <w:szCs w:val="20"/>
                <w:lang w:eastAsia="en-GB"/>
              </w:rPr>
              <w:t xml:space="preserve"> </w:t>
            </w:r>
            <w:r w:rsidR="003421D2">
              <w:rPr>
                <w:rFonts w:ascii="Arial" w:hAnsi="Arial" w:cs="Arial"/>
                <w:sz w:val="20"/>
                <w:szCs w:val="20"/>
                <w:lang w:eastAsia="en-GB"/>
              </w:rPr>
              <w:t>which the SMI records as</w:t>
            </w:r>
            <w:r w:rsidRPr="00DE4DB8">
              <w:rPr>
                <w:rFonts w:ascii="Arial" w:hAnsi="Arial" w:cs="Arial"/>
                <w:sz w:val="20"/>
                <w:szCs w:val="20"/>
                <w:lang w:eastAsia="en-GB"/>
              </w:rPr>
              <w:t xml:space="preserve"> an ESME</w:t>
            </w:r>
          </w:p>
        </w:tc>
        <w:tc>
          <w:tcPr>
            <w:tcW w:w="2909" w:type="dxa"/>
            <w:noWrap/>
            <w:vAlign w:val="center"/>
            <w:hideMark/>
          </w:tcPr>
          <w:p w14:paraId="39983D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08D3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00AB</w:t>
            </w:r>
          </w:p>
        </w:tc>
        <w:tc>
          <w:tcPr>
            <w:tcW w:w="2126" w:type="dxa"/>
            <w:noWrap/>
            <w:vAlign w:val="center"/>
            <w:hideMark/>
          </w:tcPr>
          <w:p w14:paraId="6436EA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AB2C3E" w14:textId="77777777" w:rsidTr="0075179A">
        <w:trPr>
          <w:cantSplit/>
          <w:trHeight w:val="792"/>
        </w:trPr>
        <w:tc>
          <w:tcPr>
            <w:tcW w:w="1184" w:type="dxa"/>
            <w:noWrap/>
            <w:vAlign w:val="center"/>
            <w:hideMark/>
          </w:tcPr>
          <w:p w14:paraId="27A32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DB56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519E40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OtherDeviceID</w:t>
            </w:r>
            <w:proofErr w:type="spellEnd"/>
            <w:r w:rsidRPr="00DE4DB8">
              <w:rPr>
                <w:rFonts w:ascii="Arial" w:hAnsi="Arial" w:cs="Arial"/>
                <w:sz w:val="20"/>
                <w:szCs w:val="20"/>
                <w:lang w:eastAsia="en-GB"/>
              </w:rPr>
              <w:t xml:space="preserve"> (with its DUIS meaning) contains a </w:t>
            </w:r>
            <w:proofErr w:type="spellStart"/>
            <w:r w:rsidRPr="00DE4DB8">
              <w:rPr>
                <w:rFonts w:ascii="Arial" w:hAnsi="Arial" w:cs="Arial"/>
                <w:sz w:val="20"/>
                <w:szCs w:val="20"/>
                <w:lang w:eastAsia="en-GB"/>
              </w:rPr>
              <w:t>DeviceID</w:t>
            </w:r>
            <w:proofErr w:type="spellEnd"/>
            <w:r w:rsidRPr="00DE4DB8">
              <w:rPr>
                <w:rFonts w:ascii="Arial" w:hAnsi="Arial" w:cs="Arial"/>
                <w:sz w:val="20"/>
                <w:szCs w:val="20"/>
                <w:lang w:eastAsia="en-GB"/>
              </w:rPr>
              <w:t xml:space="preserve"> </w:t>
            </w:r>
            <w:r w:rsidR="003421D2">
              <w:rPr>
                <w:rFonts w:ascii="Arial" w:hAnsi="Arial" w:cs="Arial"/>
                <w:sz w:val="20"/>
                <w:szCs w:val="20"/>
                <w:lang w:eastAsia="en-GB"/>
              </w:rPr>
              <w:t>which the SMI records as</w:t>
            </w:r>
            <w:r w:rsidR="003421D2" w:rsidRPr="00DE4DB8">
              <w:rPr>
                <w:rFonts w:ascii="Arial" w:hAnsi="Arial" w:cs="Arial"/>
                <w:sz w:val="20"/>
                <w:szCs w:val="20"/>
                <w:lang w:eastAsia="en-GB"/>
              </w:rPr>
              <w:t xml:space="preserve"> an</w:t>
            </w:r>
            <w:r w:rsidRPr="00DE4DB8">
              <w:rPr>
                <w:rFonts w:ascii="Arial" w:hAnsi="Arial" w:cs="Arial"/>
                <w:sz w:val="20"/>
                <w:szCs w:val="20"/>
                <w:lang w:eastAsia="en-GB"/>
              </w:rPr>
              <w:t xml:space="preserve"> GSME</w:t>
            </w:r>
          </w:p>
        </w:tc>
        <w:tc>
          <w:tcPr>
            <w:tcW w:w="2909" w:type="dxa"/>
            <w:noWrap/>
            <w:vAlign w:val="center"/>
            <w:hideMark/>
          </w:tcPr>
          <w:p w14:paraId="3F2ADC7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597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04AF5D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4860C3" w14:textId="77777777" w:rsidTr="0075179A">
        <w:trPr>
          <w:cantSplit/>
          <w:trHeight w:val="264"/>
        </w:trPr>
        <w:tc>
          <w:tcPr>
            <w:tcW w:w="1184" w:type="dxa"/>
            <w:noWrap/>
            <w:vAlign w:val="center"/>
            <w:hideMark/>
          </w:tcPr>
          <w:p w14:paraId="7FCD1C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8.8.1</w:t>
            </w:r>
          </w:p>
        </w:tc>
        <w:tc>
          <w:tcPr>
            <w:tcW w:w="2043" w:type="dxa"/>
            <w:noWrap/>
            <w:vAlign w:val="center"/>
            <w:hideMark/>
          </w:tcPr>
          <w:p w14:paraId="7ACCC80D"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 or GSME</w:t>
            </w:r>
          </w:p>
        </w:tc>
        <w:tc>
          <w:tcPr>
            <w:tcW w:w="3186" w:type="dxa"/>
            <w:noWrap/>
            <w:vAlign w:val="center"/>
            <w:hideMark/>
          </w:tcPr>
          <w:p w14:paraId="1D2386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6ED6B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D2F87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73709D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728EBF4" w14:textId="77777777" w:rsidTr="0075179A">
        <w:trPr>
          <w:cantSplit/>
          <w:trHeight w:val="264"/>
        </w:trPr>
        <w:tc>
          <w:tcPr>
            <w:tcW w:w="1184" w:type="dxa"/>
            <w:noWrap/>
            <w:vAlign w:val="center"/>
            <w:hideMark/>
          </w:tcPr>
          <w:p w14:paraId="6DB5032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544732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noWrap/>
            <w:vAlign w:val="center"/>
            <w:hideMark/>
          </w:tcPr>
          <w:p w14:paraId="4A668D9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B529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385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2ED687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4ED2BE" w14:textId="77777777" w:rsidTr="0075179A">
        <w:trPr>
          <w:cantSplit/>
          <w:trHeight w:val="264"/>
        </w:trPr>
        <w:tc>
          <w:tcPr>
            <w:tcW w:w="1184" w:type="dxa"/>
            <w:noWrap/>
            <w:vAlign w:val="center"/>
            <w:hideMark/>
          </w:tcPr>
          <w:p w14:paraId="77F0E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70172FD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4492F5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EFFA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57855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0010</w:t>
            </w:r>
          </w:p>
        </w:tc>
        <w:tc>
          <w:tcPr>
            <w:tcW w:w="2126" w:type="dxa"/>
            <w:noWrap/>
            <w:vAlign w:val="center"/>
            <w:hideMark/>
          </w:tcPr>
          <w:p w14:paraId="4471AE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1CDE17" w14:textId="77777777" w:rsidTr="0075179A">
        <w:trPr>
          <w:cantSplit/>
          <w:trHeight w:val="264"/>
        </w:trPr>
        <w:tc>
          <w:tcPr>
            <w:tcW w:w="1184" w:type="dxa"/>
            <w:noWrap/>
            <w:vAlign w:val="center"/>
            <w:hideMark/>
          </w:tcPr>
          <w:p w14:paraId="62F797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8.9</w:t>
            </w:r>
          </w:p>
        </w:tc>
        <w:tc>
          <w:tcPr>
            <w:tcW w:w="2043" w:type="dxa"/>
            <w:noWrap/>
            <w:vAlign w:val="center"/>
            <w:hideMark/>
          </w:tcPr>
          <w:p w14:paraId="4F6F25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76096F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0F24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F85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010F</w:t>
            </w:r>
          </w:p>
        </w:tc>
        <w:tc>
          <w:tcPr>
            <w:tcW w:w="2126" w:type="dxa"/>
            <w:noWrap/>
            <w:vAlign w:val="center"/>
            <w:hideMark/>
          </w:tcPr>
          <w:p w14:paraId="10A49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BF85EB" w14:textId="77777777" w:rsidTr="0075179A">
        <w:trPr>
          <w:cantSplit/>
          <w:trHeight w:val="528"/>
        </w:trPr>
        <w:tc>
          <w:tcPr>
            <w:tcW w:w="1184" w:type="dxa"/>
            <w:noWrap/>
            <w:vAlign w:val="center"/>
            <w:hideMark/>
          </w:tcPr>
          <w:p w14:paraId="6C80E8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285FAA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927708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RequestType</w:t>
            </w:r>
            <w:proofErr w:type="spellEnd"/>
            <w:r w:rsidRPr="00DE4DB8">
              <w:rPr>
                <w:rFonts w:ascii="Arial" w:hAnsi="Arial" w:cs="Arial"/>
                <w:sz w:val="20"/>
                <w:szCs w:val="20"/>
                <w:lang w:eastAsia="en-GB"/>
              </w:rPr>
              <w:t xml:space="preserve"> (with its DUIS meaning) is 'Add'.</w:t>
            </w:r>
          </w:p>
        </w:tc>
        <w:tc>
          <w:tcPr>
            <w:tcW w:w="2909" w:type="dxa"/>
            <w:noWrap/>
            <w:vAlign w:val="center"/>
            <w:hideMark/>
          </w:tcPr>
          <w:p w14:paraId="7914DB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445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0001</w:t>
            </w:r>
          </w:p>
        </w:tc>
        <w:tc>
          <w:tcPr>
            <w:tcW w:w="2126" w:type="dxa"/>
            <w:noWrap/>
            <w:vAlign w:val="center"/>
            <w:hideMark/>
          </w:tcPr>
          <w:p w14:paraId="4992B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6FA0F2" w14:textId="77777777" w:rsidTr="0075179A">
        <w:trPr>
          <w:cantSplit/>
          <w:trHeight w:val="528"/>
        </w:trPr>
        <w:tc>
          <w:tcPr>
            <w:tcW w:w="1184" w:type="dxa"/>
            <w:noWrap/>
            <w:vAlign w:val="center"/>
            <w:hideMark/>
          </w:tcPr>
          <w:p w14:paraId="7A8149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8.11</w:t>
            </w:r>
          </w:p>
        </w:tc>
        <w:tc>
          <w:tcPr>
            <w:tcW w:w="2043" w:type="dxa"/>
            <w:noWrap/>
            <w:vAlign w:val="center"/>
            <w:hideMark/>
          </w:tcPr>
          <w:p w14:paraId="4CF86D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18BAE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RequestType</w:t>
            </w:r>
            <w:proofErr w:type="spellEnd"/>
            <w:r w:rsidRPr="00DE4DB8">
              <w:rPr>
                <w:rFonts w:ascii="Arial" w:hAnsi="Arial" w:cs="Arial"/>
                <w:sz w:val="20"/>
                <w:szCs w:val="20"/>
                <w:lang w:eastAsia="en-GB"/>
              </w:rPr>
              <w:t xml:space="preserve"> (with its DUIS meaning) is 'Remove'</w:t>
            </w:r>
          </w:p>
        </w:tc>
        <w:tc>
          <w:tcPr>
            <w:tcW w:w="2909" w:type="dxa"/>
            <w:noWrap/>
            <w:vAlign w:val="center"/>
            <w:hideMark/>
          </w:tcPr>
          <w:p w14:paraId="16C234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366F4A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0002</w:t>
            </w:r>
          </w:p>
        </w:tc>
        <w:tc>
          <w:tcPr>
            <w:tcW w:w="2126" w:type="dxa"/>
            <w:noWrap/>
            <w:vAlign w:val="center"/>
            <w:hideMark/>
          </w:tcPr>
          <w:p w14:paraId="0FC415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C0C869" w14:textId="77777777" w:rsidTr="0075179A">
        <w:trPr>
          <w:cantSplit/>
          <w:trHeight w:val="264"/>
        </w:trPr>
        <w:tc>
          <w:tcPr>
            <w:tcW w:w="1184" w:type="dxa"/>
            <w:noWrap/>
            <w:vAlign w:val="center"/>
            <w:hideMark/>
          </w:tcPr>
          <w:p w14:paraId="057E51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5A022508" w14:textId="13AB3536" w:rsidR="00DE4DB8" w:rsidRPr="00DE4DB8" w:rsidRDefault="00090133">
            <w:pPr>
              <w:jc w:val="left"/>
              <w:rPr>
                <w:rFonts w:ascii="Arial" w:hAnsi="Arial" w:cs="Arial"/>
                <w:sz w:val="20"/>
                <w:szCs w:val="20"/>
                <w:lang w:eastAsia="en-GB"/>
              </w:rPr>
            </w:pPr>
            <w:r>
              <w:rPr>
                <w:rFonts w:ascii="Arial" w:hAnsi="Arial" w:cs="Arial"/>
                <w:sz w:val="20"/>
                <w:szCs w:val="20"/>
                <w:lang w:eastAsia="en-GB"/>
              </w:rPr>
              <w:t>ESME</w:t>
            </w:r>
            <w:r w:rsidR="003D0974">
              <w:rPr>
                <w:rFonts w:ascii="Arial" w:hAnsi="Arial" w:cs="Arial"/>
                <w:sz w:val="20"/>
                <w:szCs w:val="20"/>
                <w:lang w:eastAsia="en-GB"/>
              </w:rPr>
              <w:t>,</w:t>
            </w:r>
            <w:r>
              <w:rPr>
                <w:rFonts w:ascii="Arial" w:hAnsi="Arial" w:cs="Arial"/>
                <w:sz w:val="20"/>
                <w:szCs w:val="20"/>
                <w:lang w:eastAsia="en-GB"/>
              </w:rPr>
              <w:t xml:space="preserve"> </w:t>
            </w:r>
            <w:r w:rsidR="003D0974">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F537B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0C3F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9D8F3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0059</w:t>
            </w:r>
          </w:p>
        </w:tc>
        <w:tc>
          <w:tcPr>
            <w:tcW w:w="2126" w:type="dxa"/>
            <w:noWrap/>
            <w:vAlign w:val="center"/>
            <w:hideMark/>
          </w:tcPr>
          <w:p w14:paraId="730513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598C55" w14:textId="77777777" w:rsidTr="0075179A">
        <w:trPr>
          <w:cantSplit/>
          <w:trHeight w:val="264"/>
        </w:trPr>
        <w:tc>
          <w:tcPr>
            <w:tcW w:w="1184" w:type="dxa"/>
            <w:noWrap/>
            <w:vAlign w:val="center"/>
            <w:hideMark/>
          </w:tcPr>
          <w:p w14:paraId="12D51A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145F7BC8" w14:textId="4565C138"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r w:rsidR="00BC0F96">
              <w:rPr>
                <w:rFonts w:ascii="Arial" w:hAnsi="Arial" w:cs="Arial"/>
                <w:sz w:val="20"/>
                <w:szCs w:val="20"/>
                <w:lang w:eastAsia="en-GB"/>
              </w:rPr>
              <w:t xml:space="preserve"> or GPF</w:t>
            </w:r>
          </w:p>
        </w:tc>
        <w:tc>
          <w:tcPr>
            <w:tcW w:w="3186" w:type="dxa"/>
            <w:noWrap/>
            <w:vAlign w:val="center"/>
            <w:hideMark/>
          </w:tcPr>
          <w:p w14:paraId="2E1C5F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19331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CBD9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0084</w:t>
            </w:r>
          </w:p>
        </w:tc>
        <w:tc>
          <w:tcPr>
            <w:tcW w:w="2126" w:type="dxa"/>
            <w:noWrap/>
            <w:vAlign w:val="center"/>
            <w:hideMark/>
          </w:tcPr>
          <w:p w14:paraId="656EFF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FDFBE94" w14:textId="77777777" w:rsidTr="0075179A">
        <w:trPr>
          <w:cantSplit/>
          <w:trHeight w:val="264"/>
        </w:trPr>
        <w:tc>
          <w:tcPr>
            <w:tcW w:w="1184" w:type="dxa"/>
            <w:noWrap/>
            <w:vAlign w:val="center"/>
            <w:hideMark/>
          </w:tcPr>
          <w:p w14:paraId="7C697F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11.3</w:t>
            </w:r>
          </w:p>
        </w:tc>
        <w:tc>
          <w:tcPr>
            <w:tcW w:w="2043" w:type="dxa"/>
            <w:noWrap/>
            <w:vAlign w:val="center"/>
            <w:hideMark/>
          </w:tcPr>
          <w:p w14:paraId="76541824" w14:textId="49A310DB"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w:t>
            </w:r>
            <w:r w:rsidR="009E3A90">
              <w:rPr>
                <w:rFonts w:ascii="Arial" w:hAnsi="Arial" w:cs="Arial"/>
                <w:sz w:val="20"/>
                <w:szCs w:val="20"/>
                <w:lang w:eastAsia="en-GB"/>
              </w:rPr>
              <w:t>,</w:t>
            </w:r>
            <w:r>
              <w:rPr>
                <w:rFonts w:ascii="Arial" w:hAnsi="Arial" w:cs="Arial"/>
                <w:sz w:val="20"/>
                <w:szCs w:val="20"/>
                <w:lang w:eastAsia="en-GB"/>
              </w:rPr>
              <w:t xml:space="preserve"> </w:t>
            </w:r>
            <w:r w:rsidR="009E3A90">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32F06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E194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8DD3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0012</w:t>
            </w:r>
          </w:p>
        </w:tc>
        <w:tc>
          <w:tcPr>
            <w:tcW w:w="2126" w:type="dxa"/>
            <w:noWrap/>
            <w:vAlign w:val="center"/>
            <w:hideMark/>
          </w:tcPr>
          <w:p w14:paraId="0AF83A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bl>
    <w:p w14:paraId="759F3457" w14:textId="5F09F778" w:rsidR="00C32058" w:rsidRPr="005067C6" w:rsidRDefault="00C32058" w:rsidP="00C32058">
      <w:pPr>
        <w:pStyle w:val="Caption"/>
      </w:pPr>
      <w:bookmarkStart w:id="29" w:name="_Ref491175167"/>
      <w:r>
        <w:t xml:space="preserve">Table </w:t>
      </w:r>
      <w:r w:rsidR="00B72BD5">
        <w:fldChar w:fldCharType="begin"/>
      </w:r>
      <w:r w:rsidR="00B72BD5">
        <w:instrText xml:space="preserve"> SEQ Table \* ARABIC </w:instrText>
      </w:r>
      <w:r w:rsidR="00B72BD5">
        <w:fldChar w:fldCharType="separate"/>
      </w:r>
      <w:r w:rsidR="00001409">
        <w:rPr>
          <w:noProof/>
        </w:rPr>
        <w:t>3</w:t>
      </w:r>
      <w:r w:rsidR="00B72BD5">
        <w:rPr>
          <w:noProof/>
        </w:rPr>
        <w:fldChar w:fldCharType="end"/>
      </w:r>
      <w:bookmarkEnd w:id="29"/>
    </w:p>
    <w:p w14:paraId="77A7E21E" w14:textId="77777777" w:rsidR="005B1CC0" w:rsidRPr="009C3027" w:rsidRDefault="005B1CC0" w:rsidP="003421D2">
      <w:pPr>
        <w:pStyle w:val="Body2"/>
        <w:ind w:left="0"/>
      </w:pPr>
    </w:p>
    <w:p w14:paraId="7E9A841E" w14:textId="77777777" w:rsidR="00362B73" w:rsidRPr="00010C51" w:rsidRDefault="00362B73" w:rsidP="00362B73">
      <w:pPr>
        <w:pStyle w:val="Heading1"/>
        <w:rPr>
          <w:rFonts w:ascii="Times New Roman" w:hAnsi="Times New Roman" w:cs="Times New Roman"/>
          <w:szCs w:val="24"/>
        </w:rPr>
      </w:pPr>
      <w:bookmarkStart w:id="30" w:name="_Ref492645461"/>
      <w:r>
        <w:rPr>
          <w:rFonts w:ascii="Times New Roman" w:hAnsi="Times New Roman" w:cs="Times New Roman"/>
          <w:szCs w:val="24"/>
        </w:rPr>
        <w:t>Timestamp</w:t>
      </w:r>
      <w:bookmarkEnd w:id="30"/>
    </w:p>
    <w:p w14:paraId="08CB7068" w14:textId="77777777" w:rsidR="00362B73" w:rsidRPr="008C4F88" w:rsidRDefault="00362B73"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an S1SP populates any Timestamp field (with its </w:t>
      </w:r>
      <w:r w:rsidR="006C397B" w:rsidRPr="008C4F88">
        <w:rPr>
          <w:rFonts w:cs="Times New Roman"/>
          <w:szCs w:val="24"/>
        </w:rPr>
        <w:t>Message Mapping Catalogue</w:t>
      </w:r>
      <w:r w:rsidRPr="008C4F88">
        <w:rPr>
          <w:rFonts w:cs="Times New Roman"/>
          <w:szCs w:val="24"/>
        </w:rPr>
        <w:t xml:space="preserve"> meaning) in a SMETS1 Alert or a SMETS1 Response, the S1SP shall populate the field with a UTC value. The S1SP shall, if a corresponding timestamp is provided by the corresponding SMETS1 Device, base the value on the timestamp provided by the Device and shall, if a corresponding timestamp is not provided by the corresponding SMETS1 Device, base the value on the S1SP Time at the time the field is populated. Each S1SP shall ensure that </w:t>
      </w:r>
      <w:r w:rsidR="009D083A" w:rsidRPr="008C4F88">
        <w:rPr>
          <w:rFonts w:cs="Times New Roman"/>
          <w:szCs w:val="24"/>
        </w:rPr>
        <w:t>its</w:t>
      </w:r>
      <w:r w:rsidRPr="008C4F88">
        <w:rPr>
          <w:rFonts w:cs="Times New Roman"/>
          <w:szCs w:val="24"/>
        </w:rPr>
        <w:t xml:space="preserve"> S1SP Time is accurate to within ten seconds of UTC.</w:t>
      </w:r>
    </w:p>
    <w:p w14:paraId="7FA402D8" w14:textId="77777777" w:rsidR="00362B73" w:rsidRPr="00010C51" w:rsidRDefault="00362B73" w:rsidP="00362B73">
      <w:pPr>
        <w:pStyle w:val="Heading1"/>
        <w:rPr>
          <w:rFonts w:ascii="Times New Roman" w:hAnsi="Times New Roman" w:cs="Times New Roman"/>
          <w:szCs w:val="24"/>
        </w:rPr>
      </w:pPr>
      <w:bookmarkStart w:id="31" w:name="_Ref495413421"/>
      <w:r>
        <w:rPr>
          <w:rFonts w:ascii="Times New Roman" w:hAnsi="Times New Roman" w:cs="Times New Roman"/>
          <w:szCs w:val="24"/>
        </w:rPr>
        <w:t>Execution Counters</w:t>
      </w:r>
      <w:bookmarkEnd w:id="31"/>
    </w:p>
    <w:p w14:paraId="520E1A18" w14:textId="77777777" w:rsidR="00134310" w:rsidRPr="008C4F88" w:rsidRDefault="00134310"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The DCC and </w:t>
      </w:r>
      <w:r w:rsidR="00AA554C">
        <w:rPr>
          <w:rFonts w:cs="Times New Roman"/>
          <w:szCs w:val="24"/>
        </w:rPr>
        <w:t>each</w:t>
      </w:r>
      <w:r w:rsidRPr="008C4F88">
        <w:rPr>
          <w:rFonts w:cs="Times New Roman"/>
          <w:szCs w:val="24"/>
        </w:rPr>
        <w:t xml:space="preserve"> S1SP shall:</w:t>
      </w:r>
    </w:p>
    <w:p w14:paraId="020BEDDA" w14:textId="4F38DCFC" w:rsidR="00362B73" w:rsidRDefault="00362B73" w:rsidP="00134310">
      <w:pPr>
        <w:pStyle w:val="Heading3"/>
      </w:pPr>
      <w:r>
        <w:t xml:space="preserve">maintain, for each </w:t>
      </w:r>
      <w:r w:rsidR="007F5E56">
        <w:t xml:space="preserve">SMETS1 </w:t>
      </w:r>
      <w:r>
        <w:t>Device</w:t>
      </w:r>
      <w:r w:rsidR="00134310">
        <w:t xml:space="preserve"> of a Device Type in </w:t>
      </w:r>
      <w:r w:rsidR="000C0C16">
        <w:fldChar w:fldCharType="begin"/>
      </w:r>
      <w:r w:rsidR="000C0C16">
        <w:instrText xml:space="preserve"> REF _Ref495414093 \h </w:instrText>
      </w:r>
      <w:r w:rsidR="000C0C16">
        <w:fldChar w:fldCharType="separate"/>
      </w:r>
      <w:r w:rsidR="00001409">
        <w:t xml:space="preserve">Table </w:t>
      </w:r>
      <w:r w:rsidR="00001409">
        <w:rPr>
          <w:noProof/>
        </w:rPr>
        <w:t>4</w:t>
      </w:r>
      <w:r w:rsidR="000C0C16">
        <w:fldChar w:fldCharType="end"/>
      </w:r>
      <w:r>
        <w:t>, a series of integers (the value of each of which shall be between 0 and (2</w:t>
      </w:r>
      <w:r w:rsidRPr="007B09A5">
        <w:rPr>
          <w:vertAlign w:val="superscript"/>
        </w:rPr>
        <w:t>64</w:t>
      </w:r>
      <w:r>
        <w:t xml:space="preserve"> -1)</w:t>
      </w:r>
      <w:r w:rsidR="009D083A">
        <w:t xml:space="preserve"> inclusive</w:t>
      </w:r>
      <w:r>
        <w:t xml:space="preserve">) as required by </w:t>
      </w:r>
      <w:r w:rsidR="000C0C16">
        <w:fldChar w:fldCharType="begin"/>
      </w:r>
      <w:r w:rsidR="000C0C16">
        <w:instrText xml:space="preserve"> REF _Ref495414093 \h </w:instrText>
      </w:r>
      <w:r w:rsidR="000C0C16">
        <w:fldChar w:fldCharType="separate"/>
      </w:r>
      <w:r w:rsidR="00001409">
        <w:t xml:space="preserve">Table </w:t>
      </w:r>
      <w:r w:rsidR="00001409">
        <w:rPr>
          <w:noProof/>
        </w:rPr>
        <w:t>4</w:t>
      </w:r>
      <w:r w:rsidR="000C0C16">
        <w:fldChar w:fldCharType="end"/>
      </w:r>
      <w:r w:rsidR="008A5374">
        <w:t xml:space="preserve"> depend</w:t>
      </w:r>
      <w:r w:rsidR="009D083A">
        <w:t>ent upon the type of the Device</w:t>
      </w:r>
      <w:r w:rsidR="008A5374">
        <w:t>, as recorded</w:t>
      </w:r>
      <w:r w:rsidR="009D083A">
        <w:t xml:space="preserve"> in the Smart Metering Inventory</w:t>
      </w:r>
      <w:r w:rsidR="008A5374">
        <w:t xml:space="preserve"> </w:t>
      </w:r>
      <w:r w:rsidR="00A84912">
        <w:t>(e</w:t>
      </w:r>
      <w:r w:rsidR="008A5374">
        <w:t xml:space="preserve">ach such number </w:t>
      </w:r>
      <w:r w:rsidR="00A84912">
        <w:t>being</w:t>
      </w:r>
      <w:r w:rsidR="008A5374">
        <w:t xml:space="preserve"> known as an </w:t>
      </w:r>
      <w:r w:rsidR="00A84912">
        <w:t>"</w:t>
      </w:r>
      <w:r w:rsidR="008A5374">
        <w:t>Execution Counter</w:t>
      </w:r>
      <w:r w:rsidR="00A84912">
        <w:t>")</w:t>
      </w:r>
      <w:r w:rsidR="007F5E56">
        <w:t>;</w:t>
      </w:r>
      <w:r w:rsidR="00A84912">
        <w:t xml:space="preserve"> and</w:t>
      </w:r>
    </w:p>
    <w:p w14:paraId="1EB08396" w14:textId="77777777" w:rsidR="009A7117" w:rsidRPr="000C0C16" w:rsidRDefault="00263F3B" w:rsidP="000C0C16">
      <w:pPr>
        <w:pStyle w:val="Heading3"/>
      </w:pPr>
      <w:r>
        <w:t xml:space="preserve">before processing </w:t>
      </w:r>
      <w:r w:rsidR="00F2213D">
        <w:t xml:space="preserve">the first </w:t>
      </w:r>
      <w:r>
        <w:t>Service R</w:t>
      </w:r>
      <w:r w:rsidR="007F5E56">
        <w:t>equest targeted at a spec</w:t>
      </w:r>
      <w:r w:rsidR="009D083A">
        <w:t>ific SMETS1 Device, set all</w:t>
      </w:r>
      <w:r w:rsidR="007F5E56">
        <w:t xml:space="preserve"> Execution Counters</w:t>
      </w:r>
      <w:r w:rsidR="009D083A">
        <w:t xml:space="preserve"> related to that SMETS1 Device</w:t>
      </w:r>
      <w:r w:rsidR="007F5E56">
        <w:t xml:space="preserve"> to 0 except for the Execution Counters related to ‘Update Device Security Credentials (KRP</w:t>
      </w:r>
      <w:r w:rsidR="009A7117">
        <w:t>)</w:t>
      </w:r>
      <w:r w:rsidR="007F5E56">
        <w:t xml:space="preserve"> (SRV 6.15.1)’ which shall be set to (2</w:t>
      </w:r>
      <w:r w:rsidR="007F5E56" w:rsidRPr="007B09A5">
        <w:rPr>
          <w:vertAlign w:val="superscript"/>
        </w:rPr>
        <w:t>64</w:t>
      </w:r>
      <w:r w:rsidR="007F5E56">
        <w:t xml:space="preserve"> -1)</w:t>
      </w:r>
      <w:r w:rsidR="009A7117">
        <w:t>.</w:t>
      </w:r>
    </w:p>
    <w:tbl>
      <w:tblPr>
        <w:tblStyle w:val="TableGrid"/>
        <w:tblW w:w="0" w:type="auto"/>
        <w:tblInd w:w="709" w:type="dxa"/>
        <w:tblCellMar>
          <w:top w:w="113" w:type="dxa"/>
          <w:bottom w:w="113" w:type="dxa"/>
        </w:tblCellMar>
        <w:tblLook w:val="04A0" w:firstRow="1" w:lastRow="0" w:firstColumn="1" w:lastColumn="0" w:noHBand="0" w:noVBand="1"/>
      </w:tblPr>
      <w:tblGrid>
        <w:gridCol w:w="4016"/>
        <w:gridCol w:w="10663"/>
      </w:tblGrid>
      <w:tr w:rsidR="009A7117" w:rsidRPr="0053059B" w14:paraId="0FBA3A93" w14:textId="77777777" w:rsidTr="009D0B29">
        <w:trPr>
          <w:cantSplit/>
          <w:tblHeader/>
        </w:trPr>
        <w:tc>
          <w:tcPr>
            <w:tcW w:w="4016" w:type="dxa"/>
            <w:vAlign w:val="center"/>
          </w:tcPr>
          <w:p w14:paraId="74B4DE98" w14:textId="77777777" w:rsidR="009A7117" w:rsidRPr="0053059B" w:rsidRDefault="009A7117"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lastRenderedPageBreak/>
              <w:t>Type of SMETS1 Device</w:t>
            </w:r>
          </w:p>
        </w:tc>
        <w:tc>
          <w:tcPr>
            <w:tcW w:w="10663" w:type="dxa"/>
            <w:vAlign w:val="center"/>
          </w:tcPr>
          <w:p w14:paraId="59CC5A8A" w14:textId="77777777" w:rsidR="009A7117" w:rsidRPr="0053059B" w:rsidRDefault="009A7117"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Counters</w:t>
            </w:r>
          </w:p>
        </w:tc>
      </w:tr>
      <w:tr w:rsidR="009A7117" w:rsidRPr="0053059B" w14:paraId="30B86729" w14:textId="77777777" w:rsidTr="009D0B29">
        <w:trPr>
          <w:cantSplit/>
        </w:trPr>
        <w:tc>
          <w:tcPr>
            <w:tcW w:w="4016" w:type="dxa"/>
            <w:vAlign w:val="center"/>
          </w:tcPr>
          <w:p w14:paraId="7665D617" w14:textId="77777777" w:rsidR="009A7117" w:rsidRPr="0053059B"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Pr>
                <w:rFonts w:ascii="Arial" w:hAnsi="Arial" w:cs="Arial"/>
                <w:sz w:val="20"/>
                <w:szCs w:val="20"/>
              </w:rPr>
              <w:t>F</w:t>
            </w:r>
          </w:p>
        </w:tc>
        <w:tc>
          <w:tcPr>
            <w:tcW w:w="10663" w:type="dxa"/>
            <w:vAlign w:val="center"/>
          </w:tcPr>
          <w:p w14:paraId="3BD33581" w14:textId="77777777" w:rsidR="009A7117" w:rsidRPr="0053059B"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78229D" w:rsidRPr="0053059B" w14:paraId="166AA74D" w14:textId="77777777" w:rsidTr="0078229D">
        <w:trPr>
          <w:cantSplit/>
        </w:trPr>
        <w:tc>
          <w:tcPr>
            <w:tcW w:w="4016" w:type="dxa"/>
            <w:vAlign w:val="center"/>
          </w:tcPr>
          <w:p w14:paraId="37D3312A" w14:textId="56AFAC29" w:rsidR="0078229D" w:rsidRPr="0053059B" w:rsidRDefault="0078229D" w:rsidP="0081060B">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PPMID</w:t>
            </w:r>
          </w:p>
        </w:tc>
        <w:tc>
          <w:tcPr>
            <w:tcW w:w="10663" w:type="dxa"/>
            <w:vAlign w:val="center"/>
          </w:tcPr>
          <w:p w14:paraId="3C11EAD4" w14:textId="77777777" w:rsidR="0078229D" w:rsidRPr="0053059B" w:rsidRDefault="0078229D" w:rsidP="0081060B">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9A7117" w:rsidRPr="0053059B" w14:paraId="3CEBCFCB" w14:textId="77777777" w:rsidTr="009D0B29">
        <w:trPr>
          <w:cantSplit/>
        </w:trPr>
        <w:tc>
          <w:tcPr>
            <w:tcW w:w="4016" w:type="dxa"/>
            <w:vAlign w:val="center"/>
          </w:tcPr>
          <w:p w14:paraId="2D5A6CCF" w14:textId="77777777" w:rsidR="009A7117"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010CFDAC" w14:textId="77777777" w:rsidR="009A7117" w:rsidRPr="0053059B" w:rsidRDefault="009A7117" w:rsidP="0075179A">
            <w:pPr>
              <w:pStyle w:val="Body2"/>
              <w:spacing w:before="120" w:after="120" w:line="240" w:lineRule="auto"/>
              <w:ind w:left="0"/>
              <w:jc w:val="left"/>
              <w:rPr>
                <w:rFonts w:ascii="Arial" w:hAnsi="Arial" w:cs="Arial"/>
                <w:sz w:val="20"/>
                <w:szCs w:val="20"/>
              </w:rPr>
            </w:pPr>
          </w:p>
        </w:tc>
        <w:tc>
          <w:tcPr>
            <w:tcW w:w="10663" w:type="dxa"/>
            <w:vAlign w:val="center"/>
          </w:tcPr>
          <w:p w14:paraId="6A6C5300"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each </w:t>
            </w:r>
            <w:r w:rsidR="009376E0">
              <w:rPr>
                <w:rFonts w:ascii="Arial" w:hAnsi="Arial" w:cs="Arial"/>
                <w:sz w:val="20"/>
                <w:szCs w:val="20"/>
              </w:rPr>
              <w:t xml:space="preserve">type of </w:t>
            </w:r>
            <w:r>
              <w:rPr>
                <w:rFonts w:ascii="Arial" w:hAnsi="Arial" w:cs="Arial"/>
                <w:sz w:val="20"/>
                <w:szCs w:val="20"/>
              </w:rPr>
              <w:t>Critical Service Request which can be targeted at the Device</w:t>
            </w:r>
            <w:r w:rsidR="009376E0">
              <w:rPr>
                <w:rFonts w:ascii="Arial" w:hAnsi="Arial" w:cs="Arial"/>
                <w:sz w:val="20"/>
                <w:szCs w:val="20"/>
              </w:rPr>
              <w:t xml:space="preserve"> (where type is defined by the Service Reference Variant value)</w:t>
            </w:r>
            <w:r>
              <w:rPr>
                <w:rFonts w:ascii="Arial" w:hAnsi="Arial" w:cs="Arial"/>
                <w:sz w:val="20"/>
                <w:szCs w:val="20"/>
              </w:rPr>
              <w:t xml:space="preserve">, excluding the </w:t>
            </w:r>
            <w:r w:rsidRPr="009A7117">
              <w:rPr>
                <w:rFonts w:ascii="Arial" w:hAnsi="Arial" w:cs="Arial"/>
                <w:sz w:val="20"/>
                <w:szCs w:val="20"/>
              </w:rPr>
              <w:t>‘Update Device Security Credentials (KRP) (SRV 6.15.1)</w:t>
            </w:r>
            <w:r>
              <w:rPr>
                <w:rFonts w:ascii="Arial" w:hAnsi="Arial" w:cs="Arial"/>
                <w:sz w:val="20"/>
                <w:szCs w:val="20"/>
              </w:rPr>
              <w:t>.</w:t>
            </w:r>
          </w:p>
          <w:p w14:paraId="58B90496"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sidR="00C24B3E">
              <w:rPr>
                <w:rFonts w:ascii="Arial" w:hAnsi="Arial" w:cs="Arial"/>
                <w:sz w:val="20"/>
                <w:szCs w:val="20"/>
              </w:rPr>
              <w:t>’ Service Request:</w:t>
            </w:r>
          </w:p>
          <w:p w14:paraId="4CF1CE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 xml:space="preserve">One for use where </w:t>
            </w:r>
            <w:proofErr w:type="spellStart"/>
            <w:r>
              <w:rPr>
                <w:rFonts w:ascii="Arial" w:hAnsi="Arial" w:cs="Arial"/>
                <w:sz w:val="20"/>
                <w:szCs w:val="20"/>
              </w:rPr>
              <w:t>RemotePartyRole</w:t>
            </w:r>
            <w:proofErr w:type="spellEnd"/>
            <w:r>
              <w:rPr>
                <w:rFonts w:ascii="Arial" w:hAnsi="Arial" w:cs="Arial"/>
                <w:sz w:val="20"/>
                <w:szCs w:val="20"/>
              </w:rPr>
              <w:t xml:space="preserve"> is Supplier (with their DUIS meanings); and</w:t>
            </w:r>
          </w:p>
          <w:p w14:paraId="73966B6D"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 xml:space="preserve">One for use where </w:t>
            </w:r>
            <w:proofErr w:type="spellStart"/>
            <w:r>
              <w:rPr>
                <w:rFonts w:ascii="Arial" w:hAnsi="Arial" w:cs="Arial"/>
                <w:sz w:val="20"/>
                <w:szCs w:val="20"/>
              </w:rPr>
              <w:t>RemotePartyRole</w:t>
            </w:r>
            <w:proofErr w:type="spellEnd"/>
            <w:r>
              <w:rPr>
                <w:rFonts w:ascii="Arial" w:hAnsi="Arial" w:cs="Arial"/>
                <w:sz w:val="20"/>
                <w:szCs w:val="20"/>
              </w:rPr>
              <w:t xml:space="preserve"> is </w:t>
            </w:r>
            <w:proofErr w:type="spellStart"/>
            <w:r>
              <w:rPr>
                <w:rFonts w:ascii="Arial" w:hAnsi="Arial" w:cs="Arial"/>
                <w:sz w:val="20"/>
                <w:szCs w:val="20"/>
              </w:rPr>
              <w:t>NetworkOperator</w:t>
            </w:r>
            <w:proofErr w:type="spellEnd"/>
            <w:r>
              <w:rPr>
                <w:rFonts w:ascii="Arial" w:hAnsi="Arial" w:cs="Arial"/>
                <w:sz w:val="20"/>
                <w:szCs w:val="20"/>
              </w:rPr>
              <w:t xml:space="preserve"> (with their DUIS meanings).</w:t>
            </w:r>
          </w:p>
          <w:p w14:paraId="6CA42B35" w14:textId="77777777" w:rsidR="00C24B3E"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711A7EC5"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 xml:space="preserve">One for use where </w:t>
            </w:r>
            <w:proofErr w:type="spellStart"/>
            <w:r>
              <w:rPr>
                <w:rFonts w:ascii="Arial" w:hAnsi="Arial" w:cs="Arial"/>
                <w:sz w:val="20"/>
                <w:szCs w:val="20"/>
              </w:rPr>
              <w:t>RemotePartyRole</w:t>
            </w:r>
            <w:proofErr w:type="spellEnd"/>
            <w:r>
              <w:rPr>
                <w:rFonts w:ascii="Arial" w:hAnsi="Arial" w:cs="Arial"/>
                <w:sz w:val="20"/>
                <w:szCs w:val="20"/>
              </w:rPr>
              <w:t xml:space="preserve"> is Supplier (with their DUIS meanings); and</w:t>
            </w:r>
          </w:p>
          <w:p w14:paraId="207E48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 xml:space="preserve">One for use where </w:t>
            </w:r>
            <w:proofErr w:type="spellStart"/>
            <w:r>
              <w:rPr>
                <w:rFonts w:ascii="Arial" w:hAnsi="Arial" w:cs="Arial"/>
                <w:sz w:val="20"/>
                <w:szCs w:val="20"/>
              </w:rPr>
              <w:t>RemotePartyRole</w:t>
            </w:r>
            <w:proofErr w:type="spellEnd"/>
            <w:r>
              <w:rPr>
                <w:rFonts w:ascii="Arial" w:hAnsi="Arial" w:cs="Arial"/>
                <w:sz w:val="20"/>
                <w:szCs w:val="20"/>
              </w:rPr>
              <w:t xml:space="preserve"> is </w:t>
            </w:r>
            <w:proofErr w:type="spellStart"/>
            <w:r>
              <w:rPr>
                <w:rFonts w:ascii="Arial" w:hAnsi="Arial" w:cs="Arial"/>
                <w:sz w:val="20"/>
                <w:szCs w:val="20"/>
              </w:rPr>
              <w:t>NetworkOperator</w:t>
            </w:r>
            <w:proofErr w:type="spellEnd"/>
            <w:r>
              <w:rPr>
                <w:rFonts w:ascii="Arial" w:hAnsi="Arial" w:cs="Arial"/>
                <w:sz w:val="20"/>
                <w:szCs w:val="20"/>
              </w:rPr>
              <w:t xml:space="preserve"> (with their DUIS meanings).</w:t>
            </w:r>
          </w:p>
          <w:p w14:paraId="27BA9B7D" w14:textId="77777777" w:rsidR="00C24B3E" w:rsidRPr="0053059B"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w:t>
            </w:r>
            <w:r w:rsidR="000C0C16">
              <w:rPr>
                <w:rFonts w:ascii="Arial" w:hAnsi="Arial" w:cs="Arial"/>
                <w:sz w:val="20"/>
                <w:szCs w:val="20"/>
              </w:rPr>
              <w:t xml:space="preserve"> the ‘</w:t>
            </w:r>
            <w:r w:rsidR="000C0C16" w:rsidRPr="000C0C16">
              <w:rPr>
                <w:rFonts w:ascii="Arial" w:hAnsi="Arial" w:cs="Arial"/>
                <w:sz w:val="20"/>
                <w:szCs w:val="20"/>
              </w:rPr>
              <w:t>Top Up Device (SRV 2.2)</w:t>
            </w:r>
            <w:r w:rsidR="000C0C16">
              <w:rPr>
                <w:rFonts w:ascii="Arial" w:hAnsi="Arial" w:cs="Arial"/>
                <w:sz w:val="20"/>
                <w:szCs w:val="20"/>
              </w:rPr>
              <w:t>’ Service Request</w:t>
            </w:r>
          </w:p>
        </w:tc>
      </w:tr>
      <w:tr w:rsidR="00263F3B" w:rsidRPr="0053059B" w14:paraId="1C752813" w14:textId="77777777" w:rsidTr="009D0B29">
        <w:trPr>
          <w:cantSplit/>
        </w:trPr>
        <w:tc>
          <w:tcPr>
            <w:tcW w:w="4016" w:type="dxa"/>
            <w:vAlign w:val="center"/>
          </w:tcPr>
          <w:p w14:paraId="3D8F803A"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53716F9" w14:textId="77777777" w:rsidR="00263F3B" w:rsidRPr="0053059B" w:rsidRDefault="00263F3B" w:rsidP="0075179A">
            <w:pPr>
              <w:pStyle w:val="Body2"/>
              <w:spacing w:before="120" w:after="120" w:line="240" w:lineRule="auto"/>
              <w:ind w:left="0"/>
              <w:jc w:val="left"/>
              <w:rPr>
                <w:rFonts w:ascii="Arial" w:hAnsi="Arial" w:cs="Arial"/>
                <w:sz w:val="20"/>
                <w:szCs w:val="20"/>
              </w:rPr>
            </w:pPr>
          </w:p>
        </w:tc>
        <w:tc>
          <w:tcPr>
            <w:tcW w:w="10663" w:type="dxa"/>
            <w:vAlign w:val="center"/>
          </w:tcPr>
          <w:p w14:paraId="6D79297E"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each Critical Service Request which can be targeted at the Device</w:t>
            </w:r>
          </w:p>
          <w:p w14:paraId="5C39BB36"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the </w:t>
            </w:r>
            <w:r w:rsidRPr="009A7117">
              <w:rPr>
                <w:rFonts w:ascii="Arial" w:hAnsi="Arial" w:cs="Arial"/>
                <w:sz w:val="20"/>
                <w:szCs w:val="20"/>
              </w:rPr>
              <w:t>‘</w:t>
            </w:r>
            <w:r>
              <w:rPr>
                <w:rFonts w:ascii="Arial" w:hAnsi="Arial" w:cs="Arial"/>
                <w:sz w:val="20"/>
                <w:szCs w:val="20"/>
              </w:rPr>
              <w:t xml:space="preserve">Request Handover of DCC Controlled Device (SRV 6.21)’ Service Request: which, for clarity, shall only be for use where </w:t>
            </w:r>
            <w:proofErr w:type="spellStart"/>
            <w:r>
              <w:rPr>
                <w:rFonts w:ascii="Arial" w:hAnsi="Arial" w:cs="Arial"/>
                <w:sz w:val="20"/>
                <w:szCs w:val="20"/>
              </w:rPr>
              <w:t>RemotePartyRole</w:t>
            </w:r>
            <w:proofErr w:type="spellEnd"/>
            <w:r>
              <w:rPr>
                <w:rFonts w:ascii="Arial" w:hAnsi="Arial" w:cs="Arial"/>
                <w:sz w:val="20"/>
                <w:szCs w:val="20"/>
              </w:rPr>
              <w:t xml:space="preserve"> is Supplier (with their DUIS meanings); and</w:t>
            </w:r>
          </w:p>
          <w:p w14:paraId="2DCFEAF3" w14:textId="77777777" w:rsidR="00263F3B" w:rsidRPr="0053059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w:t>
            </w:r>
            <w:r w:rsidRPr="000C0C16">
              <w:rPr>
                <w:rFonts w:ascii="Arial" w:hAnsi="Arial" w:cs="Arial"/>
                <w:sz w:val="20"/>
                <w:szCs w:val="20"/>
              </w:rPr>
              <w:t>Top Up Device (SRV 2.2)</w:t>
            </w:r>
            <w:r>
              <w:rPr>
                <w:rFonts w:ascii="Arial" w:hAnsi="Arial" w:cs="Arial"/>
                <w:sz w:val="20"/>
                <w:szCs w:val="20"/>
              </w:rPr>
              <w:t>’ Service Request</w:t>
            </w:r>
          </w:p>
        </w:tc>
      </w:tr>
      <w:tr w:rsidR="00A973F1" w:rsidRPr="0053059B" w14:paraId="19E85998" w14:textId="77777777" w:rsidTr="009D0B29">
        <w:trPr>
          <w:cantSplit/>
        </w:trPr>
        <w:tc>
          <w:tcPr>
            <w:tcW w:w="4016" w:type="dxa"/>
            <w:vAlign w:val="center"/>
          </w:tcPr>
          <w:p w14:paraId="558F126E" w14:textId="77777777" w:rsidR="00A973F1" w:rsidRDefault="00A973F1"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6CC2E245" w14:textId="77777777" w:rsidR="00A973F1" w:rsidRPr="0053059B" w:rsidRDefault="00A973F1" w:rsidP="0075179A">
            <w:pPr>
              <w:pStyle w:val="Body2"/>
              <w:spacing w:before="120" w:after="120" w:line="240" w:lineRule="auto"/>
              <w:ind w:left="0"/>
              <w:jc w:val="left"/>
              <w:rPr>
                <w:rFonts w:ascii="Arial" w:hAnsi="Arial" w:cs="Arial"/>
                <w:sz w:val="20"/>
                <w:szCs w:val="20"/>
              </w:rPr>
            </w:pPr>
          </w:p>
        </w:tc>
        <w:tc>
          <w:tcPr>
            <w:tcW w:w="10663" w:type="dxa"/>
            <w:vAlign w:val="center"/>
          </w:tcPr>
          <w:p w14:paraId="0B6F68E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Pr>
                <w:rFonts w:ascii="Arial" w:hAnsi="Arial" w:cs="Arial"/>
                <w:sz w:val="20"/>
                <w:szCs w:val="20"/>
              </w:rPr>
              <w:t>’ Service Request:</w:t>
            </w:r>
          </w:p>
          <w:p w14:paraId="4C17444C"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 xml:space="preserve">One for use where </w:t>
            </w:r>
            <w:proofErr w:type="spellStart"/>
            <w:r>
              <w:rPr>
                <w:rFonts w:ascii="Arial" w:hAnsi="Arial" w:cs="Arial"/>
                <w:sz w:val="20"/>
                <w:szCs w:val="20"/>
              </w:rPr>
              <w:t>RemotePartyRole</w:t>
            </w:r>
            <w:proofErr w:type="spellEnd"/>
            <w:r>
              <w:rPr>
                <w:rFonts w:ascii="Arial" w:hAnsi="Arial" w:cs="Arial"/>
                <w:sz w:val="20"/>
                <w:szCs w:val="20"/>
              </w:rPr>
              <w:t xml:space="preserve"> is Supplier (with their DUIS meanings); and</w:t>
            </w:r>
          </w:p>
          <w:p w14:paraId="33A3F92B"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 xml:space="preserve">One for use where </w:t>
            </w:r>
            <w:proofErr w:type="spellStart"/>
            <w:r>
              <w:rPr>
                <w:rFonts w:ascii="Arial" w:hAnsi="Arial" w:cs="Arial"/>
                <w:sz w:val="20"/>
                <w:szCs w:val="20"/>
              </w:rPr>
              <w:t>RemotePartyRole</w:t>
            </w:r>
            <w:proofErr w:type="spellEnd"/>
            <w:r>
              <w:rPr>
                <w:rFonts w:ascii="Arial" w:hAnsi="Arial" w:cs="Arial"/>
                <w:sz w:val="20"/>
                <w:szCs w:val="20"/>
              </w:rPr>
              <w:t xml:space="preserve"> is </w:t>
            </w:r>
            <w:proofErr w:type="spellStart"/>
            <w:r>
              <w:rPr>
                <w:rFonts w:ascii="Arial" w:hAnsi="Arial" w:cs="Arial"/>
                <w:sz w:val="20"/>
                <w:szCs w:val="20"/>
              </w:rPr>
              <w:t>NetworkOperator</w:t>
            </w:r>
            <w:proofErr w:type="spellEnd"/>
            <w:r>
              <w:rPr>
                <w:rFonts w:ascii="Arial" w:hAnsi="Arial" w:cs="Arial"/>
                <w:sz w:val="20"/>
                <w:szCs w:val="20"/>
              </w:rPr>
              <w:t xml:space="preserve"> (with their DUIS meanings).</w:t>
            </w:r>
          </w:p>
          <w:p w14:paraId="349AAD2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2CF0A1E8"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 xml:space="preserve">One for use where </w:t>
            </w:r>
            <w:proofErr w:type="spellStart"/>
            <w:r>
              <w:rPr>
                <w:rFonts w:ascii="Arial" w:hAnsi="Arial" w:cs="Arial"/>
                <w:sz w:val="20"/>
                <w:szCs w:val="20"/>
              </w:rPr>
              <w:t>RemotePartyRole</w:t>
            </w:r>
            <w:proofErr w:type="spellEnd"/>
            <w:r>
              <w:rPr>
                <w:rFonts w:ascii="Arial" w:hAnsi="Arial" w:cs="Arial"/>
                <w:sz w:val="20"/>
                <w:szCs w:val="20"/>
              </w:rPr>
              <w:t xml:space="preserve"> is Supplier (with their DUIS meanings); and</w:t>
            </w:r>
          </w:p>
          <w:p w14:paraId="26800FBC" w14:textId="77777777" w:rsidR="00A973F1" w:rsidRP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 xml:space="preserve">One for use where </w:t>
            </w:r>
            <w:proofErr w:type="spellStart"/>
            <w:r>
              <w:rPr>
                <w:rFonts w:ascii="Arial" w:hAnsi="Arial" w:cs="Arial"/>
                <w:sz w:val="20"/>
                <w:szCs w:val="20"/>
              </w:rPr>
              <w:t>RemotePartyRole</w:t>
            </w:r>
            <w:proofErr w:type="spellEnd"/>
            <w:r>
              <w:rPr>
                <w:rFonts w:ascii="Arial" w:hAnsi="Arial" w:cs="Arial"/>
                <w:sz w:val="20"/>
                <w:szCs w:val="20"/>
              </w:rPr>
              <w:t xml:space="preserve"> is </w:t>
            </w:r>
            <w:proofErr w:type="spellStart"/>
            <w:r>
              <w:rPr>
                <w:rFonts w:ascii="Arial" w:hAnsi="Arial" w:cs="Arial"/>
                <w:sz w:val="20"/>
                <w:szCs w:val="20"/>
              </w:rPr>
              <w:t>NetworkOperator</w:t>
            </w:r>
            <w:proofErr w:type="spellEnd"/>
            <w:r>
              <w:rPr>
                <w:rFonts w:ascii="Arial" w:hAnsi="Arial" w:cs="Arial"/>
                <w:sz w:val="20"/>
                <w:szCs w:val="20"/>
              </w:rPr>
              <w:t xml:space="preserve"> (with their DUIS meanings).</w:t>
            </w:r>
          </w:p>
        </w:tc>
      </w:tr>
      <w:tr w:rsidR="009A7117" w:rsidRPr="0053059B" w14:paraId="05B40BED" w14:textId="77777777" w:rsidTr="009D0B29">
        <w:trPr>
          <w:cantSplit/>
        </w:trPr>
        <w:tc>
          <w:tcPr>
            <w:tcW w:w="4016" w:type="dxa"/>
            <w:vAlign w:val="center"/>
          </w:tcPr>
          <w:p w14:paraId="01C1DBD6" w14:textId="77777777" w:rsidR="009A7117" w:rsidRPr="0053059B" w:rsidRDefault="000C0C16"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Other SMETS1 Device Types</w:t>
            </w:r>
          </w:p>
        </w:tc>
        <w:tc>
          <w:tcPr>
            <w:tcW w:w="10663" w:type="dxa"/>
            <w:vAlign w:val="center"/>
          </w:tcPr>
          <w:p w14:paraId="051B5C64" w14:textId="77777777" w:rsidR="009A7117" w:rsidRPr="0053059B" w:rsidRDefault="000C0C16" w:rsidP="0075179A">
            <w:pPr>
              <w:pStyle w:val="Body2"/>
              <w:keepNext/>
              <w:spacing w:before="120" w:after="120" w:line="240" w:lineRule="auto"/>
              <w:ind w:left="0"/>
              <w:jc w:val="left"/>
              <w:rPr>
                <w:rFonts w:ascii="Arial" w:hAnsi="Arial" w:cs="Arial"/>
                <w:sz w:val="20"/>
                <w:szCs w:val="20"/>
              </w:rPr>
            </w:pPr>
            <w:r>
              <w:rPr>
                <w:rFonts w:ascii="Arial" w:hAnsi="Arial" w:cs="Arial"/>
                <w:sz w:val="20"/>
                <w:szCs w:val="20"/>
              </w:rPr>
              <w:t>None required</w:t>
            </w:r>
          </w:p>
        </w:tc>
      </w:tr>
    </w:tbl>
    <w:p w14:paraId="673A31EB" w14:textId="07573E7B" w:rsidR="009A7117" w:rsidRPr="005067C6" w:rsidRDefault="009A7117" w:rsidP="009A7117">
      <w:pPr>
        <w:pStyle w:val="Caption"/>
      </w:pPr>
      <w:bookmarkStart w:id="32" w:name="_Ref495414093"/>
      <w:r>
        <w:t xml:space="preserve">Table </w:t>
      </w:r>
      <w:r w:rsidR="00B72BD5">
        <w:fldChar w:fldCharType="begin"/>
      </w:r>
      <w:r w:rsidR="00B72BD5">
        <w:instrText xml:space="preserve"> SEQ Table \* ARABIC </w:instrText>
      </w:r>
      <w:r w:rsidR="00B72BD5">
        <w:fldChar w:fldCharType="separate"/>
      </w:r>
      <w:r w:rsidR="00001409">
        <w:rPr>
          <w:noProof/>
        </w:rPr>
        <w:t>4</w:t>
      </w:r>
      <w:r w:rsidR="00B72BD5">
        <w:rPr>
          <w:noProof/>
        </w:rPr>
        <w:fldChar w:fldCharType="end"/>
      </w:r>
      <w:bookmarkEnd w:id="32"/>
    </w:p>
    <w:p w14:paraId="3E99E31C" w14:textId="77777777" w:rsidR="009A7117" w:rsidRPr="009A7117" w:rsidRDefault="009A7117" w:rsidP="009A7117">
      <w:pPr>
        <w:pStyle w:val="Body3"/>
      </w:pPr>
    </w:p>
    <w:p w14:paraId="30AA7AD8" w14:textId="77777777" w:rsidR="002071AF" w:rsidRPr="002071AF" w:rsidRDefault="002071AF" w:rsidP="00616969">
      <w:pPr>
        <w:pStyle w:val="Heading2"/>
        <w:numPr>
          <w:ilvl w:val="1"/>
          <w:numId w:val="8"/>
        </w:numPr>
      </w:pPr>
      <w:r w:rsidRPr="002071AF">
        <w:t xml:space="preserve">The DCC and </w:t>
      </w:r>
      <w:r w:rsidR="00AA554C">
        <w:t>each</w:t>
      </w:r>
      <w:r w:rsidR="00A84912">
        <w:t xml:space="preserve"> </w:t>
      </w:r>
      <w:r w:rsidRPr="002071AF">
        <w:t>S1SP shall:</w:t>
      </w:r>
    </w:p>
    <w:p w14:paraId="173789DC" w14:textId="77777777" w:rsidR="002071AF" w:rsidRDefault="002071AF" w:rsidP="002071AF">
      <w:pPr>
        <w:pStyle w:val="Heading3"/>
      </w:pPr>
      <w:r>
        <w:t xml:space="preserve">maintain, for each User which </w:t>
      </w:r>
      <w:r w:rsidR="00EA42C7">
        <w:t xml:space="preserve">has a User Role </w:t>
      </w:r>
      <w:r>
        <w:t>of Import Supplier or Gas Supplier, a series of</w:t>
      </w:r>
      <w:r w:rsidR="00AA554C">
        <w:t xml:space="preserve"> </w:t>
      </w:r>
      <w:r w:rsidR="00B86534">
        <w:t>1,000</w:t>
      </w:r>
      <w:r>
        <w:t xml:space="preserve"> integers (the value of each of which shall be between 0 and (2</w:t>
      </w:r>
      <w:r w:rsidRPr="007B09A5">
        <w:rPr>
          <w:vertAlign w:val="superscript"/>
        </w:rPr>
        <w:t>64</w:t>
      </w:r>
      <w:r>
        <w:t xml:space="preserve"> -1)</w:t>
      </w:r>
      <w:r w:rsidR="009D083A">
        <w:t xml:space="preserve"> inclusive</w:t>
      </w:r>
      <w:r>
        <w:t xml:space="preserve">) </w:t>
      </w:r>
      <w:r w:rsidR="00A84912">
        <w:t>(e</w:t>
      </w:r>
      <w:r>
        <w:t>ach such number be</w:t>
      </w:r>
      <w:r w:rsidR="00A84912">
        <w:t>ing</w:t>
      </w:r>
      <w:r>
        <w:t xml:space="preserve"> kn</w:t>
      </w:r>
      <w:r w:rsidR="00B86534">
        <w:t xml:space="preserve">own as a </w:t>
      </w:r>
      <w:proofErr w:type="spellStart"/>
      <w:r w:rsidR="00B86534">
        <w:t>CoS</w:t>
      </w:r>
      <w:proofErr w:type="spellEnd"/>
      <w:r>
        <w:t xml:space="preserve"> Execution Counter</w:t>
      </w:r>
      <w:r w:rsidR="00A84912">
        <w:t>)</w:t>
      </w:r>
      <w:r>
        <w:t>;</w:t>
      </w:r>
      <w:r w:rsidR="00A84912">
        <w:t xml:space="preserve"> and</w:t>
      </w:r>
    </w:p>
    <w:p w14:paraId="48B08B26" w14:textId="77777777" w:rsidR="002071AF" w:rsidRPr="000C0C16" w:rsidRDefault="002071AF" w:rsidP="002071AF">
      <w:pPr>
        <w:pStyle w:val="Heading3"/>
      </w:pPr>
      <w:r>
        <w:t xml:space="preserve">before processing </w:t>
      </w:r>
      <w:r w:rsidR="00C44B2D">
        <w:t xml:space="preserve">the first </w:t>
      </w:r>
      <w:r w:rsidR="00B86534">
        <w:t>Service R</w:t>
      </w:r>
      <w:r>
        <w:t>equest</w:t>
      </w:r>
      <w:r w:rsidR="00B86534">
        <w:t xml:space="preserve"> from such a User</w:t>
      </w:r>
      <w:r w:rsidR="009D083A">
        <w:t xml:space="preserve">, set </w:t>
      </w:r>
      <w:r w:rsidR="00A84912">
        <w:t>the</w:t>
      </w:r>
      <w:r w:rsidR="009D083A">
        <w:t xml:space="preserve"> </w:t>
      </w:r>
      <w:proofErr w:type="spellStart"/>
      <w:r w:rsidR="00B86534">
        <w:t>CoS</w:t>
      </w:r>
      <w:proofErr w:type="spellEnd"/>
      <w:r w:rsidR="00B86534">
        <w:t xml:space="preserve"> </w:t>
      </w:r>
      <w:r>
        <w:t xml:space="preserve">Execution Counter </w:t>
      </w:r>
      <w:r w:rsidR="009D083A">
        <w:t xml:space="preserve">related to that User </w:t>
      </w:r>
      <w:r>
        <w:t>to 0</w:t>
      </w:r>
      <w:r w:rsidR="00B86534">
        <w:t>.</w:t>
      </w:r>
    </w:p>
    <w:p w14:paraId="4DA3C5ED" w14:textId="77777777" w:rsidR="00D81478" w:rsidRPr="00010C51" w:rsidRDefault="00D81478" w:rsidP="00D81478">
      <w:pPr>
        <w:pStyle w:val="Heading1"/>
        <w:rPr>
          <w:rFonts w:ascii="Times New Roman" w:hAnsi="Times New Roman" w:cs="Times New Roman"/>
          <w:szCs w:val="24"/>
        </w:rPr>
      </w:pPr>
      <w:r>
        <w:rPr>
          <w:rFonts w:ascii="Times New Roman" w:hAnsi="Times New Roman" w:cs="Times New Roman"/>
          <w:szCs w:val="24"/>
        </w:rPr>
        <w:t>Replay</w:t>
      </w:r>
      <w:r w:rsidR="006A077B">
        <w:rPr>
          <w:rFonts w:ascii="Times New Roman" w:hAnsi="Times New Roman" w:cs="Times New Roman"/>
          <w:szCs w:val="24"/>
        </w:rPr>
        <w:t xml:space="preserve"> </w:t>
      </w:r>
    </w:p>
    <w:p w14:paraId="1EECF5FB" w14:textId="77777777" w:rsidR="00B86534" w:rsidRPr="008C4F88" w:rsidRDefault="00A876D8" w:rsidP="00616969">
      <w:pPr>
        <w:pStyle w:val="Heading2"/>
        <w:numPr>
          <w:ilvl w:val="1"/>
          <w:numId w:val="8"/>
        </w:numPr>
        <w:tabs>
          <w:tab w:val="clear" w:pos="709"/>
          <w:tab w:val="left" w:pos="720"/>
        </w:tabs>
        <w:rPr>
          <w:rFonts w:cs="Times New Roman"/>
          <w:szCs w:val="24"/>
        </w:rPr>
      </w:pPr>
      <w:r w:rsidRPr="008C4F88">
        <w:rPr>
          <w:rFonts w:cs="Times New Roman"/>
          <w:szCs w:val="24"/>
        </w:rPr>
        <w:t>Where the DCC or an S1SP is required to ensure that a Service Request is not a Replay, it shall</w:t>
      </w:r>
      <w:r w:rsidR="008D4318" w:rsidRPr="008C4F88">
        <w:rPr>
          <w:rFonts w:cs="Times New Roman"/>
          <w:szCs w:val="24"/>
        </w:rPr>
        <w:t>, in the following order</w:t>
      </w:r>
      <w:r w:rsidR="00B86534" w:rsidRPr="008C4F88">
        <w:rPr>
          <w:rFonts w:cs="Times New Roman"/>
          <w:szCs w:val="24"/>
        </w:rPr>
        <w:t>:</w:t>
      </w:r>
    </w:p>
    <w:p w14:paraId="03A572B5" w14:textId="2E15F9E3" w:rsidR="008D4318" w:rsidRDefault="00C24C87" w:rsidP="00B86534">
      <w:pPr>
        <w:pStyle w:val="Heading3"/>
      </w:pPr>
      <w:r>
        <w:t>W</w:t>
      </w:r>
      <w:r w:rsidR="008D4318">
        <w:t xml:space="preserve">here </w:t>
      </w:r>
      <w:r w:rsidR="008D4318">
        <w:rPr>
          <w:rFonts w:cs="Times New Roman"/>
          <w:szCs w:val="24"/>
        </w:rPr>
        <w:t>the Service Request is</w:t>
      </w:r>
      <w:r w:rsidR="00B36EB0">
        <w:rPr>
          <w:rFonts w:cs="Times New Roman"/>
          <w:szCs w:val="24"/>
        </w:rPr>
        <w:t xml:space="preserve"> not an 'Update Security Credentials (</w:t>
      </w:r>
      <w:proofErr w:type="spellStart"/>
      <w:r w:rsidR="00B36EB0">
        <w:rPr>
          <w:rFonts w:cs="Times New Roman"/>
          <w:szCs w:val="24"/>
        </w:rPr>
        <w:t>CoS</w:t>
      </w:r>
      <w:proofErr w:type="spellEnd"/>
      <w:r w:rsidR="00B36EB0">
        <w:rPr>
          <w:rFonts w:cs="Times New Roman"/>
          <w:szCs w:val="24"/>
        </w:rPr>
        <w:t xml:space="preserve">) (SRV 6.23)' </w:t>
      </w:r>
      <w:r w:rsidR="00B55CEB" w:rsidRPr="00296D19">
        <w:rPr>
          <w:rFonts w:cs="Times New Roman"/>
          <w:szCs w:val="24"/>
        </w:rPr>
        <w:t>or a ‘Request Handover of DCC Controlled Device (SRV 6.21)’</w:t>
      </w:r>
      <w:r w:rsidR="00B55CEB">
        <w:rPr>
          <w:rFonts w:cs="Times New Roman"/>
          <w:szCs w:val="24"/>
        </w:rPr>
        <w:t xml:space="preserve"> </w:t>
      </w:r>
      <w:r w:rsidR="00B36EB0">
        <w:rPr>
          <w:rFonts w:cs="Times New Roman"/>
          <w:szCs w:val="24"/>
        </w:rPr>
        <w:t>Service Request</w:t>
      </w:r>
      <w:r w:rsidR="008D4318">
        <w:rPr>
          <w:rFonts w:cs="Times New Roman"/>
          <w:szCs w:val="24"/>
        </w:rPr>
        <w:t xml:space="preserve">, confirm that the User ID in the </w:t>
      </w:r>
      <w:proofErr w:type="spellStart"/>
      <w:r w:rsidR="008D4318">
        <w:rPr>
          <w:rFonts w:cs="Times New Roman"/>
          <w:szCs w:val="24"/>
        </w:rPr>
        <w:t>BusinessOriginatorID</w:t>
      </w:r>
      <w:proofErr w:type="spellEnd"/>
      <w:r w:rsidR="008D4318">
        <w:rPr>
          <w:rFonts w:cs="Times New Roman"/>
          <w:szCs w:val="24"/>
        </w:rPr>
        <w:t xml:space="preserve"> field (with its DUIS meaning) in the Service Request is the Notified Critical Supplier ID or the Notified Critical Network Operator ID (as the context requires) for</w:t>
      </w:r>
      <w:r w:rsidR="004231BB">
        <w:rPr>
          <w:rFonts w:cs="Times New Roman"/>
          <w:szCs w:val="24"/>
        </w:rPr>
        <w:t>, or where the Device Type of the target Device is 'CHF'</w:t>
      </w:r>
      <w:r w:rsidR="00A50900">
        <w:rPr>
          <w:rFonts w:cs="Times New Roman"/>
          <w:szCs w:val="24"/>
        </w:rPr>
        <w:t xml:space="preserve"> or ‘PPMID’</w:t>
      </w:r>
      <w:r w:rsidR="004231BB">
        <w:rPr>
          <w:rFonts w:cs="Times New Roman"/>
          <w:szCs w:val="24"/>
        </w:rPr>
        <w:t xml:space="preserve"> the Notified Critical Supplier ID for the ESME Associated with, </w:t>
      </w:r>
      <w:r w:rsidR="008D4318">
        <w:rPr>
          <w:rFonts w:cs="Times New Roman"/>
          <w:szCs w:val="24"/>
        </w:rPr>
        <w:t xml:space="preserve"> the Device</w:t>
      </w:r>
      <w:r w:rsidR="004C0916">
        <w:rPr>
          <w:rFonts w:cs="Times New Roman"/>
          <w:szCs w:val="24"/>
        </w:rPr>
        <w:t xml:space="preserve"> whose Device ID is in the </w:t>
      </w:r>
      <w:proofErr w:type="spellStart"/>
      <w:r w:rsidR="004C0916">
        <w:rPr>
          <w:rFonts w:cs="Times New Roman"/>
          <w:szCs w:val="24"/>
        </w:rPr>
        <w:t>Busin</w:t>
      </w:r>
      <w:r w:rsidR="008D4318">
        <w:rPr>
          <w:rFonts w:cs="Times New Roman"/>
          <w:szCs w:val="24"/>
        </w:rPr>
        <w:t>e</w:t>
      </w:r>
      <w:r w:rsidR="004C0916">
        <w:rPr>
          <w:rFonts w:cs="Times New Roman"/>
          <w:szCs w:val="24"/>
        </w:rPr>
        <w:t>s</w:t>
      </w:r>
      <w:r w:rsidR="008D4318">
        <w:rPr>
          <w:rFonts w:cs="Times New Roman"/>
          <w:szCs w:val="24"/>
        </w:rPr>
        <w:t>sTargetID</w:t>
      </w:r>
      <w:proofErr w:type="spellEnd"/>
      <w:r w:rsidR="008D4318">
        <w:rPr>
          <w:rFonts w:cs="Times New Roman"/>
          <w:szCs w:val="24"/>
        </w:rPr>
        <w:t xml:space="preserve"> field (with its DUIS meaning) in the Service Request.</w:t>
      </w:r>
      <w:r w:rsidR="008D4318" w:rsidRPr="008D4318">
        <w:t xml:space="preserve"> </w:t>
      </w:r>
      <w:r w:rsidR="008D4318">
        <w:t>Where that test fails, the Service Request shall be a Replay, processing of subsequent checks under this Clause shall not be undertaken and, if the test is being undertaken by an S1SP, the S1SP shall</w:t>
      </w:r>
      <w:r w:rsidR="009D083A">
        <w:t xml:space="preserve"> send an S1SP Alert accordingly</w:t>
      </w:r>
      <w:r>
        <w:t>.</w:t>
      </w:r>
    </w:p>
    <w:p w14:paraId="7D2E3908" w14:textId="77777777" w:rsidR="00FA2BFF" w:rsidRDefault="00C24C87" w:rsidP="00B86534">
      <w:pPr>
        <w:pStyle w:val="Heading3"/>
      </w:pPr>
      <w:r>
        <w:t>W</w:t>
      </w:r>
      <w:r w:rsidR="00B86534">
        <w:t xml:space="preserve">here the Service Request is a </w:t>
      </w:r>
      <w:r w:rsidR="00B86534">
        <w:rPr>
          <w:rFonts w:cs="Times New Roman"/>
          <w:szCs w:val="24"/>
        </w:rPr>
        <w:t>‘Update Security Credentials (</w:t>
      </w:r>
      <w:proofErr w:type="spellStart"/>
      <w:r w:rsidR="00B86534">
        <w:rPr>
          <w:rFonts w:cs="Times New Roman"/>
          <w:szCs w:val="24"/>
        </w:rPr>
        <w:t>CoS</w:t>
      </w:r>
      <w:proofErr w:type="spellEnd"/>
      <w:r w:rsidR="00B86534">
        <w:rPr>
          <w:rFonts w:cs="Times New Roman"/>
          <w:szCs w:val="24"/>
        </w:rPr>
        <w:t>) (SRV 6.23)’ Service Request,</w:t>
      </w:r>
      <w:r w:rsidR="00A876D8">
        <w:t xml:space="preserve"> </w:t>
      </w:r>
      <w:r w:rsidR="0066278E">
        <w:t>confirm</w:t>
      </w:r>
      <w:r w:rsidR="00A876D8">
        <w:t xml:space="preserve"> that</w:t>
      </w:r>
      <w:r w:rsidR="00B86534">
        <w:t xml:space="preserve"> </w:t>
      </w:r>
      <w:r w:rsidR="009A0B54">
        <w:t xml:space="preserve">the </w:t>
      </w:r>
      <w:proofErr w:type="spellStart"/>
      <w:r w:rsidR="009A0B54">
        <w:t>Originator</w:t>
      </w:r>
      <w:r w:rsidR="00B86534">
        <w:t>Counter</w:t>
      </w:r>
      <w:proofErr w:type="spellEnd"/>
      <w:r w:rsidR="009A0B54">
        <w:t xml:space="preserve"> in the Service Request (with its DUIS meaning)</w:t>
      </w:r>
      <w:r w:rsidR="00FA2BFF">
        <w:t xml:space="preserve"> is:</w:t>
      </w:r>
    </w:p>
    <w:p w14:paraId="714ED958" w14:textId="77777777" w:rsidR="00FA2BFF" w:rsidRDefault="00B86534" w:rsidP="00FA2BFF">
      <w:pPr>
        <w:pStyle w:val="Heading4"/>
      </w:pPr>
      <w:r>
        <w:lastRenderedPageBreak/>
        <w:t>greater</w:t>
      </w:r>
      <w:r w:rsidR="009A0B54">
        <w:t xml:space="preserve"> than at least one of the </w:t>
      </w:r>
      <w:proofErr w:type="spellStart"/>
      <w:r w:rsidR="009A0B54">
        <w:t>CoS</w:t>
      </w:r>
      <w:proofErr w:type="spellEnd"/>
      <w:r w:rsidR="009A0B54">
        <w:t xml:space="preserve"> Execution Counter</w:t>
      </w:r>
      <w:r w:rsidR="00FA2BFF">
        <w:t xml:space="preserve"> values</w:t>
      </w:r>
      <w:r w:rsidR="009A0B54">
        <w:t xml:space="preserve"> that it holds for the sending User</w:t>
      </w:r>
      <w:r w:rsidR="002F2B27">
        <w:t>;</w:t>
      </w:r>
      <w:r w:rsidR="00FA2BFF">
        <w:t xml:space="preserve"> and </w:t>
      </w:r>
    </w:p>
    <w:p w14:paraId="78F50578" w14:textId="77777777" w:rsidR="00FA2BFF" w:rsidRDefault="00FA2BFF" w:rsidP="00C24C87">
      <w:pPr>
        <w:pStyle w:val="Heading4"/>
      </w:pPr>
      <w:r>
        <w:t xml:space="preserve">is not equal to any of the </w:t>
      </w:r>
      <w:proofErr w:type="spellStart"/>
      <w:r>
        <w:t>CoS</w:t>
      </w:r>
      <w:proofErr w:type="spellEnd"/>
      <w:r>
        <w:t xml:space="preserve"> Execution Counter values that it holds for the sending User</w:t>
      </w:r>
      <w:r w:rsidR="009A0B54">
        <w:t>.</w:t>
      </w:r>
    </w:p>
    <w:p w14:paraId="6ADFBA36" w14:textId="77777777" w:rsidR="00D81478" w:rsidRDefault="009A0B54" w:rsidP="00C24C87">
      <w:pPr>
        <w:pStyle w:val="Body3"/>
      </w:pPr>
      <w:r>
        <w:t xml:space="preserve">Where </w:t>
      </w:r>
      <w:r w:rsidR="002F2B27">
        <w:t>either of those</w:t>
      </w:r>
      <w:r>
        <w:t xml:space="preserve"> test</w:t>
      </w:r>
      <w:r w:rsidR="002F2B27">
        <w:t>s fail</w:t>
      </w:r>
      <w:r w:rsidR="00A2173E">
        <w:t xml:space="preserve">, </w:t>
      </w:r>
      <w:r w:rsidR="00F870ED">
        <w:t>the Service Request shall be a Replay</w:t>
      </w:r>
      <w:r w:rsidR="00C24C87">
        <w:t>,</w:t>
      </w:r>
      <w:r w:rsidR="00F870ED">
        <w:t xml:space="preserve"> and, if the test</w:t>
      </w:r>
      <w:r w:rsidR="002F2B27">
        <w:t>s are</w:t>
      </w:r>
      <w:r w:rsidR="00F870ED">
        <w:t xml:space="preserve"> being undertaken by an S1SP, the S1SP shall send an S1SP Alert accordingly. Where </w:t>
      </w:r>
      <w:r w:rsidR="002F2B27">
        <w:t xml:space="preserve">both </w:t>
      </w:r>
      <w:r w:rsidR="00F870ED">
        <w:t>the test</w:t>
      </w:r>
      <w:r w:rsidR="002F2B27">
        <w:t>s</w:t>
      </w:r>
      <w:r>
        <w:t xml:space="preserve"> </w:t>
      </w:r>
      <w:r w:rsidR="002F2B27">
        <w:t>succeed</w:t>
      </w:r>
      <w:r w:rsidR="009376E0">
        <w:t>,</w:t>
      </w:r>
      <w:r w:rsidR="00F870ED">
        <w:t xml:space="preserve"> the lowest of the </w:t>
      </w:r>
      <w:proofErr w:type="spellStart"/>
      <w:r w:rsidR="00F870ED">
        <w:t>CoS</w:t>
      </w:r>
      <w:proofErr w:type="spellEnd"/>
      <w:r w:rsidR="00F870ED">
        <w:t xml:space="preserve"> Execution Counter values for this User shall be replaced with the value of the </w:t>
      </w:r>
      <w:proofErr w:type="spellStart"/>
      <w:r w:rsidR="00F870ED">
        <w:t>OriginatorCounter</w:t>
      </w:r>
      <w:proofErr w:type="spellEnd"/>
      <w:r w:rsidR="00F870ED">
        <w:t xml:space="preserve"> in the Service Request (with its DUIS meaning)</w:t>
      </w:r>
      <w:r w:rsidR="00C24C87">
        <w:t>.</w:t>
      </w:r>
    </w:p>
    <w:p w14:paraId="23F79FEE" w14:textId="77777777" w:rsidR="00296D19" w:rsidRDefault="00296D19" w:rsidP="00296D19">
      <w:pPr>
        <w:pStyle w:val="Heading3"/>
      </w:pPr>
      <w:r>
        <w:t xml:space="preserve">Where the Service Request is either a </w:t>
      </w:r>
      <w:r w:rsidRPr="00296D19">
        <w:rPr>
          <w:rFonts w:cs="Times New Roman"/>
          <w:szCs w:val="24"/>
        </w:rPr>
        <w:t>‘Update Device Security Credentials (KRP) (SRV 6.15.1)’ or a ‘Request Handover of DCC Controlled Device (SRV 6.21)’</w:t>
      </w:r>
      <w:r>
        <w:rPr>
          <w:rFonts w:cs="Times New Roman"/>
          <w:szCs w:val="24"/>
        </w:rPr>
        <w:t xml:space="preserve"> Service Request,</w:t>
      </w:r>
      <w:r>
        <w:t xml:space="preserve"> </w:t>
      </w:r>
      <w:r w:rsidR="0066278E">
        <w:t>confirm</w:t>
      </w:r>
      <w:r>
        <w:t xml:space="preserve"> that the </w:t>
      </w:r>
      <w:proofErr w:type="spellStart"/>
      <w:r>
        <w:t>OriginatorCounter</w:t>
      </w:r>
      <w:proofErr w:type="spellEnd"/>
      <w:r>
        <w:t xml:space="preserve"> in the Service Request (with its DUIS meaning) is strictly numerically greater than the Execution Counter held for</w:t>
      </w:r>
      <w:r w:rsidR="00453DF5">
        <w:t xml:space="preserve"> the</w:t>
      </w:r>
      <w:r>
        <w:t xml:space="preserve"> </w:t>
      </w:r>
      <w:r w:rsidR="00453DF5">
        <w:rPr>
          <w:rFonts w:cs="Times New Roman"/>
          <w:szCs w:val="24"/>
        </w:rPr>
        <w:t xml:space="preserve">Device ID is in the </w:t>
      </w:r>
      <w:proofErr w:type="spellStart"/>
      <w:r w:rsidR="00453DF5">
        <w:rPr>
          <w:rFonts w:cs="Times New Roman"/>
          <w:szCs w:val="24"/>
        </w:rPr>
        <w:t>BusinessTargetID</w:t>
      </w:r>
      <w:proofErr w:type="spellEnd"/>
      <w:r w:rsidR="00453DF5">
        <w:rPr>
          <w:rFonts w:cs="Times New Roman"/>
          <w:szCs w:val="24"/>
        </w:rPr>
        <w:t xml:space="preserve"> field (with its DUIS meaning) and </w:t>
      </w:r>
      <w:r>
        <w:t xml:space="preserve">the same </w:t>
      </w:r>
      <w:proofErr w:type="spellStart"/>
      <w:r>
        <w:t>RemotePartyRole</w:t>
      </w:r>
      <w:proofErr w:type="spellEnd"/>
      <w:r>
        <w:t xml:space="preserve"> </w:t>
      </w:r>
      <w:r w:rsidR="009376E0">
        <w:t xml:space="preserve">as </w:t>
      </w:r>
      <w:r>
        <w:t xml:space="preserve">in the Service Request (with its DUIS meaning). Where that test fails, the Service Request shall be a Replay and, if the test is being undertaken by an S1SP, the S1SP shall send an S1SP Alert accordingly. Where the test succeeds the </w:t>
      </w:r>
      <w:r w:rsidR="00453DF5">
        <w:t xml:space="preserve">relevant </w:t>
      </w:r>
      <w:r>
        <w:t>Execution Counter</w:t>
      </w:r>
      <w:r w:rsidR="00453DF5">
        <w:t xml:space="preserve"> value</w:t>
      </w:r>
      <w:r>
        <w:t xml:space="preserve"> shall be replaced with the value of the </w:t>
      </w:r>
      <w:proofErr w:type="spellStart"/>
      <w:r>
        <w:t>OriginatorCounter</w:t>
      </w:r>
      <w:proofErr w:type="spellEnd"/>
      <w:r>
        <w:t xml:space="preserve"> in the Service Request (with its DUIS meaning)</w:t>
      </w:r>
      <w:r w:rsidR="00C24C87">
        <w:t>.</w:t>
      </w:r>
    </w:p>
    <w:p w14:paraId="6DBF401B" w14:textId="77777777" w:rsidR="00134310" w:rsidRPr="00134310" w:rsidRDefault="00453DF5" w:rsidP="00453DF5">
      <w:pPr>
        <w:pStyle w:val="Heading3"/>
      </w:pPr>
      <w:r>
        <w:t xml:space="preserve">Where the Service Request is neither a </w:t>
      </w:r>
      <w:r w:rsidRPr="00296D19">
        <w:rPr>
          <w:rFonts w:cs="Times New Roman"/>
          <w:szCs w:val="24"/>
        </w:rPr>
        <w:t xml:space="preserve">‘Update Device Security Credentials (KRP) (SRV 6.15.1)’ </w:t>
      </w:r>
      <w:r>
        <w:rPr>
          <w:rFonts w:cs="Times New Roman"/>
          <w:szCs w:val="24"/>
        </w:rPr>
        <w:t>n</w:t>
      </w:r>
      <w:r w:rsidRPr="00296D19">
        <w:rPr>
          <w:rFonts w:cs="Times New Roman"/>
          <w:szCs w:val="24"/>
        </w:rPr>
        <w:t>or a ‘Request Handover of DCC Controlled Device (SRV 6.21)’</w:t>
      </w:r>
      <w:r>
        <w:rPr>
          <w:rFonts w:cs="Times New Roman"/>
          <w:szCs w:val="24"/>
        </w:rPr>
        <w:t xml:space="preserve"> nor </w:t>
      </w:r>
      <w:r>
        <w:t xml:space="preserve">a </w:t>
      </w:r>
      <w:r>
        <w:rPr>
          <w:rFonts w:cs="Times New Roman"/>
          <w:szCs w:val="24"/>
        </w:rPr>
        <w:t>‘Update Security Credentials (</w:t>
      </w:r>
      <w:proofErr w:type="spellStart"/>
      <w:r>
        <w:rPr>
          <w:rFonts w:cs="Times New Roman"/>
          <w:szCs w:val="24"/>
        </w:rPr>
        <w:t>CoS</w:t>
      </w:r>
      <w:proofErr w:type="spellEnd"/>
      <w:r>
        <w:rPr>
          <w:rFonts w:cs="Times New Roman"/>
          <w:szCs w:val="24"/>
        </w:rPr>
        <w:t>) (SRV 6.23)’ Service Request,</w:t>
      </w:r>
      <w:r>
        <w:t xml:space="preserve"> </w:t>
      </w:r>
      <w:r w:rsidR="0066278E">
        <w:t>confirm</w:t>
      </w:r>
      <w:r>
        <w:t xml:space="preserve"> that the </w:t>
      </w:r>
      <w:proofErr w:type="spellStart"/>
      <w:r>
        <w:t>OriginatorCounter</w:t>
      </w:r>
      <w:proofErr w:type="spellEnd"/>
      <w:r>
        <w:t xml:space="preserve"> in the Service Request (with its DUIS meaning) is strictly numerically greater than the Execution Counter held for the </w:t>
      </w:r>
      <w:r>
        <w:rPr>
          <w:rFonts w:cs="Times New Roman"/>
          <w:szCs w:val="24"/>
        </w:rPr>
        <w:t xml:space="preserve">Device ID is in the </w:t>
      </w:r>
      <w:proofErr w:type="spellStart"/>
      <w:r>
        <w:rPr>
          <w:rFonts w:cs="Times New Roman"/>
          <w:szCs w:val="24"/>
        </w:rPr>
        <w:t>BusinessTargetID</w:t>
      </w:r>
      <w:proofErr w:type="spellEnd"/>
      <w:r>
        <w:rPr>
          <w:rFonts w:cs="Times New Roman"/>
          <w:szCs w:val="24"/>
        </w:rPr>
        <w:t xml:space="preserve"> field (with its DUIS meaning)</w:t>
      </w:r>
      <w:r>
        <w:t xml:space="preserve"> for this type of Service Request. Where that test fails, the Service Request shall be a Replay and, if the test is being undertaken by an S1SP, the S1SP shall send an S1SP Alert accordingly. Where the test succeeds the relevant Execution Counter value shall be replaced with the value of the </w:t>
      </w:r>
      <w:proofErr w:type="spellStart"/>
      <w:r>
        <w:t>OriginatorCounter</w:t>
      </w:r>
      <w:proofErr w:type="spellEnd"/>
      <w:r>
        <w:t xml:space="preserve"> </w:t>
      </w:r>
      <w:r w:rsidR="00C24C87">
        <w:t xml:space="preserve">(with its DUIS meaning) </w:t>
      </w:r>
      <w:r>
        <w:t>in the Service Request.</w:t>
      </w:r>
    </w:p>
    <w:p w14:paraId="5D0B330F" w14:textId="77777777" w:rsidR="004116A3" w:rsidRPr="00010C51" w:rsidRDefault="004116A3" w:rsidP="0075179A">
      <w:pPr>
        <w:pStyle w:val="Heading1"/>
        <w:keepLines/>
        <w:rPr>
          <w:rFonts w:ascii="Times New Roman" w:hAnsi="Times New Roman" w:cs="Times New Roman"/>
          <w:szCs w:val="24"/>
        </w:rPr>
      </w:pPr>
      <w:r>
        <w:rPr>
          <w:rFonts w:ascii="Times New Roman" w:hAnsi="Times New Roman" w:cs="Times New Roman"/>
          <w:szCs w:val="24"/>
        </w:rPr>
        <w:lastRenderedPageBreak/>
        <w:t>Configuration pre-requisites for operating a SMETS1 Device through the DCC</w:t>
      </w:r>
    </w:p>
    <w:p w14:paraId="11B2ABFB" w14:textId="169DE8F6" w:rsidR="004116A3" w:rsidRDefault="004116A3" w:rsidP="0075179A">
      <w:pPr>
        <w:pStyle w:val="Heading2"/>
        <w:keepNext/>
        <w:keepLines/>
        <w:numPr>
          <w:ilvl w:val="1"/>
          <w:numId w:val="8"/>
        </w:numPr>
      </w:pPr>
      <w:r>
        <w:t>Some SMETS1 Devices may support features</w:t>
      </w:r>
      <w:r w:rsidR="004270A4">
        <w:t xml:space="preserve"> which are</w:t>
      </w:r>
      <w:r>
        <w:t xml:space="preserve"> additional to those required by </w:t>
      </w:r>
      <w:r w:rsidR="00F80821">
        <w:t>SMETS1</w:t>
      </w:r>
      <w:r w:rsidR="004270A4">
        <w:t xml:space="preserve"> and</w:t>
      </w:r>
      <w:r w:rsidR="00F80821">
        <w:t xml:space="preserve"> which cannot be configured through the DCC. </w:t>
      </w:r>
      <w:r w:rsidR="004270A4">
        <w:fldChar w:fldCharType="begin"/>
      </w:r>
      <w:r w:rsidR="004270A4">
        <w:instrText xml:space="preserve"> REF _Ref491171661 \h </w:instrText>
      </w:r>
      <w:r w:rsidR="004270A4">
        <w:fldChar w:fldCharType="separate"/>
      </w:r>
      <w:r w:rsidR="00001409">
        <w:t xml:space="preserve">Table </w:t>
      </w:r>
      <w:r w:rsidR="00001409">
        <w:rPr>
          <w:noProof/>
        </w:rPr>
        <w:t>5</w:t>
      </w:r>
      <w:r w:rsidR="004270A4">
        <w:fldChar w:fldCharType="end"/>
      </w:r>
      <w:r w:rsidR="004270A4">
        <w:t xml:space="preserve"> l</w:t>
      </w:r>
      <w:r w:rsidR="00884015">
        <w:t xml:space="preserve">ays out </w:t>
      </w:r>
      <w:proofErr w:type="gramStart"/>
      <w:r w:rsidR="00884015">
        <w:t>a number of</w:t>
      </w:r>
      <w:proofErr w:type="gramEnd"/>
      <w:r w:rsidR="00884015">
        <w:t xml:space="preserve"> such features</w:t>
      </w:r>
      <w:r w:rsidR="00F80821">
        <w:t xml:space="preserve">. Where </w:t>
      </w:r>
      <w:r w:rsidR="00884015">
        <w:t>a Device supports</w:t>
      </w:r>
      <w:r w:rsidR="00D27984">
        <w:t>, or is capable of supporting,</w:t>
      </w:r>
      <w:r w:rsidR="00884015">
        <w:t xml:space="preserve"> one or more of the features in </w:t>
      </w:r>
      <w:r w:rsidR="004270A4">
        <w:fldChar w:fldCharType="begin"/>
      </w:r>
      <w:r w:rsidR="004270A4">
        <w:instrText xml:space="preserve"> REF _Ref491171661 \h </w:instrText>
      </w:r>
      <w:r w:rsidR="004270A4">
        <w:fldChar w:fldCharType="separate"/>
      </w:r>
      <w:r w:rsidR="00001409">
        <w:t xml:space="preserve">Table </w:t>
      </w:r>
      <w:r w:rsidR="00001409">
        <w:rPr>
          <w:noProof/>
        </w:rPr>
        <w:t>5</w:t>
      </w:r>
      <w:r w:rsidR="004270A4">
        <w:fldChar w:fldCharType="end"/>
      </w:r>
      <w:r w:rsidR="00F80821">
        <w:t>, the</w:t>
      </w:r>
      <w:r w:rsidR="00282848">
        <w:t xml:space="preserve"> Responsible Supplier</w:t>
      </w:r>
      <w:r w:rsidR="00F80821">
        <w:t xml:space="preserve"> shall</w:t>
      </w:r>
      <w:r w:rsidR="009A541B">
        <w:t xml:space="preserve"> (</w:t>
      </w:r>
      <w:r w:rsidR="00282848">
        <w:t>unless to do so would</w:t>
      </w:r>
      <w:r w:rsidR="00091530" w:rsidRPr="00091530">
        <w:t xml:space="preserve"> result in a material delay to </w:t>
      </w:r>
      <w:r w:rsidR="00282848">
        <w:t xml:space="preserve">the </w:t>
      </w:r>
      <w:r w:rsidR="00282848" w:rsidRPr="00282848">
        <w:t>Migration of the relevant SMETS1 Installation</w:t>
      </w:r>
      <w:r w:rsidR="009A541B">
        <w:t>)</w:t>
      </w:r>
      <w:r w:rsidR="00F80821">
        <w:t xml:space="preserve">, </w:t>
      </w:r>
      <w:r w:rsidR="00884015">
        <w:t xml:space="preserve">ensure that </w:t>
      </w:r>
      <w:r w:rsidR="00282848" w:rsidRPr="00282848">
        <w:t xml:space="preserve">before the relevant SMETS1 Installation is Migrated, </w:t>
      </w:r>
      <w:r w:rsidR="00884015">
        <w:t xml:space="preserve">any such features are configured according to the requirements of </w:t>
      </w:r>
      <w:r w:rsidR="004270A4">
        <w:fldChar w:fldCharType="begin"/>
      </w:r>
      <w:r w:rsidR="004270A4">
        <w:instrText xml:space="preserve"> REF _Ref491171661 \h </w:instrText>
      </w:r>
      <w:r w:rsidR="004270A4">
        <w:fldChar w:fldCharType="separate"/>
      </w:r>
      <w:r w:rsidR="00001409">
        <w:t xml:space="preserve">Table </w:t>
      </w:r>
      <w:r w:rsidR="00001409">
        <w:rPr>
          <w:noProof/>
        </w:rPr>
        <w:t>5</w:t>
      </w:r>
      <w:r w:rsidR="004270A4">
        <w:fldChar w:fldCharType="end"/>
      </w:r>
      <w:r w:rsidR="00884015">
        <w:t>.</w:t>
      </w:r>
    </w:p>
    <w:tbl>
      <w:tblPr>
        <w:tblStyle w:val="TableGrid"/>
        <w:tblW w:w="0" w:type="auto"/>
        <w:tblInd w:w="709" w:type="dxa"/>
        <w:tblCellMar>
          <w:top w:w="113" w:type="dxa"/>
          <w:bottom w:w="113" w:type="dxa"/>
        </w:tblCellMar>
        <w:tblLook w:val="04A0" w:firstRow="1" w:lastRow="0" w:firstColumn="1" w:lastColumn="0" w:noHBand="0" w:noVBand="1"/>
      </w:tblPr>
      <w:tblGrid>
        <w:gridCol w:w="4532"/>
        <w:gridCol w:w="2427"/>
        <w:gridCol w:w="7720"/>
      </w:tblGrid>
      <w:tr w:rsidR="00960433" w:rsidRPr="00374ACB" w14:paraId="19EA2EAE" w14:textId="77777777" w:rsidTr="0075179A">
        <w:tc>
          <w:tcPr>
            <w:tcW w:w="4532" w:type="dxa"/>
            <w:vAlign w:val="center"/>
          </w:tcPr>
          <w:p w14:paraId="0E7C7462"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lastRenderedPageBreak/>
              <w:t>Feature</w:t>
            </w:r>
          </w:p>
        </w:tc>
        <w:tc>
          <w:tcPr>
            <w:tcW w:w="2427" w:type="dxa"/>
            <w:vAlign w:val="center"/>
          </w:tcPr>
          <w:p w14:paraId="57898FEB"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Type of Device</w:t>
            </w:r>
          </w:p>
        </w:tc>
        <w:tc>
          <w:tcPr>
            <w:tcW w:w="7720" w:type="dxa"/>
            <w:vAlign w:val="center"/>
          </w:tcPr>
          <w:p w14:paraId="53630CAD"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Required configuration</w:t>
            </w:r>
          </w:p>
        </w:tc>
      </w:tr>
      <w:tr w:rsidR="00960433" w:rsidRPr="00374ACB" w14:paraId="502122F9" w14:textId="77777777" w:rsidTr="0075179A">
        <w:trPr>
          <w:trHeight w:val="1023"/>
        </w:trPr>
        <w:tc>
          <w:tcPr>
            <w:tcW w:w="4532" w:type="dxa"/>
            <w:vAlign w:val="center"/>
          </w:tcPr>
          <w:p w14:paraId="480D76E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Privacy PIN which </w:t>
            </w:r>
            <w:proofErr w:type="gramStart"/>
            <w:r w:rsidRPr="00374ACB">
              <w:rPr>
                <w:rFonts w:ascii="Arial" w:hAnsi="Arial" w:cs="Arial"/>
                <w:sz w:val="20"/>
                <w:szCs w:val="20"/>
              </w:rPr>
              <w:t>has to</w:t>
            </w:r>
            <w:proofErr w:type="gramEnd"/>
            <w:r w:rsidRPr="00374ACB">
              <w:rPr>
                <w:rFonts w:ascii="Arial" w:hAnsi="Arial" w:cs="Arial"/>
                <w:sz w:val="20"/>
                <w:szCs w:val="20"/>
              </w:rPr>
              <w:t xml:space="preserve"> be entered to access SMETS information on the Device’s user interface.</w:t>
            </w:r>
          </w:p>
        </w:tc>
        <w:tc>
          <w:tcPr>
            <w:tcW w:w="2427" w:type="dxa"/>
            <w:vAlign w:val="center"/>
          </w:tcPr>
          <w:p w14:paraId="4797E791" w14:textId="77777777" w:rsid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SMETS1 ESME, </w:t>
            </w:r>
          </w:p>
          <w:p w14:paraId="299B897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4EF60B6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The Device shall be configured such that a PIN does not have to be entered to gain access to SMETS information on the Device’s user interface</w:t>
            </w:r>
            <w:r w:rsidR="004F5264">
              <w:rPr>
                <w:rFonts w:ascii="Arial" w:hAnsi="Arial" w:cs="Arial"/>
                <w:sz w:val="20"/>
                <w:szCs w:val="20"/>
              </w:rPr>
              <w:t xml:space="preserve">, and such that the </w:t>
            </w:r>
            <w:r w:rsidR="00C24C87">
              <w:rPr>
                <w:rFonts w:ascii="Arial" w:hAnsi="Arial" w:cs="Arial"/>
                <w:sz w:val="20"/>
                <w:szCs w:val="20"/>
              </w:rPr>
              <w:t xml:space="preserve">Energy </w:t>
            </w:r>
            <w:r w:rsidR="004F5264">
              <w:rPr>
                <w:rFonts w:ascii="Arial" w:hAnsi="Arial" w:cs="Arial"/>
                <w:sz w:val="20"/>
                <w:szCs w:val="20"/>
              </w:rPr>
              <w:t>Consumer cannot subsequently set such a PIN.</w:t>
            </w:r>
          </w:p>
        </w:tc>
      </w:tr>
      <w:tr w:rsidR="00172565" w:rsidRPr="00374ACB" w14:paraId="74F990AD" w14:textId="77777777" w:rsidTr="0075179A">
        <w:tc>
          <w:tcPr>
            <w:tcW w:w="4532" w:type="dxa"/>
            <w:vAlign w:val="center"/>
          </w:tcPr>
          <w:p w14:paraId="22478426" w14:textId="77777777" w:rsidR="00172565"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‘Blacklisting’ of access to the HAN</w:t>
            </w:r>
          </w:p>
        </w:tc>
        <w:tc>
          <w:tcPr>
            <w:tcW w:w="2427" w:type="dxa"/>
            <w:vAlign w:val="center"/>
          </w:tcPr>
          <w:p w14:paraId="2CA5698B"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CHF</w:t>
            </w:r>
          </w:p>
        </w:tc>
        <w:tc>
          <w:tcPr>
            <w:tcW w:w="7720" w:type="dxa"/>
            <w:vAlign w:val="center"/>
          </w:tcPr>
          <w:p w14:paraId="60CEB4C3"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only ‘whitelisted’ Devices recorded on the SMI as being associated with the SMETS1 CHF can have access to the HAN, and that access is not controlled via any ‘blacklisting’ mechanism.</w:t>
            </w:r>
          </w:p>
        </w:tc>
      </w:tr>
      <w:tr w:rsidR="002D22B5" w:rsidRPr="00DE4DB8" w14:paraId="59A39CE7" w14:textId="77777777" w:rsidTr="0075179A">
        <w:tc>
          <w:tcPr>
            <w:tcW w:w="4532" w:type="dxa"/>
            <w:vAlign w:val="center"/>
          </w:tcPr>
          <w:p w14:paraId="25303602" w14:textId="77777777" w:rsidR="002D22B5" w:rsidRPr="00DE4DB8" w:rsidRDefault="003918A9"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Configuration</w:t>
            </w:r>
            <w:r w:rsidR="002D22B5" w:rsidRPr="00DE4DB8">
              <w:rPr>
                <w:rFonts w:ascii="Arial" w:hAnsi="Arial" w:cs="Arial"/>
                <w:sz w:val="20"/>
                <w:szCs w:val="20"/>
              </w:rPr>
              <w:t xml:space="preserve"> of actions to be taken on the occurrence of SMETS1 Mandated </w:t>
            </w:r>
            <w:r w:rsidR="00821406" w:rsidRPr="00DE4DB8">
              <w:rPr>
                <w:rFonts w:ascii="Arial" w:hAnsi="Arial" w:cs="Arial"/>
                <w:sz w:val="20"/>
                <w:szCs w:val="20"/>
              </w:rPr>
              <w:t>Events</w:t>
            </w:r>
            <w:r w:rsidR="002D22B5" w:rsidRPr="00DE4DB8">
              <w:rPr>
                <w:rFonts w:ascii="Arial" w:hAnsi="Arial" w:cs="Arial"/>
                <w:sz w:val="20"/>
                <w:szCs w:val="20"/>
              </w:rPr>
              <w:t>.</w:t>
            </w:r>
          </w:p>
        </w:tc>
        <w:tc>
          <w:tcPr>
            <w:tcW w:w="2427" w:type="dxa"/>
            <w:vAlign w:val="center"/>
          </w:tcPr>
          <w:p w14:paraId="4594B9A0" w14:textId="77777777" w:rsidR="00821406"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SMETS1 ESME, </w:t>
            </w:r>
          </w:p>
          <w:p w14:paraId="75A2133A" w14:textId="77777777"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SMETS1 GSME</w:t>
            </w:r>
          </w:p>
        </w:tc>
        <w:tc>
          <w:tcPr>
            <w:tcW w:w="7720" w:type="dxa"/>
            <w:vAlign w:val="center"/>
          </w:tcPr>
          <w:p w14:paraId="65C88BAF" w14:textId="4F646660"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The Device shall be configured so that a Security Log or </w:t>
            </w:r>
            <w:r w:rsidR="001C6876">
              <w:rPr>
                <w:rFonts w:ascii="Arial" w:hAnsi="Arial" w:cs="Arial"/>
                <w:sz w:val="20"/>
                <w:szCs w:val="20"/>
              </w:rPr>
              <w:t>Event Log e</w:t>
            </w:r>
            <w:r w:rsidRPr="00DE4DB8">
              <w:rPr>
                <w:rFonts w:ascii="Arial" w:hAnsi="Arial" w:cs="Arial"/>
                <w:sz w:val="20"/>
                <w:szCs w:val="20"/>
              </w:rPr>
              <w:t xml:space="preserve">ntry is created on occurrence of the SMETS1 Mandated Event where required by </w:t>
            </w:r>
            <w:r w:rsidRPr="00DE4DB8">
              <w:rPr>
                <w:rFonts w:ascii="Arial" w:hAnsi="Arial" w:cs="Arial"/>
                <w:sz w:val="20"/>
                <w:szCs w:val="20"/>
              </w:rPr>
              <w:fldChar w:fldCharType="begin"/>
            </w:r>
            <w:r w:rsidRPr="00DE4DB8">
              <w:rPr>
                <w:rFonts w:ascii="Arial" w:hAnsi="Arial" w:cs="Arial"/>
                <w:sz w:val="20"/>
                <w:szCs w:val="20"/>
              </w:rPr>
              <w:instrText xml:space="preserve"> REF _Ref491175180 \h </w:instrText>
            </w:r>
            <w:r w:rsidR="00DE4DB8" w:rsidRPr="00DE4DB8">
              <w:rPr>
                <w:rFonts w:ascii="Arial" w:hAnsi="Arial" w:cs="Arial"/>
                <w:sz w:val="20"/>
                <w:szCs w:val="20"/>
              </w:rPr>
              <w:instrText xml:space="preserve"> \* MERGEFORMAT </w:instrText>
            </w:r>
            <w:r w:rsidRPr="00DE4DB8">
              <w:rPr>
                <w:rFonts w:ascii="Arial" w:hAnsi="Arial" w:cs="Arial"/>
                <w:sz w:val="20"/>
                <w:szCs w:val="20"/>
              </w:rPr>
            </w:r>
            <w:r w:rsidRPr="00DE4DB8">
              <w:rPr>
                <w:rFonts w:ascii="Arial" w:hAnsi="Arial" w:cs="Arial"/>
                <w:sz w:val="20"/>
                <w:szCs w:val="20"/>
              </w:rPr>
              <w:fldChar w:fldCharType="separate"/>
            </w:r>
            <w:r w:rsidR="00001409" w:rsidRPr="00323408">
              <w:rPr>
                <w:rFonts w:ascii="Arial" w:hAnsi="Arial" w:cs="Arial"/>
                <w:sz w:val="20"/>
                <w:szCs w:val="20"/>
              </w:rPr>
              <w:t xml:space="preserve">Table </w:t>
            </w:r>
            <w:r w:rsidR="00001409" w:rsidRPr="00323408">
              <w:rPr>
                <w:rFonts w:ascii="Arial" w:hAnsi="Arial" w:cs="Arial"/>
                <w:noProof/>
                <w:sz w:val="20"/>
                <w:szCs w:val="20"/>
              </w:rPr>
              <w:t>2</w:t>
            </w:r>
            <w:r w:rsidRPr="00DE4DB8">
              <w:rPr>
                <w:rFonts w:ascii="Arial" w:hAnsi="Arial" w:cs="Arial"/>
                <w:sz w:val="20"/>
                <w:szCs w:val="20"/>
              </w:rPr>
              <w:fldChar w:fldCharType="end"/>
            </w:r>
            <w:r w:rsidRPr="00DE4DB8">
              <w:rPr>
                <w:rFonts w:ascii="Arial" w:hAnsi="Arial" w:cs="Arial"/>
                <w:sz w:val="20"/>
                <w:szCs w:val="20"/>
              </w:rPr>
              <w:t xml:space="preserve"> and </w:t>
            </w:r>
            <w:r w:rsidR="00DE4DB8" w:rsidRPr="00DE4DB8">
              <w:rPr>
                <w:rFonts w:ascii="Arial" w:hAnsi="Arial" w:cs="Arial"/>
                <w:sz w:val="20"/>
                <w:szCs w:val="20"/>
              </w:rPr>
              <w:t>information is</w:t>
            </w:r>
            <w:r w:rsidR="00706A3F">
              <w:rPr>
                <w:rFonts w:ascii="Arial" w:hAnsi="Arial" w:cs="Arial"/>
                <w:sz w:val="20"/>
                <w:szCs w:val="20"/>
              </w:rPr>
              <w:t xml:space="preserve"> capable of being</w:t>
            </w:r>
            <w:r w:rsidR="00DE4DB8" w:rsidRPr="00DE4DB8">
              <w:rPr>
                <w:rFonts w:ascii="Arial" w:hAnsi="Arial" w:cs="Arial"/>
                <w:sz w:val="20"/>
                <w:szCs w:val="20"/>
              </w:rPr>
              <w:t xml:space="preserve"> provided by the Device to the </w:t>
            </w:r>
            <w:r w:rsidR="00E2141A">
              <w:rPr>
                <w:rFonts w:ascii="Arial" w:hAnsi="Arial" w:cs="Arial"/>
                <w:sz w:val="20"/>
                <w:szCs w:val="20"/>
              </w:rPr>
              <w:t>r</w:t>
            </w:r>
            <w:r w:rsidR="00DE4DB8" w:rsidRPr="00DE4DB8">
              <w:rPr>
                <w:rFonts w:ascii="Arial" w:hAnsi="Arial" w:cs="Arial"/>
                <w:sz w:val="20"/>
                <w:szCs w:val="20"/>
              </w:rPr>
              <w:t>elevant S</w:t>
            </w:r>
            <w:r w:rsidR="00C24C87">
              <w:rPr>
                <w:rFonts w:ascii="Arial" w:hAnsi="Arial" w:cs="Arial"/>
                <w:sz w:val="20"/>
                <w:szCs w:val="20"/>
              </w:rPr>
              <w:t>1</w:t>
            </w:r>
            <w:r w:rsidR="00DE4DB8" w:rsidRPr="00DE4DB8">
              <w:rPr>
                <w:rFonts w:ascii="Arial" w:hAnsi="Arial" w:cs="Arial"/>
                <w:sz w:val="20"/>
                <w:szCs w:val="20"/>
              </w:rPr>
              <w:t xml:space="preserve">SP to allow the S1SP to create any corresponding SMETS1 Alert, where required by </w:t>
            </w:r>
            <w:r w:rsidR="00DE4DB8" w:rsidRPr="00DE4DB8">
              <w:rPr>
                <w:rFonts w:ascii="Arial" w:hAnsi="Arial" w:cs="Arial"/>
                <w:sz w:val="20"/>
                <w:szCs w:val="20"/>
              </w:rPr>
              <w:fldChar w:fldCharType="begin"/>
            </w:r>
            <w:r w:rsidR="00DE4DB8" w:rsidRPr="00DE4DB8">
              <w:rPr>
                <w:rFonts w:ascii="Arial" w:hAnsi="Arial" w:cs="Arial"/>
                <w:sz w:val="20"/>
                <w:szCs w:val="20"/>
              </w:rPr>
              <w:instrText xml:space="preserve"> REF _Ref491175180 \h  \* MERGEFORMAT </w:instrText>
            </w:r>
            <w:r w:rsidR="00DE4DB8" w:rsidRPr="00DE4DB8">
              <w:rPr>
                <w:rFonts w:ascii="Arial" w:hAnsi="Arial" w:cs="Arial"/>
                <w:sz w:val="20"/>
                <w:szCs w:val="20"/>
              </w:rPr>
            </w:r>
            <w:r w:rsidR="00DE4DB8" w:rsidRPr="00DE4DB8">
              <w:rPr>
                <w:rFonts w:ascii="Arial" w:hAnsi="Arial" w:cs="Arial"/>
                <w:sz w:val="20"/>
                <w:szCs w:val="20"/>
              </w:rPr>
              <w:fldChar w:fldCharType="separate"/>
            </w:r>
            <w:r w:rsidR="00001409" w:rsidRPr="00323408">
              <w:rPr>
                <w:rFonts w:ascii="Arial" w:hAnsi="Arial" w:cs="Arial"/>
                <w:sz w:val="20"/>
                <w:szCs w:val="20"/>
              </w:rPr>
              <w:t xml:space="preserve">Table </w:t>
            </w:r>
            <w:r w:rsidR="00001409" w:rsidRPr="00323408">
              <w:rPr>
                <w:rFonts w:ascii="Arial" w:hAnsi="Arial" w:cs="Arial"/>
                <w:noProof/>
                <w:sz w:val="20"/>
                <w:szCs w:val="20"/>
              </w:rPr>
              <w:t>2</w:t>
            </w:r>
            <w:r w:rsidR="00DE4DB8" w:rsidRPr="00DE4DB8">
              <w:rPr>
                <w:rFonts w:ascii="Arial" w:hAnsi="Arial" w:cs="Arial"/>
                <w:sz w:val="20"/>
                <w:szCs w:val="20"/>
              </w:rPr>
              <w:fldChar w:fldCharType="end"/>
            </w:r>
            <w:r w:rsidR="00DE4DB8" w:rsidRPr="00DE4DB8">
              <w:rPr>
                <w:rFonts w:ascii="Arial" w:hAnsi="Arial" w:cs="Arial"/>
                <w:sz w:val="20"/>
                <w:szCs w:val="20"/>
              </w:rPr>
              <w:t>.</w:t>
            </w:r>
          </w:p>
        </w:tc>
      </w:tr>
      <w:tr w:rsidR="00172565" w:rsidRPr="00374ACB" w14:paraId="310024C5" w14:textId="77777777" w:rsidTr="0075179A">
        <w:tc>
          <w:tcPr>
            <w:tcW w:w="4532" w:type="dxa"/>
            <w:vAlign w:val="center"/>
          </w:tcPr>
          <w:p w14:paraId="74C72C12"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Additional </w:t>
            </w:r>
            <w:r w:rsidR="00753338">
              <w:rPr>
                <w:rFonts w:ascii="Arial" w:hAnsi="Arial" w:cs="Arial"/>
                <w:sz w:val="20"/>
                <w:szCs w:val="20"/>
              </w:rPr>
              <w:t xml:space="preserve">functionality not meant for </w:t>
            </w:r>
            <w:r w:rsidR="00C24C87">
              <w:rPr>
                <w:rFonts w:ascii="Arial" w:hAnsi="Arial" w:cs="Arial"/>
                <w:sz w:val="20"/>
                <w:szCs w:val="20"/>
              </w:rPr>
              <w:t xml:space="preserve">Energy </w:t>
            </w:r>
            <w:r w:rsidR="00753338">
              <w:rPr>
                <w:rFonts w:ascii="Arial" w:hAnsi="Arial" w:cs="Arial"/>
                <w:sz w:val="20"/>
                <w:szCs w:val="20"/>
              </w:rPr>
              <w:t>Consumer use, such as that available for installing engineers.</w:t>
            </w:r>
          </w:p>
        </w:tc>
        <w:tc>
          <w:tcPr>
            <w:tcW w:w="2427" w:type="dxa"/>
            <w:vAlign w:val="center"/>
          </w:tcPr>
          <w:p w14:paraId="17F2ACCC" w14:textId="77777777" w:rsidR="00172565" w:rsidRPr="00374ACB" w:rsidRDefault="00753338"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53DBC422" w14:textId="77777777" w:rsidR="00172565" w:rsidRPr="00374ACB" w:rsidRDefault="002D22B5"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w:t>
            </w:r>
            <w:r w:rsidR="003918A9">
              <w:rPr>
                <w:rFonts w:ascii="Arial" w:hAnsi="Arial" w:cs="Arial"/>
                <w:sz w:val="20"/>
                <w:szCs w:val="20"/>
              </w:rPr>
              <w:t xml:space="preserve"> be configured so that </w:t>
            </w:r>
            <w:r w:rsidR="00C24C87">
              <w:rPr>
                <w:rFonts w:ascii="Arial" w:hAnsi="Arial" w:cs="Arial"/>
                <w:sz w:val="20"/>
                <w:szCs w:val="20"/>
              </w:rPr>
              <w:t xml:space="preserve">Energy </w:t>
            </w:r>
            <w:r w:rsidR="003918A9">
              <w:rPr>
                <w:rFonts w:ascii="Arial" w:hAnsi="Arial" w:cs="Arial"/>
                <w:sz w:val="20"/>
                <w:szCs w:val="20"/>
              </w:rPr>
              <w:t>Consumer</w:t>
            </w:r>
            <w:r>
              <w:rPr>
                <w:rFonts w:ascii="Arial" w:hAnsi="Arial" w:cs="Arial"/>
                <w:sz w:val="20"/>
                <w:szCs w:val="20"/>
              </w:rPr>
              <w:t>s cannot access such facilities so for example, including the setting of any associated PINs or passwords so that they do not have default values.</w:t>
            </w:r>
          </w:p>
        </w:tc>
      </w:tr>
      <w:tr w:rsidR="008A435F" w:rsidRPr="00374ACB" w14:paraId="2986F76F" w14:textId="77777777" w:rsidTr="0075179A">
        <w:tc>
          <w:tcPr>
            <w:tcW w:w="4532" w:type="dxa"/>
            <w:vAlign w:val="center"/>
          </w:tcPr>
          <w:p w14:paraId="6D8F59E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Supplier name and / or contact details that may be visible to the </w:t>
            </w:r>
            <w:r w:rsidR="00C24C87">
              <w:rPr>
                <w:rFonts w:ascii="Arial" w:hAnsi="Arial" w:cs="Arial"/>
                <w:sz w:val="20"/>
                <w:szCs w:val="20"/>
              </w:rPr>
              <w:t xml:space="preserve">Energy </w:t>
            </w:r>
            <w:r>
              <w:rPr>
                <w:rFonts w:ascii="Arial" w:hAnsi="Arial" w:cs="Arial"/>
                <w:sz w:val="20"/>
                <w:szCs w:val="20"/>
              </w:rPr>
              <w:t>Consumer</w:t>
            </w:r>
          </w:p>
        </w:tc>
        <w:tc>
          <w:tcPr>
            <w:tcW w:w="2427" w:type="dxa"/>
            <w:vAlign w:val="center"/>
          </w:tcPr>
          <w:p w14:paraId="2F79DA6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70BD4EDA"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such values are either blank or not capable of being displayed to the </w:t>
            </w:r>
            <w:r w:rsidR="00C24C87">
              <w:rPr>
                <w:rFonts w:ascii="Arial" w:hAnsi="Arial" w:cs="Arial"/>
                <w:sz w:val="20"/>
                <w:szCs w:val="20"/>
              </w:rPr>
              <w:t xml:space="preserve">Energy </w:t>
            </w:r>
            <w:r>
              <w:rPr>
                <w:rFonts w:ascii="Arial" w:hAnsi="Arial" w:cs="Arial"/>
                <w:sz w:val="20"/>
                <w:szCs w:val="20"/>
              </w:rPr>
              <w:t>Consumer.</w:t>
            </w:r>
          </w:p>
        </w:tc>
      </w:tr>
      <w:tr w:rsidR="00960433" w:rsidRPr="00374ACB" w14:paraId="3DD4149E" w14:textId="77777777" w:rsidTr="0075179A">
        <w:tc>
          <w:tcPr>
            <w:tcW w:w="4532" w:type="dxa"/>
            <w:vAlign w:val="center"/>
          </w:tcPr>
          <w:p w14:paraId="39CF2914"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MPAN</w:t>
            </w:r>
            <w:r w:rsidR="001D2C95" w:rsidRPr="00374ACB">
              <w:rPr>
                <w:rFonts w:ascii="Arial" w:hAnsi="Arial" w:cs="Arial"/>
                <w:sz w:val="20"/>
                <w:szCs w:val="20"/>
              </w:rPr>
              <w:t xml:space="preserve"> (ESME) or MPRN (GSME)</w:t>
            </w:r>
            <w:r w:rsidRPr="00374ACB">
              <w:rPr>
                <w:rFonts w:ascii="Arial" w:hAnsi="Arial" w:cs="Arial"/>
                <w:sz w:val="20"/>
                <w:szCs w:val="20"/>
              </w:rPr>
              <w:t xml:space="preserve"> whose value can be accessed via the Device’s </w:t>
            </w:r>
            <w:r w:rsidR="001C6876">
              <w:rPr>
                <w:rFonts w:ascii="Arial" w:hAnsi="Arial" w:cs="Arial"/>
                <w:sz w:val="20"/>
                <w:szCs w:val="20"/>
              </w:rPr>
              <w:t xml:space="preserve">user </w:t>
            </w:r>
            <w:r w:rsidRPr="00374ACB">
              <w:rPr>
                <w:rFonts w:ascii="Arial" w:hAnsi="Arial" w:cs="Arial"/>
                <w:sz w:val="20"/>
                <w:szCs w:val="20"/>
              </w:rPr>
              <w:t>interface or via the home area network.</w:t>
            </w:r>
          </w:p>
        </w:tc>
        <w:tc>
          <w:tcPr>
            <w:tcW w:w="2427" w:type="dxa"/>
            <w:vAlign w:val="center"/>
          </w:tcPr>
          <w:p w14:paraId="5B67B03E" w14:textId="77777777" w:rsid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ESME,</w:t>
            </w:r>
          </w:p>
          <w:p w14:paraId="33E11B68" w14:textId="77777777" w:rsidR="00960433" w:rsidRP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5DE5394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The Device shall be configured so that </w:t>
            </w:r>
            <w:r w:rsidR="003918A9">
              <w:rPr>
                <w:rFonts w:ascii="Arial" w:hAnsi="Arial" w:cs="Arial"/>
                <w:sz w:val="20"/>
                <w:szCs w:val="20"/>
              </w:rPr>
              <w:t>such</w:t>
            </w:r>
            <w:r w:rsidRPr="00374ACB">
              <w:rPr>
                <w:rFonts w:ascii="Arial" w:hAnsi="Arial" w:cs="Arial"/>
                <w:sz w:val="20"/>
                <w:szCs w:val="20"/>
              </w:rPr>
              <w:t xml:space="preserve"> value</w:t>
            </w:r>
            <w:r w:rsidR="003918A9">
              <w:rPr>
                <w:rFonts w:ascii="Arial" w:hAnsi="Arial" w:cs="Arial"/>
                <w:sz w:val="20"/>
                <w:szCs w:val="20"/>
              </w:rPr>
              <w:t>s are</w:t>
            </w:r>
            <w:r w:rsidRPr="00374ACB">
              <w:rPr>
                <w:rFonts w:ascii="Arial" w:hAnsi="Arial" w:cs="Arial"/>
                <w:sz w:val="20"/>
                <w:szCs w:val="20"/>
              </w:rPr>
              <w:t xml:space="preserve"> either blank or c</w:t>
            </w:r>
            <w:r w:rsidR="003918A9">
              <w:rPr>
                <w:rFonts w:ascii="Arial" w:hAnsi="Arial" w:cs="Arial"/>
                <w:sz w:val="20"/>
                <w:szCs w:val="20"/>
              </w:rPr>
              <w:t>orrectly identify</w:t>
            </w:r>
            <w:r w:rsidRPr="00374ACB">
              <w:rPr>
                <w:rFonts w:ascii="Arial" w:hAnsi="Arial" w:cs="Arial"/>
                <w:sz w:val="20"/>
                <w:szCs w:val="20"/>
              </w:rPr>
              <w:t xml:space="preserve"> the </w:t>
            </w:r>
            <w:r w:rsidR="001D2C95" w:rsidRPr="00374ACB">
              <w:rPr>
                <w:rFonts w:ascii="Arial" w:hAnsi="Arial" w:cs="Arial"/>
                <w:sz w:val="20"/>
                <w:szCs w:val="20"/>
              </w:rPr>
              <w:t xml:space="preserve">Metering Point for which the Smart Meter </w:t>
            </w:r>
            <w:r w:rsidR="003918A9">
              <w:rPr>
                <w:rFonts w:ascii="Arial" w:hAnsi="Arial" w:cs="Arial"/>
                <w:sz w:val="20"/>
                <w:szCs w:val="20"/>
              </w:rPr>
              <w:t xml:space="preserve">in question </w:t>
            </w:r>
            <w:r w:rsidR="001D2C95" w:rsidRPr="00374ACB">
              <w:rPr>
                <w:rFonts w:ascii="Arial" w:hAnsi="Arial" w:cs="Arial"/>
                <w:sz w:val="20"/>
                <w:szCs w:val="20"/>
              </w:rPr>
              <w:t>is measur</w:t>
            </w:r>
            <w:r w:rsidR="003918A9">
              <w:rPr>
                <w:rFonts w:ascii="Arial" w:hAnsi="Arial" w:cs="Arial"/>
                <w:sz w:val="20"/>
                <w:szCs w:val="20"/>
              </w:rPr>
              <w:t xml:space="preserve">ing supply of energy </w:t>
            </w:r>
            <w:proofErr w:type="gramStart"/>
            <w:r w:rsidR="003918A9">
              <w:rPr>
                <w:rFonts w:ascii="Arial" w:hAnsi="Arial" w:cs="Arial"/>
                <w:sz w:val="20"/>
                <w:szCs w:val="20"/>
              </w:rPr>
              <w:t>in to</w:t>
            </w:r>
            <w:proofErr w:type="gramEnd"/>
            <w:r w:rsidR="003918A9">
              <w:rPr>
                <w:rFonts w:ascii="Arial" w:hAnsi="Arial" w:cs="Arial"/>
                <w:sz w:val="20"/>
                <w:szCs w:val="20"/>
              </w:rPr>
              <w:t xml:space="preserve"> the P</w:t>
            </w:r>
            <w:r w:rsidR="001D2C95" w:rsidRPr="00374ACB">
              <w:rPr>
                <w:rFonts w:ascii="Arial" w:hAnsi="Arial" w:cs="Arial"/>
                <w:sz w:val="20"/>
                <w:szCs w:val="20"/>
              </w:rPr>
              <w:t>remises.</w:t>
            </w:r>
          </w:p>
        </w:tc>
      </w:tr>
      <w:tr w:rsidR="005D264E" w:rsidRPr="00374ACB" w14:paraId="2C965284" w14:textId="77777777" w:rsidTr="0075179A">
        <w:tc>
          <w:tcPr>
            <w:tcW w:w="4532" w:type="dxa"/>
            <w:vAlign w:val="center"/>
          </w:tcPr>
          <w:p w14:paraId="0C27BC7B"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Display of Currency Units</w:t>
            </w:r>
          </w:p>
        </w:tc>
        <w:tc>
          <w:tcPr>
            <w:tcW w:w="2427" w:type="dxa"/>
            <w:vAlign w:val="center"/>
          </w:tcPr>
          <w:p w14:paraId="6B766E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3972AC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p w14:paraId="7F4923D8"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IHD</w:t>
            </w:r>
          </w:p>
          <w:p w14:paraId="33F10AC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PPMID</w:t>
            </w:r>
          </w:p>
        </w:tc>
        <w:tc>
          <w:tcPr>
            <w:tcW w:w="7720" w:type="dxa"/>
            <w:vAlign w:val="center"/>
          </w:tcPr>
          <w:p w14:paraId="41386C0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Currency Units (with its SMETS1 meaning) are displayed as GBP.</w:t>
            </w:r>
          </w:p>
        </w:tc>
      </w:tr>
      <w:tr w:rsidR="00264788" w:rsidRPr="00374ACB" w14:paraId="38926E72" w14:textId="77777777" w:rsidTr="0075179A">
        <w:tc>
          <w:tcPr>
            <w:tcW w:w="4532" w:type="dxa"/>
            <w:vAlign w:val="center"/>
          </w:tcPr>
          <w:p w14:paraId="15F07358" w14:textId="09C4BF37" w:rsidR="00264788" w:rsidRDefault="000C4A42" w:rsidP="0075179A">
            <w:pPr>
              <w:pStyle w:val="Body2"/>
              <w:keepNext/>
              <w:keepLines/>
              <w:widowControl w:val="0"/>
              <w:spacing w:before="120" w:after="120" w:line="240" w:lineRule="auto"/>
              <w:ind w:left="0"/>
              <w:jc w:val="left"/>
              <w:rPr>
                <w:rFonts w:ascii="Arial" w:hAnsi="Arial" w:cs="Arial"/>
                <w:sz w:val="20"/>
                <w:szCs w:val="20"/>
              </w:rPr>
            </w:pPr>
            <w:bookmarkStart w:id="33" w:name="_Hlk18587577"/>
            <w:r>
              <w:rPr>
                <w:rFonts w:ascii="Arial" w:hAnsi="Arial" w:cs="Arial"/>
                <w:sz w:val="20"/>
                <w:szCs w:val="20"/>
              </w:rPr>
              <w:lastRenderedPageBreak/>
              <w:t xml:space="preserve"> Remote energy supply control functionality</w:t>
            </w:r>
          </w:p>
        </w:tc>
        <w:tc>
          <w:tcPr>
            <w:tcW w:w="2427" w:type="dxa"/>
            <w:vAlign w:val="center"/>
          </w:tcPr>
          <w:p w14:paraId="094331FC" w14:textId="77777777"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4485AD24" w14:textId="31DDEF9B"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tc>
        <w:tc>
          <w:tcPr>
            <w:tcW w:w="7720" w:type="dxa"/>
            <w:vAlign w:val="center"/>
          </w:tcPr>
          <w:p w14:paraId="5750246E" w14:textId="0D974191"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Enable Supply, Disable Supply and Arm Load Switch (with their SMETS1 meanings) functions operate on receipt of the relevant </w:t>
            </w:r>
            <w:r w:rsidR="006674CF">
              <w:rPr>
                <w:rFonts w:ascii="Arial" w:hAnsi="Arial" w:cs="Arial"/>
                <w:sz w:val="20"/>
                <w:szCs w:val="20"/>
              </w:rPr>
              <w:t>instruction</w:t>
            </w:r>
            <w:r>
              <w:rPr>
                <w:rFonts w:ascii="Arial" w:hAnsi="Arial" w:cs="Arial"/>
                <w:sz w:val="20"/>
                <w:szCs w:val="20"/>
              </w:rPr>
              <w:t>.</w:t>
            </w:r>
          </w:p>
        </w:tc>
      </w:tr>
    </w:tbl>
    <w:p w14:paraId="1DE86E58" w14:textId="3FD54C94" w:rsidR="00884015" w:rsidRDefault="00884015" w:rsidP="0075179A">
      <w:pPr>
        <w:pStyle w:val="Caption"/>
        <w:keepNext/>
        <w:keepLines/>
        <w:widowControl w:val="0"/>
        <w:rPr>
          <w:noProof/>
        </w:rPr>
      </w:pPr>
      <w:bookmarkStart w:id="34" w:name="_Ref491171661"/>
      <w:bookmarkEnd w:id="33"/>
      <w:r>
        <w:t xml:space="preserve">Table </w:t>
      </w:r>
      <w:r w:rsidR="00B72BD5">
        <w:fldChar w:fldCharType="begin"/>
      </w:r>
      <w:r w:rsidR="00B72BD5">
        <w:instrText xml:space="preserve"> SEQ Table \* ARABIC </w:instrText>
      </w:r>
      <w:r w:rsidR="00B72BD5">
        <w:fldChar w:fldCharType="separate"/>
      </w:r>
      <w:r w:rsidR="00001409">
        <w:rPr>
          <w:noProof/>
        </w:rPr>
        <w:t>5</w:t>
      </w:r>
      <w:r w:rsidR="00B72BD5">
        <w:rPr>
          <w:noProof/>
        </w:rPr>
        <w:fldChar w:fldCharType="end"/>
      </w:r>
      <w:bookmarkEnd w:id="34"/>
    </w:p>
    <w:p w14:paraId="401C50AE" w14:textId="45CED9D4" w:rsidR="000D2955" w:rsidRDefault="00AD0D3F" w:rsidP="0075179A">
      <w:pPr>
        <w:pStyle w:val="Heading2"/>
        <w:numPr>
          <w:ilvl w:val="1"/>
          <w:numId w:val="8"/>
        </w:numPr>
      </w:pPr>
      <w:r>
        <w:t xml:space="preserve">For </w:t>
      </w:r>
      <w:r w:rsidR="00B2335C">
        <w:t>Category 1 Devices</w:t>
      </w:r>
      <w:r>
        <w:t xml:space="preserve">, the Responsible Supplier shall </w:t>
      </w:r>
      <w:r w:rsidR="00B2335C">
        <w:t xml:space="preserve">additionally </w:t>
      </w:r>
      <w:r>
        <w:t>ensure that</w:t>
      </w:r>
      <w:r w:rsidR="00253A0F">
        <w:t>,</w:t>
      </w:r>
      <w:r>
        <w:t xml:space="preserve"> </w:t>
      </w:r>
      <w:r w:rsidRPr="00282848">
        <w:t xml:space="preserve">before the relevant SMETS1 Installation is Migrated, </w:t>
      </w:r>
      <w:r w:rsidR="00B2335C">
        <w:t>the Devices</w:t>
      </w:r>
      <w:r>
        <w:t xml:space="preserve"> are configured according to the requirements in</w:t>
      </w:r>
      <w:r w:rsidR="006B1591">
        <w:t xml:space="preserve"> </w:t>
      </w:r>
      <w:r w:rsidR="00E37A3D">
        <w:fldChar w:fldCharType="begin"/>
      </w:r>
      <w:r w:rsidR="00E37A3D">
        <w:instrText xml:space="preserve"> REF _Ref36134012 \h </w:instrText>
      </w:r>
      <w:r w:rsidR="00E37A3D">
        <w:fldChar w:fldCharType="separate"/>
      </w:r>
      <w:r w:rsidR="00001409">
        <w:t xml:space="preserve">Table </w:t>
      </w:r>
      <w:r w:rsidR="00001409">
        <w:rPr>
          <w:noProof/>
        </w:rPr>
        <w:t>15</w:t>
      </w:r>
      <w:r w:rsidR="00E37A3D">
        <w:fldChar w:fldCharType="end"/>
      </w:r>
      <w:r w:rsidR="006753E4">
        <w:t xml:space="preserve"> in </w:t>
      </w:r>
      <w:r w:rsidR="006753E4">
        <w:fldChar w:fldCharType="begin"/>
      </w:r>
      <w:r w:rsidR="006753E4">
        <w:instrText xml:space="preserve"> REF _Ref36134055 \h </w:instrText>
      </w:r>
      <w:r w:rsidR="006753E4">
        <w:fldChar w:fldCharType="separate"/>
      </w:r>
      <w:r w:rsidR="00001409">
        <w:rPr>
          <w:rFonts w:eastAsiaTheme="majorEastAsia"/>
        </w:rPr>
        <w:t>Annex B – Device Configuration Settings for Category 1 Devices</w:t>
      </w:r>
      <w:r w:rsidR="006753E4">
        <w:fldChar w:fldCharType="end"/>
      </w:r>
      <w:r w:rsidR="00577780">
        <w:t>.</w:t>
      </w:r>
    </w:p>
    <w:p w14:paraId="78DDD805" w14:textId="77777777" w:rsidR="0037319E" w:rsidRPr="00010C51" w:rsidRDefault="0037319E" w:rsidP="0037319E">
      <w:pPr>
        <w:pStyle w:val="Heading1"/>
        <w:rPr>
          <w:rFonts w:ascii="Times New Roman" w:hAnsi="Times New Roman" w:cs="Times New Roman"/>
          <w:szCs w:val="24"/>
        </w:rPr>
      </w:pPr>
      <w:r>
        <w:rPr>
          <w:rFonts w:ascii="Times New Roman" w:hAnsi="Times New Roman" w:cs="Times New Roman"/>
          <w:szCs w:val="24"/>
        </w:rPr>
        <w:t xml:space="preserve">Remote Party Role </w:t>
      </w:r>
    </w:p>
    <w:p w14:paraId="71B51E8A" w14:textId="77777777" w:rsidR="0037319E" w:rsidRDefault="0037319E" w:rsidP="00616969">
      <w:pPr>
        <w:pStyle w:val="Heading2"/>
        <w:numPr>
          <w:ilvl w:val="1"/>
          <w:numId w:val="8"/>
        </w:numPr>
      </w:pPr>
      <w:r>
        <w:t xml:space="preserve">Where a </w:t>
      </w:r>
      <w:r w:rsidRPr="008C4F88">
        <w:t>Remote</w:t>
      </w:r>
      <w:r>
        <w:t xml:space="preserve"> Party Role Code is required in a Certificate or a Certificate Signing Request, the DCC shall use the Remote Party Role of </w:t>
      </w:r>
      <w:r w:rsidR="00C24C87">
        <w:t>'</w:t>
      </w:r>
      <w:r>
        <w:t>s1SP</w:t>
      </w:r>
      <w:r w:rsidR="00BE37A0" w:rsidRPr="00BE37A0">
        <w:t>xmlSigning</w:t>
      </w:r>
      <w:r w:rsidR="00C24C87">
        <w:t>'</w:t>
      </w:r>
      <w:r>
        <w:t xml:space="preserve"> (with its meaning in the </w:t>
      </w:r>
      <w:r w:rsidRPr="00BE37A0">
        <w:rPr>
          <w:rFonts w:cs="Times New Roman"/>
          <w:szCs w:val="24"/>
        </w:rPr>
        <w:t>Organisation Certificate Policy) when the</w:t>
      </w:r>
      <w:r w:rsidRPr="00E1126A">
        <w:t xml:space="preserve"> Certificate</w:t>
      </w:r>
      <w:r>
        <w:t xml:space="preserve"> or Certificate Signing Request relates to the DCC acting in the role of an S1SP. </w:t>
      </w:r>
    </w:p>
    <w:p w14:paraId="56B276EB" w14:textId="77777777" w:rsidR="00222059" w:rsidRPr="00010C51" w:rsidRDefault="00222059" w:rsidP="00222059">
      <w:pPr>
        <w:pStyle w:val="Heading1"/>
        <w:rPr>
          <w:rFonts w:ascii="Times New Roman" w:hAnsi="Times New Roman" w:cs="Times New Roman"/>
          <w:szCs w:val="24"/>
        </w:rPr>
      </w:pPr>
      <w:r>
        <w:rPr>
          <w:rFonts w:ascii="Times New Roman" w:hAnsi="Times New Roman" w:cs="Times New Roman"/>
          <w:szCs w:val="24"/>
        </w:rPr>
        <w:t>SMETS1 Data Items</w:t>
      </w:r>
    </w:p>
    <w:p w14:paraId="17890085" w14:textId="61189EA8" w:rsidR="00CC7F19" w:rsidRPr="00CC7F19" w:rsidRDefault="00CC7F19" w:rsidP="00616969">
      <w:pPr>
        <w:pStyle w:val="Heading2"/>
        <w:numPr>
          <w:ilvl w:val="1"/>
          <w:numId w:val="8"/>
        </w:numPr>
      </w:pPr>
      <w:bookmarkStart w:id="35" w:name="_Ref495320105"/>
      <w:r w:rsidRPr="008C4F88">
        <w:t>When</w:t>
      </w:r>
      <w:r>
        <w:t xml:space="preserve"> a User creates a SMETS1 Service Request containing a field in </w:t>
      </w:r>
      <w:r>
        <w:fldChar w:fldCharType="begin"/>
      </w:r>
      <w:r>
        <w:instrText xml:space="preserve"> REF _Ref491431861 \h </w:instrText>
      </w:r>
      <w:r>
        <w:fldChar w:fldCharType="separate"/>
      </w:r>
      <w:r w:rsidR="00001409">
        <w:t xml:space="preserve">Table </w:t>
      </w:r>
      <w:r w:rsidR="00001409">
        <w:rPr>
          <w:noProof/>
        </w:rPr>
        <w:t>6</w:t>
      </w:r>
      <w:r>
        <w:fldChar w:fldCharType="end"/>
      </w:r>
      <w:r>
        <w:t xml:space="preserve">, the User shall populate that field according to the meanings in </w:t>
      </w:r>
      <w:r>
        <w:fldChar w:fldCharType="begin"/>
      </w:r>
      <w:r>
        <w:instrText xml:space="preserve"> REF _Ref491431861 \h </w:instrText>
      </w:r>
      <w:r>
        <w:fldChar w:fldCharType="separate"/>
      </w:r>
      <w:r w:rsidR="00001409">
        <w:t xml:space="preserve">Table </w:t>
      </w:r>
      <w:r w:rsidR="00001409">
        <w:rPr>
          <w:noProof/>
        </w:rPr>
        <w:t>6</w:t>
      </w:r>
      <w:r>
        <w:fldChar w:fldCharType="end"/>
      </w:r>
      <w:r>
        <w:t>.</w:t>
      </w:r>
      <w:bookmarkEnd w:id="35"/>
    </w:p>
    <w:tbl>
      <w:tblPr>
        <w:tblStyle w:val="TableGrid"/>
        <w:tblW w:w="0" w:type="auto"/>
        <w:tblInd w:w="709" w:type="dxa"/>
        <w:tblCellMar>
          <w:top w:w="113" w:type="dxa"/>
          <w:bottom w:w="113" w:type="dxa"/>
        </w:tblCellMar>
        <w:tblLook w:val="04A0" w:firstRow="1" w:lastRow="0" w:firstColumn="1" w:lastColumn="0" w:noHBand="0" w:noVBand="1"/>
      </w:tblPr>
      <w:tblGrid>
        <w:gridCol w:w="4041"/>
        <w:gridCol w:w="10638"/>
      </w:tblGrid>
      <w:tr w:rsidR="00CC7F19" w:rsidRPr="0053059B" w14:paraId="721A767E" w14:textId="77777777" w:rsidTr="0075179A">
        <w:tc>
          <w:tcPr>
            <w:tcW w:w="4077" w:type="dxa"/>
            <w:vAlign w:val="center"/>
          </w:tcPr>
          <w:p w14:paraId="7DE5BE69" w14:textId="77777777"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DUIS / </w:t>
            </w:r>
            <w:r w:rsidR="006C397B">
              <w:rPr>
                <w:rFonts w:ascii="Arial" w:hAnsi="Arial" w:cs="Arial"/>
                <w:b/>
                <w:sz w:val="20"/>
                <w:szCs w:val="20"/>
              </w:rPr>
              <w:t>Message Mapping Catalogue</w:t>
            </w:r>
            <w:r>
              <w:rPr>
                <w:rFonts w:ascii="Arial" w:hAnsi="Arial" w:cs="Arial"/>
                <w:b/>
                <w:sz w:val="20"/>
                <w:szCs w:val="20"/>
              </w:rPr>
              <w:t xml:space="preserve"> field</w:t>
            </w:r>
          </w:p>
        </w:tc>
        <w:tc>
          <w:tcPr>
            <w:tcW w:w="10828" w:type="dxa"/>
            <w:vAlign w:val="center"/>
          </w:tcPr>
          <w:p w14:paraId="71C6C903" w14:textId="262C9A20"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 of values</w:t>
            </w:r>
          </w:p>
        </w:tc>
      </w:tr>
      <w:tr w:rsidR="00CC7F19" w:rsidRPr="0053059B" w14:paraId="26697ADC" w14:textId="77777777" w:rsidTr="0075179A">
        <w:tc>
          <w:tcPr>
            <w:tcW w:w="4077" w:type="dxa"/>
            <w:vAlign w:val="center"/>
          </w:tcPr>
          <w:p w14:paraId="7C40AA18" w14:textId="77777777" w:rsidR="00CC7F19" w:rsidRPr="0053059B" w:rsidRDefault="00413C61" w:rsidP="0075179A">
            <w:pPr>
              <w:pStyle w:val="Body2"/>
              <w:spacing w:before="120" w:after="120"/>
              <w:ind w:left="0"/>
              <w:jc w:val="left"/>
              <w:rPr>
                <w:rFonts w:ascii="Arial" w:hAnsi="Arial" w:cs="Arial"/>
                <w:sz w:val="20"/>
                <w:szCs w:val="20"/>
              </w:rPr>
            </w:pPr>
            <w:proofErr w:type="spellStart"/>
            <w:r w:rsidRPr="00413C61">
              <w:rPr>
                <w:rFonts w:ascii="Arial" w:hAnsi="Arial" w:cs="Arial"/>
                <w:sz w:val="20"/>
                <w:szCs w:val="20"/>
              </w:rPr>
              <w:t>SuspendDebtDisabled</w:t>
            </w:r>
            <w:proofErr w:type="spellEnd"/>
          </w:p>
        </w:tc>
        <w:tc>
          <w:tcPr>
            <w:tcW w:w="10828" w:type="dxa"/>
            <w:vAlign w:val="center"/>
          </w:tcPr>
          <w:p w14:paraId="57CA5154"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an ESME:</w:t>
            </w:r>
          </w:p>
          <w:p w14:paraId="079EF20A" w14:textId="77777777" w:rsidR="00921804" w:rsidRP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620E74">
              <w:rPr>
                <w:rFonts w:ascii="Arial" w:hAnsi="Arial" w:cs="Arial"/>
                <w:sz w:val="20"/>
                <w:szCs w:val="20"/>
              </w:rPr>
              <w:t xml:space="preserve">if </w:t>
            </w:r>
            <w:r>
              <w:rPr>
                <w:rFonts w:ascii="Arial" w:hAnsi="Arial" w:cs="Arial"/>
                <w:sz w:val="20"/>
                <w:szCs w:val="20"/>
              </w:rPr>
              <w:t xml:space="preserve">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5.3.6.2,</w:t>
            </w:r>
            <w:r w:rsidRPr="004E30A5">
              <w:rPr>
                <w:rFonts w:ascii="Arial" w:hAnsi="Arial" w:cs="Arial"/>
                <w:sz w:val="20"/>
                <w:szCs w:val="20"/>
              </w:rPr>
              <w:t xml:space="preserve"> then the </w:t>
            </w:r>
            <w:r>
              <w:rPr>
                <w:rFonts w:ascii="Arial" w:hAnsi="Arial" w:cs="Arial"/>
                <w:sz w:val="20"/>
                <w:szCs w:val="20"/>
              </w:rPr>
              <w:t>E</w:t>
            </w:r>
            <w:r w:rsidRPr="00921804">
              <w:rPr>
                <w:rFonts w:ascii="Arial" w:hAnsi="Arial" w:cs="Arial"/>
                <w:sz w:val="20"/>
                <w:szCs w:val="20"/>
              </w:rPr>
              <w:t>SME shall s</w:t>
            </w:r>
            <w:r w:rsidR="006273BB">
              <w:rPr>
                <w:rFonts w:ascii="Arial" w:hAnsi="Arial" w:cs="Arial"/>
                <w:sz w:val="20"/>
                <w:szCs w:val="20"/>
              </w:rPr>
              <w:t>uspend Time-based Debt R</w:t>
            </w:r>
            <w:r w:rsidRPr="00921804">
              <w:rPr>
                <w:rFonts w:ascii="Arial" w:hAnsi="Arial" w:cs="Arial"/>
                <w:sz w:val="20"/>
                <w:szCs w:val="20"/>
              </w:rPr>
              <w:t>ecovery.</w:t>
            </w:r>
          </w:p>
          <w:p w14:paraId="77B81A09" w14:textId="77777777" w:rsid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pursuant to SMETS1 5.3.6.2</w:t>
            </w:r>
            <w:r w:rsidRPr="004E30A5">
              <w:rPr>
                <w:rFonts w:ascii="Arial" w:hAnsi="Arial" w:cs="Arial"/>
                <w:sz w:val="20"/>
                <w:szCs w:val="20"/>
              </w:rPr>
              <w:t xml:space="preserve">, then the </w:t>
            </w:r>
            <w:r>
              <w:rPr>
                <w:rFonts w:ascii="Arial" w:hAnsi="Arial" w:cs="Arial"/>
                <w:sz w:val="20"/>
                <w:szCs w:val="20"/>
              </w:rPr>
              <w:t xml:space="preserve">ESME shall continue </w:t>
            </w:r>
            <w:r w:rsidR="006273BB">
              <w:rPr>
                <w:rFonts w:ascii="Arial" w:hAnsi="Arial" w:cs="Arial"/>
                <w:sz w:val="20"/>
                <w:szCs w:val="20"/>
              </w:rPr>
              <w:t>with</w:t>
            </w:r>
            <w:r>
              <w:rPr>
                <w:rFonts w:ascii="Arial" w:hAnsi="Arial" w:cs="Arial"/>
                <w:sz w:val="20"/>
                <w:szCs w:val="20"/>
              </w:rPr>
              <w:t xml:space="preserve"> Time-based Debt</w:t>
            </w:r>
            <w:r w:rsidR="006273BB">
              <w:rPr>
                <w:rFonts w:ascii="Arial" w:hAnsi="Arial" w:cs="Arial"/>
                <w:sz w:val="20"/>
                <w:szCs w:val="20"/>
              </w:rPr>
              <w:t xml:space="preserve"> Recovery</w:t>
            </w:r>
          </w:p>
          <w:p w14:paraId="6CCBB225"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 GSME:</w:t>
            </w:r>
          </w:p>
          <w:p w14:paraId="5D7E1E6A" w14:textId="77777777" w:rsidR="00921804" w:rsidRPr="004E30A5"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BB4D71">
              <w:rPr>
                <w:rFonts w:ascii="Arial" w:hAnsi="Arial" w:cs="Arial"/>
                <w:sz w:val="20"/>
                <w:szCs w:val="20"/>
              </w:rPr>
              <w:t>i</w:t>
            </w:r>
            <w:r>
              <w:rPr>
                <w:rFonts w:ascii="Arial" w:hAnsi="Arial" w:cs="Arial"/>
                <w:sz w:val="20"/>
                <w:szCs w:val="20"/>
              </w:rPr>
              <w:t>f the Supply is Disabled</w:t>
            </w:r>
            <w:r w:rsidR="00BB4D71">
              <w:rPr>
                <w:rFonts w:ascii="Arial" w:hAnsi="Arial" w:cs="Arial"/>
                <w:sz w:val="20"/>
                <w:szCs w:val="20"/>
              </w:rPr>
              <w:t xml:space="preserve"> (with its SMETS1 Meaning)</w:t>
            </w:r>
            <w:r>
              <w:rPr>
                <w:rFonts w:ascii="Arial" w:hAnsi="Arial" w:cs="Arial"/>
                <w:sz w:val="20"/>
                <w:szCs w:val="20"/>
              </w:rPr>
              <w:t xml:space="preserve"> 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GSME shall suspend Time-based Debt recovery.</w:t>
            </w:r>
          </w:p>
          <w:p w14:paraId="21612231" w14:textId="21606F21" w:rsidR="009E6CAA" w:rsidRPr="001005EC"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lastRenderedPageBreak/>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 xml:space="preserve">GSME shall continue </w:t>
            </w:r>
            <w:r w:rsidR="006273BB">
              <w:rPr>
                <w:rFonts w:ascii="Arial" w:hAnsi="Arial" w:cs="Arial"/>
                <w:sz w:val="20"/>
                <w:szCs w:val="20"/>
              </w:rPr>
              <w:t>with Time-based Debt Recovery</w:t>
            </w:r>
          </w:p>
        </w:tc>
      </w:tr>
      <w:tr w:rsidR="00CC7F19" w:rsidRPr="0053059B" w14:paraId="239C20DE" w14:textId="77777777" w:rsidTr="0075179A">
        <w:tc>
          <w:tcPr>
            <w:tcW w:w="4077" w:type="dxa"/>
            <w:vAlign w:val="center"/>
          </w:tcPr>
          <w:p w14:paraId="379B0138" w14:textId="77777777" w:rsidR="00CC7F19" w:rsidRPr="0053059B" w:rsidRDefault="00413C61" w:rsidP="0075179A">
            <w:pPr>
              <w:pStyle w:val="Body2"/>
              <w:spacing w:before="120" w:after="120" w:line="240" w:lineRule="auto"/>
              <w:ind w:left="0"/>
              <w:jc w:val="left"/>
              <w:rPr>
                <w:rFonts w:ascii="Arial" w:hAnsi="Arial" w:cs="Arial"/>
                <w:sz w:val="20"/>
                <w:szCs w:val="20"/>
              </w:rPr>
            </w:pPr>
            <w:proofErr w:type="spellStart"/>
            <w:r w:rsidRPr="00413C61">
              <w:rPr>
                <w:rFonts w:ascii="Arial" w:hAnsi="Arial" w:cs="Arial"/>
                <w:sz w:val="20"/>
                <w:szCs w:val="20"/>
              </w:rPr>
              <w:lastRenderedPageBreak/>
              <w:t>SuspendDebtEmergency</w:t>
            </w:r>
            <w:proofErr w:type="spellEnd"/>
          </w:p>
        </w:tc>
        <w:tc>
          <w:tcPr>
            <w:tcW w:w="10828" w:type="dxa"/>
            <w:vAlign w:val="center"/>
          </w:tcPr>
          <w:p w14:paraId="508A9D21" w14:textId="77777777" w:rsidR="00BB4D71" w:rsidRPr="00921804" w:rsidRDefault="00BB4D71"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Pr="00921804">
              <w:rPr>
                <w:rFonts w:ascii="Arial" w:hAnsi="Arial" w:cs="Arial"/>
                <w:sz w:val="20"/>
                <w:szCs w:val="20"/>
              </w:rPr>
              <w:t xml:space="preserve"> shall s</w:t>
            </w:r>
            <w:r w:rsidR="006273BB">
              <w:rPr>
                <w:rFonts w:ascii="Arial" w:hAnsi="Arial" w:cs="Arial"/>
                <w:sz w:val="20"/>
                <w:szCs w:val="20"/>
              </w:rPr>
              <w:t>uspend Time-based Debt R</w:t>
            </w:r>
            <w:r w:rsidRPr="00921804">
              <w:rPr>
                <w:rFonts w:ascii="Arial" w:hAnsi="Arial" w:cs="Arial"/>
                <w:sz w:val="20"/>
                <w:szCs w:val="20"/>
              </w:rPr>
              <w:t>ecovery.</w:t>
            </w:r>
          </w:p>
          <w:p w14:paraId="4D71D8EF" w14:textId="56E53E69" w:rsidR="00CC7F19" w:rsidRPr="001005EC" w:rsidRDefault="00BB4D71" w:rsidP="0075179A">
            <w:pPr>
              <w:pStyle w:val="Body2"/>
              <w:numPr>
                <w:ilvl w:val="0"/>
                <w:numId w:val="4"/>
              </w:numPr>
              <w:spacing w:before="120" w:after="120" w:line="240" w:lineRule="auto"/>
              <w:jc w:val="left"/>
              <w:rPr>
                <w:rFonts w:ascii="Arial" w:hAnsi="Arial" w:cs="Arial"/>
                <w:sz w:val="20"/>
                <w:szCs w:val="20"/>
              </w:rPr>
            </w:pPr>
            <w:r w:rsidRPr="009E6CAA">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00402154" w:rsidRPr="00921804">
              <w:rPr>
                <w:rFonts w:ascii="Arial" w:hAnsi="Arial" w:cs="Arial"/>
                <w:sz w:val="20"/>
                <w:szCs w:val="20"/>
              </w:rPr>
              <w:t xml:space="preserve"> </w:t>
            </w:r>
            <w:r>
              <w:rPr>
                <w:rFonts w:ascii="Arial" w:hAnsi="Arial" w:cs="Arial"/>
                <w:sz w:val="20"/>
                <w:szCs w:val="20"/>
              </w:rPr>
              <w:t xml:space="preserve">shall continue </w:t>
            </w:r>
            <w:r w:rsidR="006273BB">
              <w:rPr>
                <w:rFonts w:ascii="Arial" w:hAnsi="Arial" w:cs="Arial"/>
                <w:sz w:val="20"/>
                <w:szCs w:val="20"/>
              </w:rPr>
              <w:t xml:space="preserve">with Time-based Debt Recovery </w:t>
            </w:r>
          </w:p>
        </w:tc>
      </w:tr>
      <w:tr w:rsidR="00007B5B" w:rsidRPr="0053059B" w14:paraId="6E529EA1" w14:textId="77777777" w:rsidTr="0075179A">
        <w:tc>
          <w:tcPr>
            <w:tcW w:w="4077" w:type="dxa"/>
            <w:vAlign w:val="center"/>
          </w:tcPr>
          <w:p w14:paraId="37A5A889" w14:textId="77777777" w:rsidR="00007B5B" w:rsidRPr="00413C61" w:rsidRDefault="00007B5B"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SupplyDepletionState</w:t>
            </w:r>
            <w:proofErr w:type="spellEnd"/>
          </w:p>
        </w:tc>
        <w:tc>
          <w:tcPr>
            <w:tcW w:w="10828" w:type="dxa"/>
            <w:vAlign w:val="center"/>
          </w:tcPr>
          <w:p w14:paraId="693F58F9" w14:textId="77777777" w:rsidR="00007B5B"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7FEAD0A1" w14:textId="69F6AA28" w:rsidR="00D63327" w:rsidRPr="001005EC"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r w:rsidR="00B57FD5" w:rsidRPr="0053059B" w14:paraId="198BD11F" w14:textId="77777777" w:rsidTr="0075179A">
        <w:tc>
          <w:tcPr>
            <w:tcW w:w="4077" w:type="dxa"/>
            <w:vAlign w:val="center"/>
          </w:tcPr>
          <w:p w14:paraId="729C874A" w14:textId="77777777" w:rsidR="00B57FD5" w:rsidRPr="00413C61" w:rsidRDefault="00B57FD5"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SupplyTamperState</w:t>
            </w:r>
            <w:proofErr w:type="spellEnd"/>
          </w:p>
        </w:tc>
        <w:tc>
          <w:tcPr>
            <w:tcW w:w="10828" w:type="dxa"/>
            <w:vAlign w:val="center"/>
          </w:tcPr>
          <w:p w14:paraId="79FF0502" w14:textId="77777777" w:rsidR="00B57FD5"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3504F084" w14:textId="43624188" w:rsidR="00D63327" w:rsidRPr="001005EC"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bl>
    <w:p w14:paraId="23E24B95" w14:textId="241BE4AB" w:rsidR="00CC7F19" w:rsidRPr="005067C6" w:rsidRDefault="00CC7F19" w:rsidP="00CC7F19">
      <w:pPr>
        <w:pStyle w:val="Caption"/>
      </w:pPr>
      <w:bookmarkStart w:id="36" w:name="_Ref491431861"/>
      <w:r>
        <w:t xml:space="preserve">Table </w:t>
      </w:r>
      <w:r w:rsidR="00B72BD5">
        <w:fldChar w:fldCharType="begin"/>
      </w:r>
      <w:r w:rsidR="00B72BD5">
        <w:instrText xml:space="preserve"> SEQ Table \* ARABIC </w:instrText>
      </w:r>
      <w:r w:rsidR="00B72BD5">
        <w:fldChar w:fldCharType="separate"/>
      </w:r>
      <w:r w:rsidR="00001409">
        <w:rPr>
          <w:noProof/>
        </w:rPr>
        <w:t>6</w:t>
      </w:r>
      <w:r w:rsidR="00B72BD5">
        <w:rPr>
          <w:noProof/>
        </w:rPr>
        <w:fldChar w:fldCharType="end"/>
      </w:r>
      <w:bookmarkEnd w:id="36"/>
    </w:p>
    <w:p w14:paraId="3B7A6B3F" w14:textId="3033643D" w:rsidR="00CC7F19" w:rsidRPr="008C4F88" w:rsidRDefault="00CC7F19" w:rsidP="00616969">
      <w:pPr>
        <w:pStyle w:val="Heading2"/>
        <w:numPr>
          <w:ilvl w:val="1"/>
          <w:numId w:val="8"/>
        </w:numPr>
        <w:rPr>
          <w:b/>
        </w:rPr>
      </w:pPr>
      <w:r>
        <w:t xml:space="preserve">When an S1SP creates a SMETS1 Service Response containing a field in </w:t>
      </w:r>
      <w:r>
        <w:fldChar w:fldCharType="begin"/>
      </w:r>
      <w:r>
        <w:instrText xml:space="preserve"> REF _Ref491431861 \h </w:instrText>
      </w:r>
      <w:r>
        <w:fldChar w:fldCharType="separate"/>
      </w:r>
      <w:r w:rsidR="00001409">
        <w:t xml:space="preserve">Table </w:t>
      </w:r>
      <w:r w:rsidR="00001409">
        <w:rPr>
          <w:noProof/>
        </w:rPr>
        <w:t>6</w:t>
      </w:r>
      <w:r>
        <w:fldChar w:fldCharType="end"/>
      </w:r>
      <w:r>
        <w:t xml:space="preserve">, the </w:t>
      </w:r>
      <w:r w:rsidR="00413C61">
        <w:t>S1SP</w:t>
      </w:r>
      <w:r>
        <w:t xml:space="preserve"> shall populate that field according to the meanings in </w:t>
      </w:r>
      <w:r>
        <w:fldChar w:fldCharType="begin"/>
      </w:r>
      <w:r>
        <w:instrText xml:space="preserve"> REF _Ref491431861 \h </w:instrText>
      </w:r>
      <w:r>
        <w:fldChar w:fldCharType="separate"/>
      </w:r>
      <w:r w:rsidR="00001409">
        <w:t xml:space="preserve">Table </w:t>
      </w:r>
      <w:r w:rsidR="00001409">
        <w:rPr>
          <w:noProof/>
        </w:rPr>
        <w:t>6</w:t>
      </w:r>
      <w:r>
        <w:fldChar w:fldCharType="end"/>
      </w:r>
      <w:r>
        <w:t>.</w:t>
      </w:r>
    </w:p>
    <w:p w14:paraId="62711ABD" w14:textId="1621B1ED" w:rsidR="00542378" w:rsidRPr="00CC7F19" w:rsidRDefault="00542378" w:rsidP="00616969">
      <w:pPr>
        <w:pStyle w:val="Heading2"/>
        <w:numPr>
          <w:ilvl w:val="1"/>
          <w:numId w:val="8"/>
        </w:numPr>
      </w:pPr>
      <w:r>
        <w:t xml:space="preserve">When an S1SP creates a SMETS1 Service Response containing a field in </w:t>
      </w:r>
      <w:r>
        <w:fldChar w:fldCharType="begin"/>
      </w:r>
      <w:r>
        <w:instrText xml:space="preserve"> REF _Ref495317536 \h </w:instrText>
      </w:r>
      <w:r>
        <w:fldChar w:fldCharType="separate"/>
      </w:r>
      <w:r w:rsidR="00001409">
        <w:t xml:space="preserve">Table </w:t>
      </w:r>
      <w:r w:rsidR="00001409">
        <w:rPr>
          <w:noProof/>
        </w:rPr>
        <w:t>7</w:t>
      </w:r>
      <w:r>
        <w:fldChar w:fldCharType="end"/>
      </w:r>
      <w:r>
        <w:t xml:space="preserve">, the S1SP shall populate that field according to the meanings in </w:t>
      </w:r>
      <w:r>
        <w:fldChar w:fldCharType="begin"/>
      </w:r>
      <w:r>
        <w:instrText xml:space="preserve"> REF _Ref495317536 \h </w:instrText>
      </w:r>
      <w:r>
        <w:fldChar w:fldCharType="separate"/>
      </w:r>
      <w:r w:rsidR="00001409">
        <w:t xml:space="preserve">Table </w:t>
      </w:r>
      <w:r w:rsidR="00001409">
        <w:rPr>
          <w:noProof/>
        </w:rPr>
        <w:t>7</w:t>
      </w:r>
      <w:r>
        <w:fldChar w:fldCharType="end"/>
      </w:r>
      <w:r>
        <w:t>.</w:t>
      </w:r>
    </w:p>
    <w:tbl>
      <w:tblPr>
        <w:tblStyle w:val="TableGrid"/>
        <w:tblW w:w="0" w:type="auto"/>
        <w:tblInd w:w="709" w:type="dxa"/>
        <w:tblCellMar>
          <w:top w:w="113" w:type="dxa"/>
          <w:bottom w:w="113" w:type="dxa"/>
        </w:tblCellMar>
        <w:tblLook w:val="04A0" w:firstRow="1" w:lastRow="0" w:firstColumn="1" w:lastColumn="0" w:noHBand="0" w:noVBand="1"/>
      </w:tblPr>
      <w:tblGrid>
        <w:gridCol w:w="4066"/>
        <w:gridCol w:w="10613"/>
      </w:tblGrid>
      <w:tr w:rsidR="00542378" w:rsidRPr="0053059B" w14:paraId="33ABB3AE" w14:textId="77777777" w:rsidTr="0075179A">
        <w:trPr>
          <w:cantSplit/>
          <w:tblHeader/>
        </w:trPr>
        <w:tc>
          <w:tcPr>
            <w:tcW w:w="4077" w:type="dxa"/>
            <w:vAlign w:val="center"/>
          </w:tcPr>
          <w:p w14:paraId="281BB01C" w14:textId="77777777" w:rsidR="00542378" w:rsidRPr="0053059B" w:rsidRDefault="006C397B"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Message Mapping Catalogue</w:t>
            </w:r>
            <w:r w:rsidR="00542378">
              <w:rPr>
                <w:rFonts w:ascii="Arial" w:hAnsi="Arial" w:cs="Arial"/>
                <w:b/>
                <w:sz w:val="20"/>
                <w:szCs w:val="20"/>
              </w:rPr>
              <w:t xml:space="preserve"> field</w:t>
            </w:r>
            <w:r w:rsidR="00A637C2">
              <w:rPr>
                <w:rFonts w:ascii="Arial" w:hAnsi="Arial" w:cs="Arial"/>
                <w:b/>
                <w:sz w:val="20"/>
                <w:szCs w:val="20"/>
              </w:rPr>
              <w:t xml:space="preserve"> </w:t>
            </w:r>
          </w:p>
        </w:tc>
        <w:tc>
          <w:tcPr>
            <w:tcW w:w="10828" w:type="dxa"/>
            <w:vAlign w:val="center"/>
          </w:tcPr>
          <w:p w14:paraId="493FE7C8" w14:textId="77777777" w:rsidR="00542378" w:rsidRPr="0053059B" w:rsidRDefault="0043740F"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w:t>
            </w:r>
          </w:p>
        </w:tc>
      </w:tr>
      <w:tr w:rsidR="00542378" w:rsidRPr="0053059B" w14:paraId="78331C84" w14:textId="77777777" w:rsidTr="0075179A">
        <w:trPr>
          <w:cantSplit/>
          <w:trHeight w:val="404"/>
        </w:trPr>
        <w:tc>
          <w:tcPr>
            <w:tcW w:w="4077" w:type="dxa"/>
            <w:vAlign w:val="center"/>
          </w:tcPr>
          <w:p w14:paraId="5D18F3C0" w14:textId="12635027" w:rsidR="00542378" w:rsidRPr="0053059B" w:rsidRDefault="00542378" w:rsidP="0075179A">
            <w:pPr>
              <w:pStyle w:val="Body2"/>
              <w:spacing w:before="120" w:after="120"/>
              <w:ind w:left="0"/>
              <w:jc w:val="left"/>
              <w:rPr>
                <w:rFonts w:ascii="Arial" w:hAnsi="Arial" w:cs="Arial"/>
                <w:sz w:val="20"/>
                <w:szCs w:val="20"/>
              </w:rPr>
            </w:pPr>
            <w:proofErr w:type="spellStart"/>
            <w:r>
              <w:rPr>
                <w:rFonts w:ascii="Arial" w:hAnsi="Arial" w:cs="Arial"/>
                <w:sz w:val="20"/>
                <w:szCs w:val="20"/>
              </w:rPr>
              <w:t>Accum</w:t>
            </w:r>
            <w:r w:rsidR="0055358D">
              <w:rPr>
                <w:rFonts w:ascii="Arial" w:hAnsi="Arial" w:cs="Arial"/>
                <w:sz w:val="20"/>
                <w:szCs w:val="20"/>
              </w:rPr>
              <w:t>u</w:t>
            </w:r>
            <w:r>
              <w:rPr>
                <w:rFonts w:ascii="Arial" w:hAnsi="Arial" w:cs="Arial"/>
                <w:sz w:val="20"/>
                <w:szCs w:val="20"/>
              </w:rPr>
              <w:t>latedDebtRegister</w:t>
            </w:r>
            <w:proofErr w:type="spellEnd"/>
            <w:r w:rsidR="003931BB">
              <w:rPr>
                <w:rFonts w:ascii="Arial" w:hAnsi="Arial" w:cs="Arial"/>
                <w:sz w:val="20"/>
                <w:szCs w:val="20"/>
              </w:rPr>
              <w:t xml:space="preserve"> within </w:t>
            </w:r>
            <w:proofErr w:type="spellStart"/>
            <w:r w:rsidR="003931BB">
              <w:rPr>
                <w:rFonts w:ascii="Arial" w:hAnsi="Arial" w:cs="Arial"/>
                <w:sz w:val="20"/>
                <w:szCs w:val="20"/>
              </w:rPr>
              <w:t>ReadInstantaneousPrepayValuesRsp</w:t>
            </w:r>
            <w:proofErr w:type="spellEnd"/>
          </w:p>
        </w:tc>
        <w:tc>
          <w:tcPr>
            <w:tcW w:w="10828" w:type="dxa"/>
            <w:vAlign w:val="center"/>
          </w:tcPr>
          <w:p w14:paraId="214BE8EA"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w:t>
            </w:r>
            <w:r w:rsidR="00C0236A">
              <w:rPr>
                <w:rFonts w:ascii="Arial" w:hAnsi="Arial" w:cs="Arial"/>
                <w:sz w:val="20"/>
                <w:szCs w:val="20"/>
              </w:rPr>
              <w:t xml:space="preserve"> the SMETS1 meaning of Accumulated Debt Register</w:t>
            </w:r>
            <w:r w:rsidR="00F02DA6">
              <w:rPr>
                <w:rFonts w:ascii="Arial" w:hAnsi="Arial" w:cs="Arial"/>
                <w:sz w:val="20"/>
                <w:szCs w:val="20"/>
              </w:rPr>
              <w:t>, with the value being an integer value in thousandths of pence.</w:t>
            </w:r>
            <w:r w:rsidR="0043740F">
              <w:rPr>
                <w:rFonts w:ascii="Arial" w:hAnsi="Arial" w:cs="Arial"/>
                <w:sz w:val="20"/>
                <w:szCs w:val="20"/>
              </w:rPr>
              <w:t xml:space="preserve"> For clarity, this is different that the SMETS2+ meaning of the same term.</w:t>
            </w:r>
          </w:p>
        </w:tc>
      </w:tr>
      <w:tr w:rsidR="00F02DA6" w:rsidRPr="0053059B" w14:paraId="6CEC6569" w14:textId="77777777" w:rsidTr="0075179A">
        <w:trPr>
          <w:cantSplit/>
          <w:trHeight w:val="404"/>
        </w:trPr>
        <w:tc>
          <w:tcPr>
            <w:tcW w:w="4077" w:type="dxa"/>
            <w:vAlign w:val="center"/>
          </w:tcPr>
          <w:p w14:paraId="5BD9E70B" w14:textId="19522F91" w:rsidR="00F02DA6" w:rsidRPr="0053059B" w:rsidRDefault="00F02DA6" w:rsidP="0075179A">
            <w:pPr>
              <w:pStyle w:val="Body2"/>
              <w:spacing w:before="120" w:after="120"/>
              <w:ind w:left="0"/>
              <w:jc w:val="left"/>
              <w:rPr>
                <w:rFonts w:ascii="Arial" w:hAnsi="Arial" w:cs="Arial"/>
                <w:sz w:val="20"/>
                <w:szCs w:val="20"/>
              </w:rPr>
            </w:pPr>
            <w:proofErr w:type="spellStart"/>
            <w:r>
              <w:rPr>
                <w:rFonts w:ascii="Arial" w:hAnsi="Arial" w:cs="Arial"/>
                <w:sz w:val="20"/>
                <w:szCs w:val="20"/>
              </w:rPr>
              <w:lastRenderedPageBreak/>
              <w:t>Accum</w:t>
            </w:r>
            <w:r w:rsidR="00F66AD7">
              <w:rPr>
                <w:rFonts w:ascii="Arial" w:hAnsi="Arial" w:cs="Arial"/>
                <w:sz w:val="20"/>
                <w:szCs w:val="20"/>
              </w:rPr>
              <w:t>u</w:t>
            </w:r>
            <w:r>
              <w:rPr>
                <w:rFonts w:ascii="Arial" w:hAnsi="Arial" w:cs="Arial"/>
                <w:sz w:val="20"/>
                <w:szCs w:val="20"/>
              </w:rPr>
              <w:t>latedDebtRegister</w:t>
            </w:r>
            <w:proofErr w:type="spellEnd"/>
            <w:r>
              <w:rPr>
                <w:rFonts w:ascii="Arial" w:hAnsi="Arial" w:cs="Arial"/>
                <w:sz w:val="20"/>
                <w:szCs w:val="20"/>
              </w:rPr>
              <w:t xml:space="preserve"> within </w:t>
            </w:r>
            <w:proofErr w:type="spellStart"/>
            <w:r>
              <w:rPr>
                <w:rFonts w:ascii="Arial" w:hAnsi="Arial" w:cs="Arial"/>
                <w:sz w:val="20"/>
                <w:szCs w:val="20"/>
              </w:rPr>
              <w:t>PrepaymentOperationalData</w:t>
            </w:r>
            <w:proofErr w:type="spellEnd"/>
          </w:p>
        </w:tc>
        <w:tc>
          <w:tcPr>
            <w:tcW w:w="10828" w:type="dxa"/>
            <w:vAlign w:val="center"/>
          </w:tcPr>
          <w:p w14:paraId="51816AD6" w14:textId="77777777" w:rsidR="00F02DA6" w:rsidRPr="0053059B" w:rsidRDefault="00F02DA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Billing</w:t>
            </w:r>
            <w:r w:rsidR="0071459A">
              <w:rPr>
                <w:rFonts w:ascii="Arial" w:hAnsi="Arial" w:cs="Arial"/>
                <w:sz w:val="20"/>
                <w:szCs w:val="20"/>
              </w:rPr>
              <w:t xml:space="preserve"> Data Log </w:t>
            </w:r>
            <w:r>
              <w:rPr>
                <w:rFonts w:ascii="Arial" w:hAnsi="Arial" w:cs="Arial"/>
                <w:sz w:val="20"/>
                <w:szCs w:val="20"/>
              </w:rPr>
              <w:t>recording of the Accumulated Debt Register value, with the value being an integer value in thousandths of pence</w:t>
            </w:r>
            <w:r w:rsidR="0043740F">
              <w:rPr>
                <w:rFonts w:ascii="Arial" w:hAnsi="Arial" w:cs="Arial"/>
                <w:sz w:val="20"/>
                <w:szCs w:val="20"/>
              </w:rPr>
              <w:t>. For clarity, this is different that the SMETS2+ meaning of the same term.</w:t>
            </w:r>
          </w:p>
        </w:tc>
      </w:tr>
      <w:tr w:rsidR="00542378" w:rsidRPr="0053059B" w14:paraId="12BB8148" w14:textId="77777777" w:rsidTr="0075179A">
        <w:trPr>
          <w:cantSplit/>
        </w:trPr>
        <w:tc>
          <w:tcPr>
            <w:tcW w:w="4077" w:type="dxa"/>
            <w:vAlign w:val="center"/>
          </w:tcPr>
          <w:p w14:paraId="43FB6CE6" w14:textId="77777777" w:rsidR="00542378"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proofErr w:type="spellStart"/>
            <w:r w:rsidR="007B5105">
              <w:rPr>
                <w:rFonts w:ascii="Arial" w:hAnsi="Arial" w:cs="Arial"/>
                <w:sz w:val="20"/>
                <w:szCs w:val="20"/>
              </w:rPr>
              <w:t>ConsumptionRegister</w:t>
            </w:r>
            <w:proofErr w:type="spellEnd"/>
          </w:p>
        </w:tc>
        <w:tc>
          <w:tcPr>
            <w:tcW w:w="10828" w:type="dxa"/>
            <w:vAlign w:val="center"/>
          </w:tcPr>
          <w:p w14:paraId="1F8D81DB"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meaning of </w:t>
            </w:r>
            <w:r w:rsidR="007B5105">
              <w:rPr>
                <w:rFonts w:ascii="Arial" w:hAnsi="Arial" w:cs="Arial"/>
                <w:sz w:val="20"/>
                <w:szCs w:val="20"/>
              </w:rPr>
              <w:t>Total Consumption Register</w:t>
            </w:r>
            <w:r w:rsidR="003114BE">
              <w:rPr>
                <w:rFonts w:ascii="Arial" w:hAnsi="Arial" w:cs="Arial"/>
                <w:sz w:val="20"/>
                <w:szCs w:val="20"/>
              </w:rPr>
              <w:t>, with the value being a decimal number in metres cubed</w:t>
            </w:r>
          </w:p>
        </w:tc>
      </w:tr>
      <w:tr w:rsidR="00F452D9" w:rsidRPr="0053059B" w14:paraId="3126D255" w14:textId="77777777" w:rsidTr="0075179A">
        <w:trPr>
          <w:cantSplit/>
        </w:trPr>
        <w:tc>
          <w:tcPr>
            <w:tcW w:w="4077" w:type="dxa"/>
            <w:vAlign w:val="center"/>
          </w:tcPr>
          <w:p w14:paraId="3E5B6F03" w14:textId="77777777" w:rsidR="00F452D9" w:rsidRPr="0053059B" w:rsidRDefault="00EC5F2F"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GasActiveImportRegisterConsumption</w:t>
            </w:r>
            <w:proofErr w:type="spellEnd"/>
          </w:p>
        </w:tc>
        <w:tc>
          <w:tcPr>
            <w:tcW w:w="10828" w:type="dxa"/>
            <w:vAlign w:val="center"/>
          </w:tcPr>
          <w:p w14:paraId="54BEA759" w14:textId="77777777" w:rsidR="00F452D9"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 </w:t>
            </w:r>
            <w:r w:rsidR="00EC5F2F">
              <w:rPr>
                <w:rFonts w:ascii="Arial" w:hAnsi="Arial" w:cs="Arial"/>
                <w:sz w:val="20"/>
                <w:szCs w:val="20"/>
              </w:rPr>
              <w:t xml:space="preserve">copy of the </w:t>
            </w:r>
            <w:r>
              <w:rPr>
                <w:rFonts w:ascii="Arial" w:hAnsi="Arial" w:cs="Arial"/>
                <w:sz w:val="20"/>
                <w:szCs w:val="20"/>
              </w:rPr>
              <w:t>Total Consumption Register, with the value being a decimal number in metres cubed</w:t>
            </w:r>
          </w:p>
        </w:tc>
      </w:tr>
      <w:tr w:rsidR="0071459A" w:rsidRPr="0053059B" w14:paraId="5740EB88" w14:textId="77777777" w:rsidTr="0075179A">
        <w:trPr>
          <w:cantSplit/>
        </w:trPr>
        <w:tc>
          <w:tcPr>
            <w:tcW w:w="4077" w:type="dxa"/>
            <w:vAlign w:val="center"/>
          </w:tcPr>
          <w:p w14:paraId="395FC7EB" w14:textId="77777777" w:rsidR="0071459A" w:rsidRPr="0053059B" w:rsidRDefault="0071459A"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PrimaryValue</w:t>
            </w:r>
            <w:proofErr w:type="spellEnd"/>
            <w:r>
              <w:rPr>
                <w:rFonts w:ascii="Arial" w:hAnsi="Arial" w:cs="Arial"/>
                <w:sz w:val="20"/>
                <w:szCs w:val="20"/>
              </w:rPr>
              <w:t xml:space="preserve"> within Gas</w:t>
            </w:r>
          </w:p>
        </w:tc>
        <w:tc>
          <w:tcPr>
            <w:tcW w:w="10828" w:type="dxa"/>
            <w:vAlign w:val="center"/>
          </w:tcPr>
          <w:p w14:paraId="2A854F53"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Consumption Register, with the value being a decimal number in metres cubed</w:t>
            </w:r>
          </w:p>
        </w:tc>
      </w:tr>
      <w:tr w:rsidR="0052485B" w:rsidRPr="0053059B" w14:paraId="3CFD9D51" w14:textId="77777777" w:rsidTr="0075179A">
        <w:trPr>
          <w:cantSplit/>
        </w:trPr>
        <w:tc>
          <w:tcPr>
            <w:tcW w:w="4077" w:type="dxa"/>
            <w:vAlign w:val="center"/>
          </w:tcPr>
          <w:p w14:paraId="7098AC13"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proofErr w:type="spellStart"/>
            <w:r>
              <w:rPr>
                <w:rFonts w:ascii="Arial" w:hAnsi="Arial" w:cs="Arial"/>
                <w:sz w:val="20"/>
                <w:szCs w:val="20"/>
              </w:rPr>
              <w:t>ActiveImportRegister</w:t>
            </w:r>
            <w:proofErr w:type="spellEnd"/>
          </w:p>
        </w:tc>
        <w:tc>
          <w:tcPr>
            <w:tcW w:w="10828" w:type="dxa"/>
            <w:vAlign w:val="center"/>
          </w:tcPr>
          <w:p w14:paraId="2C0E55C8"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 the SMETS1 meaning of Total Active Import Register with the value being an integer number of watt hours (</w:t>
            </w:r>
            <w:proofErr w:type="spellStart"/>
            <w:r>
              <w:rPr>
                <w:rFonts w:ascii="Arial" w:hAnsi="Arial" w:cs="Arial"/>
                <w:sz w:val="20"/>
                <w:szCs w:val="20"/>
              </w:rPr>
              <w:t>Wh</w:t>
            </w:r>
            <w:proofErr w:type="spellEnd"/>
            <w:r>
              <w:rPr>
                <w:rFonts w:ascii="Arial" w:hAnsi="Arial" w:cs="Arial"/>
                <w:sz w:val="20"/>
                <w:szCs w:val="20"/>
              </w:rPr>
              <w:t>).</w:t>
            </w:r>
          </w:p>
        </w:tc>
      </w:tr>
      <w:tr w:rsidR="007B5105" w:rsidRPr="0053059B" w14:paraId="50CD3910" w14:textId="77777777" w:rsidTr="0075179A">
        <w:trPr>
          <w:cantSplit/>
        </w:trPr>
        <w:tc>
          <w:tcPr>
            <w:tcW w:w="4077" w:type="dxa"/>
            <w:vAlign w:val="center"/>
          </w:tcPr>
          <w:p w14:paraId="68890716" w14:textId="77777777" w:rsidR="007B5105" w:rsidRDefault="0052485B"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ElecActiveImportRegisterConsumption</w:t>
            </w:r>
            <w:proofErr w:type="spellEnd"/>
          </w:p>
        </w:tc>
        <w:tc>
          <w:tcPr>
            <w:tcW w:w="10828" w:type="dxa"/>
            <w:vAlign w:val="center"/>
          </w:tcPr>
          <w:p w14:paraId="6BE1CEF3"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w:t>
            </w:r>
            <w:r>
              <w:rPr>
                <w:rFonts w:ascii="Arial" w:hAnsi="Arial" w:cs="Arial"/>
                <w:sz w:val="20"/>
                <w:szCs w:val="20"/>
              </w:rPr>
              <w:t xml:space="preserve"> copy of the </w:t>
            </w:r>
            <w:r w:rsidR="007B5105">
              <w:rPr>
                <w:rFonts w:ascii="Arial" w:hAnsi="Arial" w:cs="Arial"/>
                <w:sz w:val="20"/>
                <w:szCs w:val="20"/>
              </w:rPr>
              <w:t>Total Active Import Register</w:t>
            </w:r>
            <w:r w:rsidR="003114BE">
              <w:rPr>
                <w:rFonts w:ascii="Arial" w:hAnsi="Arial" w:cs="Arial"/>
                <w:sz w:val="20"/>
                <w:szCs w:val="20"/>
              </w:rPr>
              <w:t xml:space="preserve"> with the value being an integer number of watt hours (</w:t>
            </w:r>
            <w:proofErr w:type="spellStart"/>
            <w:r w:rsidR="003114BE">
              <w:rPr>
                <w:rFonts w:ascii="Arial" w:hAnsi="Arial" w:cs="Arial"/>
                <w:sz w:val="20"/>
                <w:szCs w:val="20"/>
              </w:rPr>
              <w:t>Wh</w:t>
            </w:r>
            <w:proofErr w:type="spellEnd"/>
            <w:r w:rsidR="003114BE">
              <w:rPr>
                <w:rFonts w:ascii="Arial" w:hAnsi="Arial" w:cs="Arial"/>
                <w:sz w:val="20"/>
                <w:szCs w:val="20"/>
              </w:rPr>
              <w:t>).</w:t>
            </w:r>
          </w:p>
        </w:tc>
      </w:tr>
      <w:tr w:rsidR="0071459A" w:rsidRPr="0053059B" w14:paraId="676D9214" w14:textId="77777777" w:rsidTr="0075179A">
        <w:trPr>
          <w:cantSplit/>
        </w:trPr>
        <w:tc>
          <w:tcPr>
            <w:tcW w:w="4077" w:type="dxa"/>
            <w:vAlign w:val="center"/>
          </w:tcPr>
          <w:p w14:paraId="6C12ED28" w14:textId="77777777" w:rsidR="0071459A" w:rsidRDefault="00586B35"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PrimaryValue</w:t>
            </w:r>
            <w:proofErr w:type="spellEnd"/>
            <w:r>
              <w:rPr>
                <w:rFonts w:ascii="Arial" w:hAnsi="Arial" w:cs="Arial"/>
                <w:sz w:val="20"/>
                <w:szCs w:val="20"/>
              </w:rPr>
              <w:t xml:space="preserve"> within Electricity</w:t>
            </w:r>
          </w:p>
        </w:tc>
        <w:tc>
          <w:tcPr>
            <w:tcW w:w="10828" w:type="dxa"/>
            <w:vAlign w:val="center"/>
          </w:tcPr>
          <w:p w14:paraId="2D210946" w14:textId="77777777" w:rsidR="0071459A"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sidR="00586B35">
              <w:rPr>
                <w:rFonts w:ascii="Arial" w:hAnsi="Arial" w:cs="Arial"/>
                <w:sz w:val="20"/>
                <w:szCs w:val="20"/>
              </w:rPr>
              <w:t xml:space="preserve"> Data</w:t>
            </w:r>
            <w:r>
              <w:rPr>
                <w:rFonts w:ascii="Arial" w:hAnsi="Arial" w:cs="Arial"/>
                <w:sz w:val="20"/>
                <w:szCs w:val="20"/>
              </w:rPr>
              <w:t xml:space="preserve"> Log copy of the Total Active Import Register with the value being an integer number of watt hours (</w:t>
            </w:r>
            <w:proofErr w:type="spellStart"/>
            <w:r>
              <w:rPr>
                <w:rFonts w:ascii="Arial" w:hAnsi="Arial" w:cs="Arial"/>
                <w:sz w:val="20"/>
                <w:szCs w:val="20"/>
              </w:rPr>
              <w:t>Wh</w:t>
            </w:r>
            <w:proofErr w:type="spellEnd"/>
            <w:r>
              <w:rPr>
                <w:rFonts w:ascii="Arial" w:hAnsi="Arial" w:cs="Arial"/>
                <w:sz w:val="20"/>
                <w:szCs w:val="20"/>
              </w:rPr>
              <w:t>).</w:t>
            </w:r>
          </w:p>
        </w:tc>
      </w:tr>
      <w:tr w:rsidR="007B5105" w:rsidRPr="0053059B" w14:paraId="45BB9572" w14:textId="77777777" w:rsidTr="0075179A">
        <w:trPr>
          <w:cantSplit/>
        </w:trPr>
        <w:tc>
          <w:tcPr>
            <w:tcW w:w="4077" w:type="dxa"/>
            <w:vAlign w:val="center"/>
          </w:tcPr>
          <w:p w14:paraId="7189E653"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proofErr w:type="spellStart"/>
            <w:r w:rsidR="007B5105">
              <w:rPr>
                <w:rFonts w:ascii="Arial" w:hAnsi="Arial" w:cs="Arial"/>
                <w:sz w:val="20"/>
                <w:szCs w:val="20"/>
              </w:rPr>
              <w:t>ReactiveImportRegister</w:t>
            </w:r>
            <w:proofErr w:type="spellEnd"/>
          </w:p>
        </w:tc>
        <w:tc>
          <w:tcPr>
            <w:tcW w:w="10828" w:type="dxa"/>
            <w:vAlign w:val="center"/>
          </w:tcPr>
          <w:p w14:paraId="5255EEEB"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Total </w:t>
            </w:r>
            <w:r w:rsidR="009269A8">
              <w:rPr>
                <w:rFonts w:ascii="Arial" w:hAnsi="Arial" w:cs="Arial"/>
                <w:sz w:val="20"/>
                <w:szCs w:val="20"/>
              </w:rPr>
              <w:t>Rea</w:t>
            </w:r>
            <w:r>
              <w:rPr>
                <w:rFonts w:ascii="Arial" w:hAnsi="Arial" w:cs="Arial"/>
                <w:sz w:val="20"/>
                <w:szCs w:val="20"/>
              </w:rPr>
              <w:t>ctive Import Register with the value being an integer number of volt-amperes reactive hours (</w:t>
            </w:r>
            <w:proofErr w:type="spellStart"/>
            <w:r>
              <w:rPr>
                <w:rFonts w:ascii="Arial" w:hAnsi="Arial" w:cs="Arial"/>
                <w:sz w:val="20"/>
                <w:szCs w:val="20"/>
              </w:rPr>
              <w:t>varh</w:t>
            </w:r>
            <w:proofErr w:type="spellEnd"/>
            <w:r>
              <w:rPr>
                <w:rFonts w:ascii="Arial" w:hAnsi="Arial" w:cs="Arial"/>
                <w:sz w:val="20"/>
                <w:szCs w:val="20"/>
              </w:rPr>
              <w:t>).</w:t>
            </w:r>
          </w:p>
        </w:tc>
      </w:tr>
      <w:tr w:rsidR="00586B35" w:rsidRPr="0053059B" w14:paraId="209E962F" w14:textId="77777777" w:rsidTr="0075179A">
        <w:trPr>
          <w:cantSplit/>
        </w:trPr>
        <w:tc>
          <w:tcPr>
            <w:tcW w:w="4077" w:type="dxa"/>
            <w:vAlign w:val="center"/>
          </w:tcPr>
          <w:p w14:paraId="48611BB8" w14:textId="77777777" w:rsidR="00586B35" w:rsidRDefault="00586B35"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ReactiveEnergyImportedValue</w:t>
            </w:r>
            <w:proofErr w:type="spellEnd"/>
          </w:p>
        </w:tc>
        <w:tc>
          <w:tcPr>
            <w:tcW w:w="10828" w:type="dxa"/>
            <w:vAlign w:val="center"/>
          </w:tcPr>
          <w:p w14:paraId="50712B7F"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Reactive Import Register with the value being an integer number of </w:t>
            </w:r>
            <w:r w:rsidR="0010520A">
              <w:rPr>
                <w:rFonts w:ascii="Arial" w:hAnsi="Arial" w:cs="Arial"/>
                <w:sz w:val="20"/>
                <w:szCs w:val="20"/>
              </w:rPr>
              <w:t>volt-amperes reactive hours (</w:t>
            </w:r>
            <w:proofErr w:type="spellStart"/>
            <w:r w:rsidR="0010520A">
              <w:rPr>
                <w:rFonts w:ascii="Arial" w:hAnsi="Arial" w:cs="Arial"/>
                <w:sz w:val="20"/>
                <w:szCs w:val="20"/>
              </w:rPr>
              <w:t>varh</w:t>
            </w:r>
            <w:proofErr w:type="spellEnd"/>
            <w:r w:rsidR="0010520A">
              <w:rPr>
                <w:rFonts w:ascii="Arial" w:hAnsi="Arial" w:cs="Arial"/>
                <w:sz w:val="20"/>
                <w:szCs w:val="20"/>
              </w:rPr>
              <w:t>).</w:t>
            </w:r>
          </w:p>
        </w:tc>
      </w:tr>
      <w:tr w:rsidR="007B5105" w:rsidRPr="0053059B" w14:paraId="7973B9DD" w14:textId="77777777" w:rsidTr="0075179A">
        <w:trPr>
          <w:cantSplit/>
        </w:trPr>
        <w:tc>
          <w:tcPr>
            <w:tcW w:w="4077" w:type="dxa"/>
            <w:vAlign w:val="center"/>
          </w:tcPr>
          <w:p w14:paraId="7EF443E4" w14:textId="77777777" w:rsidR="007B5105" w:rsidRDefault="00543CBA"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 xml:space="preserve">Value within </w:t>
            </w:r>
            <w:proofErr w:type="spellStart"/>
            <w:r>
              <w:rPr>
                <w:rFonts w:ascii="Arial" w:hAnsi="Arial" w:cs="Arial"/>
                <w:sz w:val="20"/>
                <w:szCs w:val="20"/>
              </w:rPr>
              <w:t>ActiveExportRegister</w:t>
            </w:r>
            <w:proofErr w:type="spellEnd"/>
          </w:p>
        </w:tc>
        <w:tc>
          <w:tcPr>
            <w:tcW w:w="10828" w:type="dxa"/>
            <w:vAlign w:val="center"/>
          </w:tcPr>
          <w:p w14:paraId="7BDD7238" w14:textId="77777777" w:rsidR="007B5105" w:rsidRDefault="009269A8"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 xml:space="preserve">Total Active Export Register with the value being an integer number of </w:t>
            </w:r>
            <w:r w:rsidR="00A759B9">
              <w:rPr>
                <w:rFonts w:ascii="Arial" w:hAnsi="Arial" w:cs="Arial"/>
                <w:sz w:val="20"/>
                <w:szCs w:val="20"/>
              </w:rPr>
              <w:t>watt hours (</w:t>
            </w:r>
            <w:proofErr w:type="spellStart"/>
            <w:r w:rsidR="00A759B9">
              <w:rPr>
                <w:rFonts w:ascii="Arial" w:hAnsi="Arial" w:cs="Arial"/>
                <w:sz w:val="20"/>
                <w:szCs w:val="20"/>
              </w:rPr>
              <w:t>Wh</w:t>
            </w:r>
            <w:proofErr w:type="spellEnd"/>
            <w:r w:rsidR="00A759B9">
              <w:rPr>
                <w:rFonts w:ascii="Arial" w:hAnsi="Arial" w:cs="Arial"/>
                <w:sz w:val="20"/>
                <w:szCs w:val="20"/>
              </w:rPr>
              <w:t>).</w:t>
            </w:r>
          </w:p>
        </w:tc>
      </w:tr>
      <w:tr w:rsidR="00586B35" w:rsidRPr="0053059B" w14:paraId="5C347622" w14:textId="77777777" w:rsidTr="0075179A">
        <w:trPr>
          <w:cantSplit/>
        </w:trPr>
        <w:tc>
          <w:tcPr>
            <w:tcW w:w="4077" w:type="dxa"/>
            <w:vAlign w:val="center"/>
          </w:tcPr>
          <w:p w14:paraId="67AE464C" w14:textId="77777777" w:rsidR="00586B35" w:rsidRDefault="0003543F"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ActiveEnergyEx</w:t>
            </w:r>
            <w:r w:rsidR="00586B35">
              <w:rPr>
                <w:rFonts w:ascii="Arial" w:hAnsi="Arial" w:cs="Arial"/>
                <w:sz w:val="20"/>
                <w:szCs w:val="20"/>
              </w:rPr>
              <w:t>portedValue</w:t>
            </w:r>
            <w:proofErr w:type="spellEnd"/>
          </w:p>
        </w:tc>
        <w:tc>
          <w:tcPr>
            <w:tcW w:w="10828" w:type="dxa"/>
            <w:vAlign w:val="center"/>
          </w:tcPr>
          <w:p w14:paraId="23CBCAEC"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Active Export Register with the value being an integer number of watt hours (</w:t>
            </w:r>
            <w:proofErr w:type="spellStart"/>
            <w:r>
              <w:rPr>
                <w:rFonts w:ascii="Arial" w:hAnsi="Arial" w:cs="Arial"/>
                <w:sz w:val="20"/>
                <w:szCs w:val="20"/>
              </w:rPr>
              <w:t>Wh</w:t>
            </w:r>
            <w:proofErr w:type="spellEnd"/>
            <w:r>
              <w:rPr>
                <w:rFonts w:ascii="Arial" w:hAnsi="Arial" w:cs="Arial"/>
                <w:sz w:val="20"/>
                <w:szCs w:val="20"/>
              </w:rPr>
              <w:t>).</w:t>
            </w:r>
          </w:p>
        </w:tc>
      </w:tr>
      <w:tr w:rsidR="0003543F" w:rsidRPr="0053059B" w14:paraId="1B57E391" w14:textId="77777777" w:rsidTr="0075179A">
        <w:trPr>
          <w:cantSplit/>
        </w:trPr>
        <w:tc>
          <w:tcPr>
            <w:tcW w:w="4077" w:type="dxa"/>
            <w:vAlign w:val="center"/>
          </w:tcPr>
          <w:p w14:paraId="63A4CB3E"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proofErr w:type="spellStart"/>
            <w:r>
              <w:rPr>
                <w:rFonts w:ascii="Arial" w:hAnsi="Arial" w:cs="Arial"/>
                <w:sz w:val="20"/>
                <w:szCs w:val="20"/>
              </w:rPr>
              <w:t>ReactiveExportRegister</w:t>
            </w:r>
            <w:proofErr w:type="spellEnd"/>
          </w:p>
        </w:tc>
        <w:tc>
          <w:tcPr>
            <w:tcW w:w="10828" w:type="dxa"/>
            <w:vAlign w:val="center"/>
          </w:tcPr>
          <w:p w14:paraId="44160202"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Total Reactive Export Register with the value being an integer number of volt-amperes reactive hours (</w:t>
            </w:r>
            <w:proofErr w:type="spellStart"/>
            <w:r>
              <w:rPr>
                <w:rFonts w:ascii="Arial" w:hAnsi="Arial" w:cs="Arial"/>
                <w:sz w:val="20"/>
                <w:szCs w:val="20"/>
              </w:rPr>
              <w:t>varh</w:t>
            </w:r>
            <w:proofErr w:type="spellEnd"/>
            <w:r>
              <w:rPr>
                <w:rFonts w:ascii="Arial" w:hAnsi="Arial" w:cs="Arial"/>
                <w:sz w:val="20"/>
                <w:szCs w:val="20"/>
              </w:rPr>
              <w:t>).</w:t>
            </w:r>
          </w:p>
        </w:tc>
      </w:tr>
      <w:tr w:rsidR="0003543F" w:rsidRPr="0053059B" w14:paraId="6DC56E8A" w14:textId="77777777" w:rsidTr="0075179A">
        <w:trPr>
          <w:cantSplit/>
        </w:trPr>
        <w:tc>
          <w:tcPr>
            <w:tcW w:w="4077" w:type="dxa"/>
            <w:vAlign w:val="center"/>
          </w:tcPr>
          <w:p w14:paraId="15C1E72D" w14:textId="77777777" w:rsidR="0003543F" w:rsidRDefault="0003543F"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ReactiveEnergyExportedValue</w:t>
            </w:r>
            <w:proofErr w:type="spellEnd"/>
          </w:p>
        </w:tc>
        <w:tc>
          <w:tcPr>
            <w:tcW w:w="10828" w:type="dxa"/>
            <w:vAlign w:val="center"/>
          </w:tcPr>
          <w:p w14:paraId="4ACE7759"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w:t>
            </w:r>
            <w:r w:rsidR="008B46AE">
              <w:rPr>
                <w:rFonts w:ascii="Arial" w:hAnsi="Arial" w:cs="Arial"/>
                <w:sz w:val="20"/>
                <w:szCs w:val="20"/>
              </w:rPr>
              <w:t>ctive Ex</w:t>
            </w:r>
            <w:r>
              <w:rPr>
                <w:rFonts w:ascii="Arial" w:hAnsi="Arial" w:cs="Arial"/>
                <w:sz w:val="20"/>
                <w:szCs w:val="20"/>
              </w:rPr>
              <w:t xml:space="preserve">port Register with the value being an integer </w:t>
            </w:r>
            <w:r w:rsidR="00BD2F6B">
              <w:rPr>
                <w:rFonts w:ascii="Arial" w:hAnsi="Arial" w:cs="Arial"/>
                <w:sz w:val="20"/>
                <w:szCs w:val="20"/>
              </w:rPr>
              <w:t>number of volt-amperes reactive hours (</w:t>
            </w:r>
            <w:proofErr w:type="spellStart"/>
            <w:r w:rsidR="00BD2F6B">
              <w:rPr>
                <w:rFonts w:ascii="Arial" w:hAnsi="Arial" w:cs="Arial"/>
                <w:sz w:val="20"/>
                <w:szCs w:val="20"/>
              </w:rPr>
              <w:t>varh</w:t>
            </w:r>
            <w:proofErr w:type="spellEnd"/>
            <w:r w:rsidR="00BD2F6B">
              <w:rPr>
                <w:rFonts w:ascii="Arial" w:hAnsi="Arial" w:cs="Arial"/>
                <w:sz w:val="20"/>
                <w:szCs w:val="20"/>
              </w:rPr>
              <w:t>).</w:t>
            </w:r>
          </w:p>
        </w:tc>
      </w:tr>
      <w:tr w:rsidR="007B5105" w:rsidRPr="0053059B" w14:paraId="3F1F13B0" w14:textId="77777777" w:rsidTr="0075179A">
        <w:trPr>
          <w:cantSplit/>
        </w:trPr>
        <w:tc>
          <w:tcPr>
            <w:tcW w:w="4077" w:type="dxa"/>
            <w:vAlign w:val="center"/>
          </w:tcPr>
          <w:p w14:paraId="4A2EA2D6" w14:textId="77777777" w:rsidR="007B5105" w:rsidRDefault="00A637C2"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SupplyState</w:t>
            </w:r>
            <w:proofErr w:type="spellEnd"/>
          </w:p>
        </w:tc>
        <w:tc>
          <w:tcPr>
            <w:tcW w:w="10828" w:type="dxa"/>
            <w:vAlign w:val="center"/>
          </w:tcPr>
          <w:p w14:paraId="7A29CB92" w14:textId="77777777" w:rsidR="007B5105" w:rsidRDefault="008B46AE"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Enabled</w:t>
            </w:r>
            <w:r>
              <w:rPr>
                <w:rFonts w:ascii="Arial" w:hAnsi="Arial" w:cs="Arial"/>
                <w:sz w:val="20"/>
                <w:szCs w:val="20"/>
              </w:rPr>
              <w:t xml:space="preserve"> shall mean:</w:t>
            </w:r>
          </w:p>
          <w:p w14:paraId="3073AC75"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opened (with SMETS1 meanings); and</w:t>
            </w:r>
          </w:p>
          <w:p w14:paraId="60ABC743"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closed (with SMETS1 meanings)</w:t>
            </w:r>
          </w:p>
          <w:p w14:paraId="39084F79" w14:textId="77777777" w:rsidR="00BA73B6" w:rsidRDefault="00BA73B6"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Disabled</w:t>
            </w:r>
            <w:r>
              <w:rPr>
                <w:rFonts w:ascii="Arial" w:hAnsi="Arial" w:cs="Arial"/>
                <w:sz w:val="20"/>
                <w:szCs w:val="20"/>
              </w:rPr>
              <w:t xml:space="preserve"> shall mean:</w:t>
            </w:r>
          </w:p>
          <w:p w14:paraId="0EDDB1A6"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closed (with SMETS1 meanings); and</w:t>
            </w:r>
          </w:p>
          <w:p w14:paraId="69F4D4DD"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opened (with SMETS1 meanings)</w:t>
            </w:r>
          </w:p>
          <w:p w14:paraId="70971EE3" w14:textId="77777777" w:rsidR="00BA73B6" w:rsidRDefault="00BA73B6" w:rsidP="0075179A">
            <w:pPr>
              <w:pStyle w:val="Body2"/>
              <w:spacing w:before="120" w:after="120" w:line="240" w:lineRule="auto"/>
              <w:ind w:left="0"/>
              <w:jc w:val="left"/>
              <w:rPr>
                <w:rFonts w:ascii="Arial" w:hAnsi="Arial" w:cs="Arial"/>
                <w:sz w:val="20"/>
                <w:szCs w:val="20"/>
              </w:rPr>
            </w:pPr>
            <w:r w:rsidRPr="00725B41">
              <w:rPr>
                <w:rFonts w:ascii="Arial" w:hAnsi="Arial" w:cs="Arial"/>
                <w:b/>
                <w:sz w:val="20"/>
                <w:szCs w:val="20"/>
              </w:rPr>
              <w:t>Armed</w:t>
            </w:r>
            <w:r>
              <w:rPr>
                <w:rFonts w:ascii="Arial" w:hAnsi="Arial" w:cs="Arial"/>
                <w:sz w:val="20"/>
                <w:szCs w:val="20"/>
              </w:rPr>
              <w:t xml:space="preserve"> shall mean:</w:t>
            </w:r>
          </w:p>
          <w:p w14:paraId="7088ED49"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armed (with SMETS1 meanings); and</w:t>
            </w:r>
          </w:p>
          <w:p w14:paraId="50040F6A"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armed (with SMETS1 meanings)</w:t>
            </w:r>
          </w:p>
          <w:p w14:paraId="46D04620" w14:textId="77777777" w:rsidR="008B46AE" w:rsidRDefault="008B46AE" w:rsidP="0075179A">
            <w:pPr>
              <w:pStyle w:val="Body2"/>
              <w:spacing w:before="120" w:after="120" w:line="240" w:lineRule="auto"/>
              <w:ind w:left="720"/>
              <w:jc w:val="left"/>
              <w:rPr>
                <w:rFonts w:ascii="Arial" w:hAnsi="Arial" w:cs="Arial"/>
                <w:sz w:val="20"/>
                <w:szCs w:val="20"/>
              </w:rPr>
            </w:pPr>
          </w:p>
        </w:tc>
      </w:tr>
    </w:tbl>
    <w:p w14:paraId="26432D84" w14:textId="662E35F3" w:rsidR="00542378" w:rsidRPr="005067C6" w:rsidRDefault="00542378" w:rsidP="00542378">
      <w:pPr>
        <w:pStyle w:val="Caption"/>
      </w:pPr>
      <w:bookmarkStart w:id="37" w:name="_Ref495317536"/>
      <w:r>
        <w:t xml:space="preserve">Table </w:t>
      </w:r>
      <w:r w:rsidR="00B72BD5">
        <w:fldChar w:fldCharType="begin"/>
      </w:r>
      <w:r w:rsidR="00B72BD5">
        <w:instrText xml:space="preserve"> SEQ Table \* ARABIC </w:instrText>
      </w:r>
      <w:r w:rsidR="00B72BD5">
        <w:fldChar w:fldCharType="separate"/>
      </w:r>
      <w:r w:rsidR="00001409">
        <w:rPr>
          <w:noProof/>
        </w:rPr>
        <w:t>7</w:t>
      </w:r>
      <w:r w:rsidR="00B72BD5">
        <w:rPr>
          <w:noProof/>
        </w:rPr>
        <w:fldChar w:fldCharType="end"/>
      </w:r>
      <w:bookmarkEnd w:id="37"/>
    </w:p>
    <w:p w14:paraId="7A35EDFA" w14:textId="77777777" w:rsidR="00222059" w:rsidRPr="006856E4" w:rsidRDefault="00222059" w:rsidP="00222059"/>
    <w:p w14:paraId="01F78589" w14:textId="77777777" w:rsidR="005664CC" w:rsidRPr="005664CC" w:rsidRDefault="005E1DD2" w:rsidP="005664CC">
      <w:pPr>
        <w:pStyle w:val="Heading1"/>
        <w:rPr>
          <w:rFonts w:ascii="Times New Roman" w:hAnsi="Times New Roman" w:cs="Times New Roman"/>
          <w:szCs w:val="24"/>
        </w:rPr>
      </w:pPr>
      <w:r>
        <w:rPr>
          <w:rFonts w:ascii="Times New Roman" w:hAnsi="Times New Roman" w:cs="Times New Roman"/>
          <w:szCs w:val="24"/>
        </w:rPr>
        <w:br w:type="page"/>
      </w:r>
      <w:r w:rsidR="00104AB2">
        <w:rPr>
          <w:rFonts w:ascii="Times New Roman" w:hAnsi="Times New Roman" w:cs="Times New Roman"/>
          <w:szCs w:val="24"/>
        </w:rPr>
        <w:lastRenderedPageBreak/>
        <w:t>OTA Header</w:t>
      </w:r>
      <w:r w:rsidR="005664CC">
        <w:rPr>
          <w:rFonts w:ascii="Times New Roman" w:hAnsi="Times New Roman" w:cs="Times New Roman"/>
          <w:szCs w:val="24"/>
        </w:rPr>
        <w:t>, Upgrade Image, OTA Upgrade Image</w:t>
      </w:r>
      <w:r w:rsidR="00104AB2">
        <w:rPr>
          <w:rFonts w:ascii="Times New Roman" w:hAnsi="Times New Roman" w:cs="Times New Roman"/>
          <w:szCs w:val="24"/>
        </w:rPr>
        <w:t xml:space="preserve"> and </w:t>
      </w:r>
      <w:r w:rsidR="005664CC" w:rsidRPr="005664CC">
        <w:rPr>
          <w:rFonts w:ascii="Times New Roman" w:hAnsi="Times New Roman" w:cs="Times New Roman"/>
          <w:szCs w:val="24"/>
        </w:rPr>
        <w:t>Authorising Remote Party Signature.</w:t>
      </w:r>
    </w:p>
    <w:p w14:paraId="0FCA9A09" w14:textId="77777777" w:rsidR="005664CC" w:rsidRPr="005664CC" w:rsidRDefault="003624EA" w:rsidP="00616969">
      <w:pPr>
        <w:pStyle w:val="Heading2"/>
        <w:numPr>
          <w:ilvl w:val="1"/>
          <w:numId w:val="8"/>
        </w:numPr>
      </w:pPr>
      <w:bookmarkStart w:id="38" w:name="_Ref496192406"/>
      <w:bookmarkStart w:id="39" w:name="_Ref496191420"/>
      <w:r>
        <w:t>In relation to a</w:t>
      </w:r>
      <w:r w:rsidR="005664CC">
        <w:t xml:space="preserve"> </w:t>
      </w:r>
      <w:r w:rsidR="008B06CC">
        <w:t>Manufacturer</w:t>
      </w:r>
      <w:r w:rsidR="005664CC">
        <w:t xml:space="preserve"> Image which is to be sent to a Device, the </w:t>
      </w:r>
      <w:r w:rsidR="005664CC" w:rsidRPr="005664CC">
        <w:t xml:space="preserve">Authorising Remote Party Signature shall be </w:t>
      </w:r>
      <w:r w:rsidR="005664CC">
        <w:t xml:space="preserve">the Digital Signature generated across the </w:t>
      </w:r>
      <w:r w:rsidR="005664CC" w:rsidRPr="008C4F88">
        <w:t>Manufacturer</w:t>
      </w:r>
      <w:r w:rsidR="005664CC" w:rsidRPr="005664CC">
        <w:t xml:space="preserve"> Image using the</w:t>
      </w:r>
      <w:r w:rsidR="005664CC">
        <w:t xml:space="preserve"> private key associated with the Certificate identified by the Device’s Notified Critical Supplier Certificate ID.</w:t>
      </w:r>
      <w:bookmarkEnd w:id="38"/>
      <w:r w:rsidR="00E20375">
        <w:t xml:space="preserve"> </w:t>
      </w:r>
      <w:proofErr w:type="gramStart"/>
      <w:r w:rsidR="00E20375">
        <w:t>Therefore</w:t>
      </w:r>
      <w:proofErr w:type="gramEnd"/>
      <w:r w:rsidR="00E20375">
        <w:t xml:space="preserve"> the Authorising Remote Party Signature </w:t>
      </w:r>
      <w:r w:rsidR="00167F48">
        <w:t xml:space="preserve">within an Upgrade </w:t>
      </w:r>
      <w:r w:rsidR="00E20375">
        <w:t>Ima</w:t>
      </w:r>
      <w:r w:rsidR="00167F48">
        <w:t>ge can be checked (i.e. a Check Cryptographic Protection step may be carried out) using the Manufacturer Image and the Public Key in the Certificate identified by the Device’s Notified Critical Supplier Certificate ID.</w:t>
      </w:r>
    </w:p>
    <w:p w14:paraId="6A8406C3" w14:textId="77777777" w:rsidR="005664CC" w:rsidRDefault="008B06CC" w:rsidP="00616969">
      <w:pPr>
        <w:pStyle w:val="Heading2"/>
        <w:numPr>
          <w:ilvl w:val="1"/>
          <w:numId w:val="8"/>
        </w:numPr>
      </w:pPr>
      <w:bookmarkStart w:id="40" w:name="_Ref496192457"/>
      <w:r>
        <w:t xml:space="preserve">Upgrade </w:t>
      </w:r>
      <w:r w:rsidRPr="008C4F88">
        <w:t>Image</w:t>
      </w:r>
      <w:r>
        <w:t xml:space="preserve"> shall be the concatenation:</w:t>
      </w:r>
      <w:bookmarkEnd w:id="40"/>
    </w:p>
    <w:p w14:paraId="66046039" w14:textId="77777777" w:rsidR="008B06CC" w:rsidRPr="008B06CC" w:rsidRDefault="008B06CC" w:rsidP="008B06CC">
      <w:pPr>
        <w:pStyle w:val="Body2"/>
        <w:ind w:left="1440"/>
      </w:pPr>
      <w:r w:rsidRPr="008B06CC">
        <w:t>Manufac</w:t>
      </w:r>
      <w:r>
        <w:t xml:space="preserve">turer Image || </w:t>
      </w:r>
      <w:r w:rsidRPr="008B06CC">
        <w:t>0x</w:t>
      </w:r>
      <w:r>
        <w:t>00</w:t>
      </w:r>
      <w:r w:rsidRPr="008B06CC">
        <w:t>40 || Authorising Remote Party Signature</w:t>
      </w:r>
    </w:p>
    <w:p w14:paraId="50EC4E70" w14:textId="1CAE3F02" w:rsidR="000B2BDF" w:rsidRPr="000B2BDF" w:rsidRDefault="00CC6C7A" w:rsidP="00616969">
      <w:pPr>
        <w:pStyle w:val="Heading2"/>
        <w:numPr>
          <w:ilvl w:val="1"/>
          <w:numId w:val="8"/>
        </w:numPr>
      </w:pPr>
      <w:bookmarkStart w:id="41" w:name="_Ref496192354"/>
      <w:r>
        <w:t>For clarity, e</w:t>
      </w:r>
      <w:r w:rsidR="00B43125">
        <w:t xml:space="preserve">ach Manufacturer </w:t>
      </w:r>
      <w:r>
        <w:t xml:space="preserve">Image that is capable of being distributed using an Update Firmware Service Request must have an associated </w:t>
      </w:r>
      <w:r w:rsidR="00226362">
        <w:t>Central Products List</w:t>
      </w:r>
      <w:r>
        <w:t xml:space="preserve"> entry</w:t>
      </w:r>
      <w:r w:rsidR="000B2BDF">
        <w:t xml:space="preserve"> </w:t>
      </w:r>
      <w:r w:rsidR="00850F07">
        <w:t xml:space="preserve">containing </w:t>
      </w:r>
      <w:proofErr w:type="gramStart"/>
      <w:r w:rsidR="000B2BDF">
        <w:t>a number of</w:t>
      </w:r>
      <w:proofErr w:type="gramEnd"/>
      <w:r w:rsidR="000B2BDF">
        <w:t xml:space="preserve"> values</w:t>
      </w:r>
      <w:r>
        <w:t>.</w:t>
      </w:r>
      <w:r w:rsidR="000B2BDF">
        <w:t xml:space="preserve"> The OTA Header associated with that same Manufacturer Image shall be </w:t>
      </w:r>
      <w:r w:rsidR="00D72ED7">
        <w:t xml:space="preserve">an octet string </w:t>
      </w:r>
      <w:r w:rsidR="000B2BDF">
        <w:t xml:space="preserve">constructed using the values from that associated </w:t>
      </w:r>
      <w:r w:rsidR="00226362">
        <w:t>Central Products List</w:t>
      </w:r>
      <w:r w:rsidR="000B2BDF">
        <w:t xml:space="preserve"> entry in the way specified in </w:t>
      </w:r>
      <w:r w:rsidR="000B2BDF">
        <w:fldChar w:fldCharType="begin"/>
      </w:r>
      <w:r w:rsidR="000B2BDF">
        <w:instrText xml:space="preserve"> REF _Ref496190440 \h </w:instrText>
      </w:r>
      <w:r w:rsidR="000B2BDF">
        <w:fldChar w:fldCharType="separate"/>
      </w:r>
      <w:r w:rsidR="00001409">
        <w:t xml:space="preserve">Table </w:t>
      </w:r>
      <w:r w:rsidR="00001409">
        <w:rPr>
          <w:noProof/>
        </w:rPr>
        <w:t>8</w:t>
      </w:r>
      <w:r w:rsidR="000B2BDF">
        <w:fldChar w:fldCharType="end"/>
      </w:r>
      <w:r w:rsidR="004A0973">
        <w:t>, except that the OTA Header requires, in line with the ZigBee OTA specification, elements to be ‘little endian’.</w:t>
      </w:r>
      <w:r w:rsidR="00834C3D">
        <w:t xml:space="preserve"> Where Devices of this Device Model support the ZigBee OTA Specification, the values used shall also align to the corresponding values used by such Devices in OTA firmware related processing.</w:t>
      </w:r>
      <w:bookmarkEnd w:id="39"/>
      <w:bookmarkEnd w:id="41"/>
    </w:p>
    <w:tbl>
      <w:tblPr>
        <w:tblStyle w:val="TableGrid"/>
        <w:tblW w:w="14878" w:type="dxa"/>
        <w:tblInd w:w="709" w:type="dxa"/>
        <w:tblCellMar>
          <w:top w:w="113" w:type="dxa"/>
          <w:bottom w:w="113" w:type="dxa"/>
        </w:tblCellMar>
        <w:tblLook w:val="04A0" w:firstRow="1" w:lastRow="0" w:firstColumn="1" w:lastColumn="0" w:noHBand="0" w:noVBand="1"/>
      </w:tblPr>
      <w:tblGrid>
        <w:gridCol w:w="2971"/>
        <w:gridCol w:w="3489"/>
        <w:gridCol w:w="996"/>
        <w:gridCol w:w="7422"/>
      </w:tblGrid>
      <w:tr w:rsidR="00652ADF" w:rsidRPr="0053059B" w14:paraId="4250BA44" w14:textId="77777777" w:rsidTr="0075179A">
        <w:trPr>
          <w:cantSplit/>
          <w:tblHeader/>
        </w:trPr>
        <w:tc>
          <w:tcPr>
            <w:tcW w:w="2971" w:type="dxa"/>
            <w:vAlign w:val="center"/>
          </w:tcPr>
          <w:p w14:paraId="1489EF77"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lastRenderedPageBreak/>
              <w:t>ZigBee OTA Message Element</w:t>
            </w:r>
          </w:p>
        </w:tc>
        <w:tc>
          <w:tcPr>
            <w:tcW w:w="3489" w:type="dxa"/>
            <w:vAlign w:val="center"/>
          </w:tcPr>
          <w:p w14:paraId="0AB4545E"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Contents</w:t>
            </w:r>
          </w:p>
        </w:tc>
        <w:tc>
          <w:tcPr>
            <w:tcW w:w="996" w:type="dxa"/>
            <w:vAlign w:val="center"/>
          </w:tcPr>
          <w:p w14:paraId="43154D1A"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Length (octets)</w:t>
            </w:r>
          </w:p>
        </w:tc>
        <w:tc>
          <w:tcPr>
            <w:tcW w:w="7422" w:type="dxa"/>
            <w:vAlign w:val="center"/>
          </w:tcPr>
          <w:p w14:paraId="233BA5B4"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Note</w:t>
            </w:r>
          </w:p>
        </w:tc>
      </w:tr>
      <w:tr w:rsidR="00652ADF" w:rsidRPr="0053059B" w14:paraId="50363112" w14:textId="77777777" w:rsidTr="0075179A">
        <w:trPr>
          <w:cantSplit/>
          <w:tblHeader/>
        </w:trPr>
        <w:tc>
          <w:tcPr>
            <w:tcW w:w="2971" w:type="dxa"/>
            <w:vAlign w:val="center"/>
          </w:tcPr>
          <w:p w14:paraId="2E068E4F" w14:textId="77777777" w:rsidR="00652ADF" w:rsidRPr="00652ADF" w:rsidRDefault="00652ADF" w:rsidP="0075179A">
            <w:pPr>
              <w:pStyle w:val="Body2"/>
              <w:spacing w:before="120" w:after="120" w:line="240" w:lineRule="auto"/>
              <w:ind w:left="0"/>
              <w:jc w:val="left"/>
              <w:rPr>
                <w:rFonts w:cstheme="minorHAnsi"/>
                <w:b/>
                <w:bCs/>
              </w:rPr>
            </w:pPr>
            <w:r w:rsidRPr="009B029F">
              <w:rPr>
                <w:sz w:val="18"/>
                <w:szCs w:val="18"/>
              </w:rPr>
              <w:t>OTA upgrade file identifier</w:t>
            </w:r>
          </w:p>
        </w:tc>
        <w:tc>
          <w:tcPr>
            <w:tcW w:w="3489" w:type="dxa"/>
            <w:vAlign w:val="center"/>
          </w:tcPr>
          <w:p w14:paraId="4C8E2ABD" w14:textId="77777777" w:rsidR="00652ADF" w:rsidRPr="00652ADF" w:rsidRDefault="00652ADF" w:rsidP="0075179A">
            <w:pPr>
              <w:pStyle w:val="Body2"/>
              <w:spacing w:before="120" w:after="120" w:line="240" w:lineRule="auto"/>
              <w:ind w:left="0"/>
              <w:jc w:val="left"/>
              <w:rPr>
                <w:rFonts w:cstheme="minorHAnsi"/>
                <w:b/>
                <w:bCs/>
              </w:rPr>
            </w:pPr>
            <w:r w:rsidRPr="00380578">
              <w:rPr>
                <w:sz w:val="18"/>
                <w:szCs w:val="18"/>
              </w:rPr>
              <w:t>0x0BEEF11E</w:t>
            </w:r>
          </w:p>
        </w:tc>
        <w:tc>
          <w:tcPr>
            <w:tcW w:w="996" w:type="dxa"/>
            <w:vAlign w:val="center"/>
          </w:tcPr>
          <w:p w14:paraId="050A7DCA" w14:textId="77777777" w:rsidR="00652ADF" w:rsidRPr="00652ADF" w:rsidRDefault="00652ADF" w:rsidP="0075179A">
            <w:pPr>
              <w:pStyle w:val="Body2"/>
              <w:spacing w:before="120" w:after="120" w:line="240" w:lineRule="auto"/>
              <w:ind w:left="0"/>
              <w:jc w:val="left"/>
              <w:rPr>
                <w:rFonts w:cstheme="minorHAnsi"/>
                <w:b/>
                <w:bCs/>
              </w:rPr>
            </w:pPr>
            <w:r w:rsidRPr="00D63450">
              <w:rPr>
                <w:sz w:val="18"/>
                <w:szCs w:val="18"/>
              </w:rPr>
              <w:t>4</w:t>
            </w:r>
          </w:p>
        </w:tc>
        <w:tc>
          <w:tcPr>
            <w:tcW w:w="7422" w:type="dxa"/>
            <w:vAlign w:val="center"/>
          </w:tcPr>
          <w:p w14:paraId="7E885BC9" w14:textId="77777777" w:rsidR="00652ADF" w:rsidRPr="00652ADF" w:rsidRDefault="00652ADF" w:rsidP="0075179A">
            <w:pPr>
              <w:pStyle w:val="Body2"/>
              <w:spacing w:before="120" w:after="120" w:line="240" w:lineRule="auto"/>
              <w:ind w:left="0"/>
              <w:jc w:val="left"/>
              <w:rPr>
                <w:rFonts w:cstheme="minorHAnsi"/>
                <w:b/>
                <w:bCs/>
              </w:rPr>
            </w:pPr>
          </w:p>
        </w:tc>
      </w:tr>
      <w:tr w:rsidR="00652ADF" w:rsidRPr="0053059B" w14:paraId="130361BE" w14:textId="77777777" w:rsidTr="0075179A">
        <w:trPr>
          <w:cantSplit/>
          <w:tblHeader/>
        </w:trPr>
        <w:tc>
          <w:tcPr>
            <w:tcW w:w="2971" w:type="dxa"/>
            <w:vAlign w:val="center"/>
          </w:tcPr>
          <w:p w14:paraId="4A054D8A"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version</w:t>
            </w:r>
          </w:p>
        </w:tc>
        <w:tc>
          <w:tcPr>
            <w:tcW w:w="3489" w:type="dxa"/>
            <w:vAlign w:val="center"/>
          </w:tcPr>
          <w:p w14:paraId="487C8458"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0x0100</w:t>
            </w:r>
          </w:p>
        </w:tc>
        <w:tc>
          <w:tcPr>
            <w:tcW w:w="996" w:type="dxa"/>
            <w:vAlign w:val="center"/>
          </w:tcPr>
          <w:p w14:paraId="6BEDFC4F"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3F54276"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67DBE3CF" w14:textId="77777777" w:rsidTr="0075179A">
        <w:trPr>
          <w:cantSplit/>
          <w:tblHeader/>
        </w:trPr>
        <w:tc>
          <w:tcPr>
            <w:tcW w:w="2971" w:type="dxa"/>
            <w:vAlign w:val="center"/>
          </w:tcPr>
          <w:p w14:paraId="03C96455"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length</w:t>
            </w:r>
          </w:p>
        </w:tc>
        <w:tc>
          <w:tcPr>
            <w:tcW w:w="3489" w:type="dxa"/>
            <w:vAlign w:val="center"/>
          </w:tcPr>
          <w:p w14:paraId="601ACE18" w14:textId="77777777" w:rsidR="00652ADF" w:rsidRPr="00D63450" w:rsidRDefault="00652ADF" w:rsidP="0075179A">
            <w:pPr>
              <w:pStyle w:val="Body2"/>
              <w:spacing w:before="120" w:after="120" w:line="240" w:lineRule="auto"/>
              <w:ind w:left="0"/>
              <w:jc w:val="left"/>
              <w:rPr>
                <w:sz w:val="18"/>
                <w:szCs w:val="18"/>
              </w:rPr>
            </w:pPr>
            <w:r w:rsidRPr="00380578">
              <w:rPr>
                <w:sz w:val="18"/>
                <w:szCs w:val="18"/>
              </w:rPr>
              <w:t>0x003</w:t>
            </w:r>
            <w:r w:rsidRPr="00D63450">
              <w:rPr>
                <w:sz w:val="18"/>
                <w:szCs w:val="18"/>
              </w:rPr>
              <w:t>C</w:t>
            </w:r>
          </w:p>
        </w:tc>
        <w:tc>
          <w:tcPr>
            <w:tcW w:w="996" w:type="dxa"/>
            <w:vAlign w:val="center"/>
          </w:tcPr>
          <w:p w14:paraId="7F6157EA"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5476AD1C"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5309682B" w14:textId="77777777" w:rsidTr="0075179A">
        <w:trPr>
          <w:cantSplit/>
          <w:tblHeader/>
        </w:trPr>
        <w:tc>
          <w:tcPr>
            <w:tcW w:w="2971" w:type="dxa"/>
            <w:vAlign w:val="center"/>
          </w:tcPr>
          <w:p w14:paraId="79BF77D4"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Field control</w:t>
            </w:r>
          </w:p>
        </w:tc>
        <w:tc>
          <w:tcPr>
            <w:tcW w:w="3489" w:type="dxa"/>
            <w:vAlign w:val="center"/>
          </w:tcPr>
          <w:p w14:paraId="4164F4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w:t>
            </w:r>
            <w:r w:rsidRPr="00D63450">
              <w:rPr>
                <w:sz w:val="18"/>
                <w:szCs w:val="18"/>
              </w:rPr>
              <w:t>4</w:t>
            </w:r>
          </w:p>
        </w:tc>
        <w:tc>
          <w:tcPr>
            <w:tcW w:w="996" w:type="dxa"/>
            <w:vAlign w:val="center"/>
          </w:tcPr>
          <w:p w14:paraId="5917097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3D3E51D"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26D82EE5" w14:textId="77777777" w:rsidTr="0075179A">
        <w:trPr>
          <w:cantSplit/>
          <w:tblHeader/>
        </w:trPr>
        <w:tc>
          <w:tcPr>
            <w:tcW w:w="2971" w:type="dxa"/>
            <w:vAlign w:val="center"/>
          </w:tcPr>
          <w:p w14:paraId="2AEE2346"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Manufacturer code</w:t>
            </w:r>
          </w:p>
        </w:tc>
        <w:tc>
          <w:tcPr>
            <w:tcW w:w="3489" w:type="dxa"/>
            <w:vAlign w:val="center"/>
          </w:tcPr>
          <w:p w14:paraId="0CCBEC41"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proofErr w:type="spellStart"/>
            <w:r w:rsidR="004A0973">
              <w:rPr>
                <w:sz w:val="18"/>
                <w:szCs w:val="18"/>
              </w:rPr>
              <w:t>manufacturer_identifier</w:t>
            </w:r>
            <w:proofErr w:type="spellEnd"/>
            <w:r w:rsidR="004A0973">
              <w:rPr>
                <w:sz w:val="18"/>
                <w:szCs w:val="18"/>
              </w:rPr>
              <w:t xml:space="preserve"> </w:t>
            </w:r>
            <w:r>
              <w:rPr>
                <w:sz w:val="18"/>
                <w:szCs w:val="18"/>
              </w:rPr>
              <w:t xml:space="preserve">in the associated </w:t>
            </w:r>
            <w:r w:rsidR="00226362">
              <w:rPr>
                <w:sz w:val="18"/>
                <w:szCs w:val="18"/>
              </w:rPr>
              <w:t xml:space="preserve">Central Products </w:t>
            </w:r>
            <w:proofErr w:type="gramStart"/>
            <w:r w:rsidR="00226362">
              <w:rPr>
                <w:sz w:val="18"/>
                <w:szCs w:val="18"/>
              </w:rPr>
              <w:t>List</w:t>
            </w:r>
            <w:r>
              <w:rPr>
                <w:sz w:val="18"/>
                <w:szCs w:val="18"/>
              </w:rPr>
              <w:t xml:space="preserve">  entry</w:t>
            </w:r>
            <w:proofErr w:type="gramEnd"/>
            <w:r>
              <w:rPr>
                <w:sz w:val="18"/>
                <w:szCs w:val="18"/>
              </w:rPr>
              <w:t xml:space="preserve"> </w:t>
            </w:r>
            <w:r w:rsidR="004A0973">
              <w:rPr>
                <w:sz w:val="18"/>
                <w:szCs w:val="18"/>
              </w:rPr>
              <w:t xml:space="preserve">(with its </w:t>
            </w:r>
            <w:r w:rsidR="00226362">
              <w:rPr>
                <w:sz w:val="18"/>
                <w:szCs w:val="18"/>
              </w:rPr>
              <w:t>Central Products List</w:t>
            </w:r>
            <w:r w:rsidR="004A0973">
              <w:rPr>
                <w:sz w:val="18"/>
                <w:szCs w:val="18"/>
              </w:rPr>
              <w:t xml:space="preserve"> meaning)</w:t>
            </w:r>
          </w:p>
        </w:tc>
        <w:tc>
          <w:tcPr>
            <w:tcW w:w="996" w:type="dxa"/>
            <w:vAlign w:val="center"/>
          </w:tcPr>
          <w:p w14:paraId="0633397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62FE7B0" w14:textId="77777777" w:rsidR="00652ADF" w:rsidRPr="00334A9C" w:rsidRDefault="00C23C0F" w:rsidP="0075179A">
            <w:pPr>
              <w:pStyle w:val="Body2"/>
              <w:spacing w:before="120" w:after="120" w:line="240" w:lineRule="auto"/>
              <w:ind w:left="0"/>
              <w:jc w:val="left"/>
              <w:rPr>
                <w:sz w:val="18"/>
                <w:szCs w:val="18"/>
              </w:rPr>
            </w:pPr>
            <w:r>
              <w:rPr>
                <w:sz w:val="18"/>
                <w:szCs w:val="18"/>
              </w:rPr>
              <w:t>I</w:t>
            </w:r>
            <w:r w:rsidR="004A0973">
              <w:rPr>
                <w:sz w:val="18"/>
                <w:szCs w:val="18"/>
              </w:rPr>
              <w:t>dentifies the M</w:t>
            </w:r>
            <w:r w:rsidR="00652ADF" w:rsidRPr="00334A9C">
              <w:rPr>
                <w:sz w:val="18"/>
                <w:szCs w:val="18"/>
              </w:rPr>
              <w:t>anufacturer p</w:t>
            </w:r>
            <w:r w:rsidR="00652ADF" w:rsidRPr="00681F07">
              <w:rPr>
                <w:sz w:val="18"/>
                <w:szCs w:val="18"/>
              </w:rPr>
              <w:t xml:space="preserve">roducing the </w:t>
            </w:r>
            <w:r w:rsidR="00652ADF" w:rsidRPr="00F03AD8">
              <w:rPr>
                <w:sz w:val="18"/>
                <w:szCs w:val="18"/>
              </w:rPr>
              <w:t>Manufacturer Image</w:t>
            </w:r>
          </w:p>
        </w:tc>
      </w:tr>
      <w:tr w:rsidR="00652ADF" w:rsidRPr="0053059B" w14:paraId="4FE91C58" w14:textId="77777777" w:rsidTr="0075179A">
        <w:trPr>
          <w:cantSplit/>
          <w:tblHeader/>
        </w:trPr>
        <w:tc>
          <w:tcPr>
            <w:tcW w:w="2971" w:type="dxa"/>
            <w:vAlign w:val="center"/>
          </w:tcPr>
          <w:p w14:paraId="4E8BC6A8"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Image type</w:t>
            </w:r>
          </w:p>
        </w:tc>
        <w:tc>
          <w:tcPr>
            <w:tcW w:w="3489" w:type="dxa"/>
            <w:vAlign w:val="center"/>
          </w:tcPr>
          <w:p w14:paraId="6350EF19"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proofErr w:type="spellStart"/>
            <w:r w:rsidR="007755A1">
              <w:rPr>
                <w:sz w:val="18"/>
                <w:szCs w:val="18"/>
              </w:rPr>
              <w:t>model_identifier</w:t>
            </w:r>
            <w:proofErr w:type="spellEnd"/>
            <w:r w:rsidR="007755A1">
              <w:rPr>
                <w:sz w:val="18"/>
                <w:szCs w:val="18"/>
              </w:rPr>
              <w:t xml:space="preserve"> </w:t>
            </w:r>
            <w:r>
              <w:rPr>
                <w:sz w:val="18"/>
                <w:szCs w:val="18"/>
              </w:rPr>
              <w:t xml:space="preserve">in the associated </w:t>
            </w:r>
            <w:r w:rsidR="00226362">
              <w:rPr>
                <w:sz w:val="18"/>
                <w:szCs w:val="18"/>
              </w:rPr>
              <w:t xml:space="preserve">Central Products </w:t>
            </w:r>
            <w:proofErr w:type="gramStart"/>
            <w:r w:rsidR="00226362">
              <w:rPr>
                <w:sz w:val="18"/>
                <w:szCs w:val="18"/>
              </w:rPr>
              <w:t>List</w:t>
            </w:r>
            <w:r>
              <w:rPr>
                <w:sz w:val="18"/>
                <w:szCs w:val="18"/>
              </w:rPr>
              <w:t xml:space="preserve">  entry</w:t>
            </w:r>
            <w:proofErr w:type="gramEnd"/>
            <w:r>
              <w:rPr>
                <w:sz w:val="18"/>
                <w:szCs w:val="18"/>
              </w:rPr>
              <w:t xml:space="preserve"> </w:t>
            </w:r>
            <w:r w:rsidR="007755A1">
              <w:rPr>
                <w:sz w:val="18"/>
                <w:szCs w:val="18"/>
              </w:rPr>
              <w:t xml:space="preserve">(with its </w:t>
            </w:r>
            <w:r w:rsidR="00226362">
              <w:rPr>
                <w:sz w:val="18"/>
                <w:szCs w:val="18"/>
              </w:rPr>
              <w:t>Central Products List</w:t>
            </w:r>
            <w:r w:rsidR="007755A1">
              <w:rPr>
                <w:sz w:val="18"/>
                <w:szCs w:val="18"/>
              </w:rPr>
              <w:t xml:space="preserve"> meaning)</w:t>
            </w:r>
          </w:p>
        </w:tc>
        <w:tc>
          <w:tcPr>
            <w:tcW w:w="996" w:type="dxa"/>
            <w:vAlign w:val="center"/>
          </w:tcPr>
          <w:p w14:paraId="32F18AA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7609961"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As per the Z</w:t>
            </w:r>
            <w:r w:rsidRPr="00681F07">
              <w:rPr>
                <w:sz w:val="18"/>
                <w:szCs w:val="18"/>
              </w:rPr>
              <w:t>igBee OTA specification, this is to differ</w:t>
            </w:r>
            <w:r w:rsidR="007755A1">
              <w:rPr>
                <w:sz w:val="18"/>
                <w:szCs w:val="18"/>
              </w:rPr>
              <w:t>entiate products from the same M</w:t>
            </w:r>
            <w:r w:rsidRPr="00681F07">
              <w:rPr>
                <w:sz w:val="18"/>
                <w:szCs w:val="18"/>
              </w:rPr>
              <w:t>anufacturer</w:t>
            </w:r>
          </w:p>
        </w:tc>
      </w:tr>
      <w:tr w:rsidR="00652ADF" w:rsidRPr="0053059B" w14:paraId="07C7A59C" w14:textId="77777777" w:rsidTr="0075179A">
        <w:trPr>
          <w:cantSplit/>
          <w:tblHeader/>
        </w:trPr>
        <w:tc>
          <w:tcPr>
            <w:tcW w:w="2971" w:type="dxa"/>
            <w:vAlign w:val="center"/>
          </w:tcPr>
          <w:p w14:paraId="3CF12A6B"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File version</w:t>
            </w:r>
          </w:p>
        </w:tc>
        <w:tc>
          <w:tcPr>
            <w:tcW w:w="3489" w:type="dxa"/>
            <w:vAlign w:val="center"/>
          </w:tcPr>
          <w:p w14:paraId="0AF52B88" w14:textId="77777777" w:rsidR="00652ADF" w:rsidRPr="00380578" w:rsidRDefault="00850F07" w:rsidP="0075179A">
            <w:pPr>
              <w:pStyle w:val="Body2"/>
              <w:spacing w:before="120" w:after="120" w:line="240" w:lineRule="auto"/>
              <w:ind w:left="0"/>
              <w:jc w:val="left"/>
              <w:rPr>
                <w:sz w:val="18"/>
                <w:szCs w:val="18"/>
              </w:rPr>
            </w:pPr>
            <w:bookmarkStart w:id="42" w:name="_Hlk496273316"/>
            <w:r>
              <w:rPr>
                <w:sz w:val="18"/>
                <w:szCs w:val="18"/>
              </w:rPr>
              <w:t xml:space="preserve">Value of </w:t>
            </w:r>
            <w:proofErr w:type="spellStart"/>
            <w:r w:rsidR="007755A1">
              <w:rPr>
                <w:sz w:val="18"/>
                <w:szCs w:val="18"/>
              </w:rPr>
              <w:t>firmware_version</w:t>
            </w:r>
            <w:proofErr w:type="spellEnd"/>
            <w:r w:rsidR="007755A1">
              <w:rPr>
                <w:sz w:val="18"/>
                <w:szCs w:val="18"/>
              </w:rPr>
              <w:t xml:space="preserve"> </w:t>
            </w:r>
            <w:r>
              <w:rPr>
                <w:sz w:val="18"/>
                <w:szCs w:val="18"/>
              </w:rPr>
              <w:t xml:space="preserve">in the associated </w:t>
            </w:r>
            <w:r w:rsidR="00226362">
              <w:rPr>
                <w:sz w:val="18"/>
                <w:szCs w:val="18"/>
              </w:rPr>
              <w:t xml:space="preserve">Central Products </w:t>
            </w:r>
            <w:proofErr w:type="gramStart"/>
            <w:r w:rsidR="00226362">
              <w:rPr>
                <w:sz w:val="18"/>
                <w:szCs w:val="18"/>
              </w:rPr>
              <w:t>List</w:t>
            </w:r>
            <w:r>
              <w:rPr>
                <w:sz w:val="18"/>
                <w:szCs w:val="18"/>
              </w:rPr>
              <w:t xml:space="preserve">  entry</w:t>
            </w:r>
            <w:proofErr w:type="gramEnd"/>
            <w:r>
              <w:rPr>
                <w:sz w:val="18"/>
                <w:szCs w:val="18"/>
              </w:rPr>
              <w:t xml:space="preserve"> </w:t>
            </w:r>
            <w:r w:rsidR="007755A1">
              <w:rPr>
                <w:sz w:val="18"/>
                <w:szCs w:val="18"/>
              </w:rPr>
              <w:t xml:space="preserve">(with its </w:t>
            </w:r>
            <w:r w:rsidR="00226362">
              <w:rPr>
                <w:sz w:val="18"/>
                <w:szCs w:val="18"/>
              </w:rPr>
              <w:t>Central Products List</w:t>
            </w:r>
            <w:r w:rsidR="007755A1">
              <w:rPr>
                <w:sz w:val="18"/>
                <w:szCs w:val="18"/>
              </w:rPr>
              <w:t xml:space="preserve"> meaning)</w:t>
            </w:r>
            <w:bookmarkEnd w:id="42"/>
          </w:p>
        </w:tc>
        <w:tc>
          <w:tcPr>
            <w:tcW w:w="996" w:type="dxa"/>
            <w:vAlign w:val="center"/>
          </w:tcPr>
          <w:p w14:paraId="7A93C004"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113A61D3"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 xml:space="preserve">As per the </w:t>
            </w:r>
            <w:r w:rsidRPr="00681F07">
              <w:rPr>
                <w:sz w:val="18"/>
                <w:szCs w:val="18"/>
              </w:rPr>
              <w:t>ZigBee</w:t>
            </w:r>
            <w:r w:rsidRPr="00F03AD8">
              <w:rPr>
                <w:sz w:val="18"/>
                <w:szCs w:val="18"/>
              </w:rPr>
              <w:t xml:space="preserve"> OTA specification, this is to diff</w:t>
            </w:r>
            <w:r w:rsidRPr="00F2647C">
              <w:rPr>
                <w:sz w:val="18"/>
                <w:szCs w:val="18"/>
              </w:rPr>
              <w:t>erentiate release and build numbers for the product in question</w:t>
            </w:r>
          </w:p>
        </w:tc>
      </w:tr>
      <w:tr w:rsidR="00652ADF" w:rsidRPr="0053059B" w14:paraId="1F7C1A7D" w14:textId="77777777" w:rsidTr="0075179A">
        <w:trPr>
          <w:cantSplit/>
          <w:tblHeader/>
        </w:trPr>
        <w:tc>
          <w:tcPr>
            <w:tcW w:w="2971" w:type="dxa"/>
            <w:vAlign w:val="center"/>
          </w:tcPr>
          <w:p w14:paraId="11290FDE"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ZigBee Stack version</w:t>
            </w:r>
          </w:p>
        </w:tc>
        <w:tc>
          <w:tcPr>
            <w:tcW w:w="3489" w:type="dxa"/>
            <w:vAlign w:val="center"/>
          </w:tcPr>
          <w:p w14:paraId="6F5261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0x0002</w:t>
            </w:r>
          </w:p>
        </w:tc>
        <w:tc>
          <w:tcPr>
            <w:tcW w:w="996" w:type="dxa"/>
            <w:vAlign w:val="center"/>
          </w:tcPr>
          <w:p w14:paraId="4685CC13"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15F2D257"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7D1DA036" w14:textId="77777777" w:rsidTr="0075179A">
        <w:trPr>
          <w:cantSplit/>
          <w:tblHeader/>
        </w:trPr>
        <w:tc>
          <w:tcPr>
            <w:tcW w:w="2971" w:type="dxa"/>
            <w:vAlign w:val="center"/>
          </w:tcPr>
          <w:p w14:paraId="771100CD"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string</w:t>
            </w:r>
          </w:p>
        </w:tc>
        <w:tc>
          <w:tcPr>
            <w:tcW w:w="3489" w:type="dxa"/>
            <w:vAlign w:val="center"/>
          </w:tcPr>
          <w:p w14:paraId="6258BF0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 xml:space="preserve">Manufacturer </w:t>
            </w:r>
            <w:r w:rsidRPr="00D63450">
              <w:rPr>
                <w:sz w:val="18"/>
                <w:szCs w:val="18"/>
              </w:rPr>
              <w:t>specific</w:t>
            </w:r>
          </w:p>
        </w:tc>
        <w:tc>
          <w:tcPr>
            <w:tcW w:w="996" w:type="dxa"/>
            <w:vAlign w:val="center"/>
          </w:tcPr>
          <w:p w14:paraId="01A5EB88"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32</w:t>
            </w:r>
          </w:p>
        </w:tc>
        <w:tc>
          <w:tcPr>
            <w:tcW w:w="7422" w:type="dxa"/>
            <w:vAlign w:val="center"/>
          </w:tcPr>
          <w:p w14:paraId="55496E69" w14:textId="77777777" w:rsidR="00652ADF" w:rsidRPr="00D63450" w:rsidRDefault="00652ADF" w:rsidP="0075179A">
            <w:pPr>
              <w:pStyle w:val="Body2"/>
              <w:spacing w:before="120" w:after="120" w:line="240" w:lineRule="auto"/>
              <w:ind w:left="0"/>
              <w:jc w:val="left"/>
              <w:rPr>
                <w:sz w:val="18"/>
                <w:szCs w:val="18"/>
              </w:rPr>
            </w:pPr>
            <w:r w:rsidRPr="00334A9C">
              <w:rPr>
                <w:sz w:val="18"/>
                <w:szCs w:val="18"/>
              </w:rPr>
              <w:t xml:space="preserve">May be </w:t>
            </w:r>
            <w:r w:rsidR="00834C3D">
              <w:rPr>
                <w:sz w:val="18"/>
                <w:szCs w:val="18"/>
              </w:rPr>
              <w:t>used</w:t>
            </w:r>
            <w:r w:rsidRPr="00334A9C">
              <w:rPr>
                <w:sz w:val="18"/>
                <w:szCs w:val="18"/>
              </w:rPr>
              <w:t xml:space="preserve"> but is not required to be used in Device processing of the </w:t>
            </w:r>
            <w:r w:rsidR="00834C3D">
              <w:rPr>
                <w:sz w:val="18"/>
                <w:szCs w:val="18"/>
              </w:rPr>
              <w:t>Manufacturer Image</w:t>
            </w:r>
          </w:p>
        </w:tc>
      </w:tr>
      <w:tr w:rsidR="00652ADF" w:rsidRPr="0053059B" w14:paraId="49599F97" w14:textId="77777777" w:rsidTr="0075179A">
        <w:trPr>
          <w:cantSplit/>
          <w:tblHeader/>
        </w:trPr>
        <w:tc>
          <w:tcPr>
            <w:tcW w:w="2971" w:type="dxa"/>
            <w:vAlign w:val="center"/>
          </w:tcPr>
          <w:p w14:paraId="74983CC3"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Total Image size (including header)</w:t>
            </w:r>
          </w:p>
        </w:tc>
        <w:tc>
          <w:tcPr>
            <w:tcW w:w="3489" w:type="dxa"/>
            <w:vAlign w:val="center"/>
          </w:tcPr>
          <w:p w14:paraId="0F5FFC81"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The length in octets of OTA Upgrade Image</w:t>
            </w:r>
          </w:p>
        </w:tc>
        <w:tc>
          <w:tcPr>
            <w:tcW w:w="996" w:type="dxa"/>
            <w:vAlign w:val="center"/>
          </w:tcPr>
          <w:p w14:paraId="7066977C"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2ACE59D9" w14:textId="77777777" w:rsidR="00652ADF" w:rsidRPr="00334A9C" w:rsidRDefault="00652ADF" w:rsidP="0075179A">
            <w:pPr>
              <w:pStyle w:val="Body2"/>
              <w:spacing w:before="120" w:after="120" w:line="240" w:lineRule="auto"/>
              <w:ind w:left="0"/>
              <w:jc w:val="left"/>
              <w:rPr>
                <w:sz w:val="18"/>
                <w:szCs w:val="18"/>
              </w:rPr>
            </w:pPr>
            <w:r w:rsidRPr="00D63450">
              <w:rPr>
                <w:sz w:val="18"/>
                <w:szCs w:val="18"/>
              </w:rPr>
              <w:t>Contents to be interpreted as an unsigned integer</w:t>
            </w:r>
          </w:p>
        </w:tc>
      </w:tr>
      <w:tr w:rsidR="00652ADF" w:rsidRPr="0053059B" w14:paraId="46342AA6" w14:textId="77777777" w:rsidTr="0075179A">
        <w:trPr>
          <w:cantSplit/>
          <w:tblHeader/>
        </w:trPr>
        <w:tc>
          <w:tcPr>
            <w:tcW w:w="2971" w:type="dxa"/>
            <w:vAlign w:val="center"/>
          </w:tcPr>
          <w:p w14:paraId="0E4C41D2"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lastRenderedPageBreak/>
              <w:t>Minimum hardware version</w:t>
            </w:r>
          </w:p>
        </w:tc>
        <w:tc>
          <w:tcPr>
            <w:tcW w:w="3489" w:type="dxa"/>
            <w:vAlign w:val="center"/>
          </w:tcPr>
          <w:p w14:paraId="1E85C03A" w14:textId="77777777" w:rsidR="00652ADF" w:rsidRDefault="00850F07" w:rsidP="0075179A">
            <w:pPr>
              <w:pStyle w:val="Body2"/>
              <w:spacing w:before="120" w:after="120" w:line="240" w:lineRule="auto"/>
              <w:ind w:left="0"/>
              <w:jc w:val="left"/>
              <w:rPr>
                <w:sz w:val="18"/>
                <w:szCs w:val="18"/>
              </w:rPr>
            </w:pPr>
            <w:r>
              <w:rPr>
                <w:sz w:val="18"/>
                <w:szCs w:val="18"/>
              </w:rPr>
              <w:t xml:space="preserve">Value of </w:t>
            </w:r>
            <w:proofErr w:type="spellStart"/>
            <w:r w:rsidR="007755A1">
              <w:rPr>
                <w:sz w:val="18"/>
                <w:szCs w:val="18"/>
              </w:rPr>
              <w:t>hardware_</w:t>
            </w:r>
            <w:proofErr w:type="gramStart"/>
            <w:r w:rsidR="007755A1">
              <w:rPr>
                <w:sz w:val="18"/>
                <w:szCs w:val="18"/>
              </w:rPr>
              <w:t>version.version</w:t>
            </w:r>
            <w:proofErr w:type="spellEnd"/>
            <w:proofErr w:type="gramEnd"/>
            <w:r w:rsidR="007755A1">
              <w:rPr>
                <w:sz w:val="18"/>
                <w:szCs w:val="18"/>
              </w:rPr>
              <w:t xml:space="preserve"> || </w:t>
            </w:r>
            <w:proofErr w:type="spellStart"/>
            <w:r w:rsidR="007755A1">
              <w:rPr>
                <w:sz w:val="18"/>
                <w:szCs w:val="18"/>
              </w:rPr>
              <w:t>hardware_version.revision</w:t>
            </w:r>
            <w:proofErr w:type="spellEnd"/>
          </w:p>
          <w:p w14:paraId="0C2C279F" w14:textId="77777777" w:rsidR="007755A1" w:rsidRPr="00D63450"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 xml:space="preserve">Central Products </w:t>
            </w:r>
            <w:proofErr w:type="gramStart"/>
            <w:r w:rsidR="00226362">
              <w:rPr>
                <w:sz w:val="18"/>
                <w:szCs w:val="18"/>
              </w:rPr>
              <w:t>List</w:t>
            </w:r>
            <w:r>
              <w:rPr>
                <w:sz w:val="18"/>
                <w:szCs w:val="18"/>
              </w:rPr>
              <w:t xml:space="preserve">  entry</w:t>
            </w:r>
            <w:proofErr w:type="gramEnd"/>
            <w:r>
              <w:rPr>
                <w:sz w:val="18"/>
                <w:szCs w:val="18"/>
              </w:rPr>
              <w:t xml:space="preserve">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14F8BB3B"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5339051"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3A99EC66" w14:textId="77777777" w:rsidTr="0075179A">
        <w:trPr>
          <w:cantSplit/>
          <w:tblHeader/>
        </w:trPr>
        <w:tc>
          <w:tcPr>
            <w:tcW w:w="2971" w:type="dxa"/>
            <w:vAlign w:val="center"/>
          </w:tcPr>
          <w:p w14:paraId="5A54F71F"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Maximum hardware version</w:t>
            </w:r>
          </w:p>
        </w:tc>
        <w:tc>
          <w:tcPr>
            <w:tcW w:w="3489" w:type="dxa"/>
            <w:vAlign w:val="center"/>
          </w:tcPr>
          <w:p w14:paraId="089951C8" w14:textId="77777777" w:rsidR="007755A1" w:rsidRDefault="00850F07" w:rsidP="0075179A">
            <w:pPr>
              <w:pStyle w:val="Body2"/>
              <w:spacing w:before="120" w:after="120" w:line="240" w:lineRule="auto"/>
              <w:ind w:left="0"/>
              <w:jc w:val="left"/>
              <w:rPr>
                <w:sz w:val="18"/>
                <w:szCs w:val="18"/>
              </w:rPr>
            </w:pPr>
            <w:r>
              <w:rPr>
                <w:sz w:val="18"/>
                <w:szCs w:val="18"/>
              </w:rPr>
              <w:t xml:space="preserve">Value of </w:t>
            </w:r>
            <w:proofErr w:type="spellStart"/>
            <w:r w:rsidR="007755A1">
              <w:rPr>
                <w:sz w:val="18"/>
                <w:szCs w:val="18"/>
              </w:rPr>
              <w:t>hardware_</w:t>
            </w:r>
            <w:proofErr w:type="gramStart"/>
            <w:r w:rsidR="007755A1">
              <w:rPr>
                <w:sz w:val="18"/>
                <w:szCs w:val="18"/>
              </w:rPr>
              <w:t>version.version</w:t>
            </w:r>
            <w:proofErr w:type="spellEnd"/>
            <w:proofErr w:type="gramEnd"/>
            <w:r w:rsidR="007755A1">
              <w:rPr>
                <w:sz w:val="18"/>
                <w:szCs w:val="18"/>
              </w:rPr>
              <w:t xml:space="preserve"> || </w:t>
            </w:r>
            <w:proofErr w:type="spellStart"/>
            <w:r w:rsidR="007755A1">
              <w:rPr>
                <w:sz w:val="18"/>
                <w:szCs w:val="18"/>
              </w:rPr>
              <w:t>hardware_version.revision</w:t>
            </w:r>
            <w:proofErr w:type="spellEnd"/>
          </w:p>
          <w:p w14:paraId="7CE3203F"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 xml:space="preserve">Central Products </w:t>
            </w:r>
            <w:proofErr w:type="gramStart"/>
            <w:r w:rsidR="00226362">
              <w:rPr>
                <w:sz w:val="18"/>
                <w:szCs w:val="18"/>
              </w:rPr>
              <w:t>List</w:t>
            </w:r>
            <w:r>
              <w:rPr>
                <w:sz w:val="18"/>
                <w:szCs w:val="18"/>
              </w:rPr>
              <w:t xml:space="preserve">  entry</w:t>
            </w:r>
            <w:proofErr w:type="gramEnd"/>
            <w:r>
              <w:rPr>
                <w:sz w:val="18"/>
                <w:szCs w:val="18"/>
              </w:rPr>
              <w:t xml:space="preserve">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305912B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430AE41" w14:textId="77777777" w:rsidR="00652ADF" w:rsidRPr="00D63450" w:rsidRDefault="00652ADF" w:rsidP="0075179A">
            <w:pPr>
              <w:pStyle w:val="Body2"/>
              <w:spacing w:before="120" w:after="120" w:line="240" w:lineRule="auto"/>
              <w:ind w:left="0"/>
              <w:jc w:val="left"/>
              <w:rPr>
                <w:sz w:val="18"/>
                <w:szCs w:val="18"/>
              </w:rPr>
            </w:pPr>
          </w:p>
        </w:tc>
      </w:tr>
    </w:tbl>
    <w:p w14:paraId="3E0ED767" w14:textId="27131AB0" w:rsidR="00652ADF" w:rsidRPr="005067C6" w:rsidRDefault="00652ADF" w:rsidP="00652ADF">
      <w:pPr>
        <w:pStyle w:val="Caption"/>
      </w:pPr>
      <w:bookmarkStart w:id="43" w:name="_Ref496190440"/>
      <w:r>
        <w:t xml:space="preserve">Table </w:t>
      </w:r>
      <w:r w:rsidR="00B72BD5">
        <w:fldChar w:fldCharType="begin"/>
      </w:r>
      <w:r w:rsidR="00B72BD5">
        <w:instrText xml:space="preserve"> SEQ Table \* ARABIC </w:instrText>
      </w:r>
      <w:r w:rsidR="00B72BD5">
        <w:fldChar w:fldCharType="separate"/>
      </w:r>
      <w:r w:rsidR="00001409">
        <w:rPr>
          <w:noProof/>
        </w:rPr>
        <w:t>8</w:t>
      </w:r>
      <w:r w:rsidR="00B72BD5">
        <w:rPr>
          <w:noProof/>
        </w:rPr>
        <w:fldChar w:fldCharType="end"/>
      </w:r>
      <w:bookmarkEnd w:id="43"/>
    </w:p>
    <w:p w14:paraId="5A6A55CB" w14:textId="77777777" w:rsidR="00652ADF" w:rsidRPr="006856E4" w:rsidRDefault="00652ADF" w:rsidP="00652ADF"/>
    <w:p w14:paraId="3C6A429C" w14:textId="77777777" w:rsidR="008B06CC" w:rsidRPr="008B06CC" w:rsidRDefault="008B06CC" w:rsidP="00616969">
      <w:pPr>
        <w:pStyle w:val="Heading2"/>
        <w:numPr>
          <w:ilvl w:val="1"/>
          <w:numId w:val="8"/>
        </w:numPr>
      </w:pPr>
      <w:bookmarkStart w:id="44" w:name="_Ref496192490"/>
      <w:r>
        <w:t xml:space="preserve">OTA </w:t>
      </w:r>
      <w:r w:rsidRPr="008B06CC">
        <w:t>Upgrade Image shall be the concatenation:</w:t>
      </w:r>
      <w:bookmarkEnd w:id="44"/>
    </w:p>
    <w:p w14:paraId="538A29CC" w14:textId="77777777" w:rsidR="00652ADF" w:rsidRDefault="008B06CC" w:rsidP="008B06CC">
      <w:pPr>
        <w:ind w:left="1440"/>
      </w:pPr>
      <w:r w:rsidRPr="008B06CC">
        <w:t>OTA Header || Upgrade Image</w:t>
      </w:r>
    </w:p>
    <w:p w14:paraId="767249C1" w14:textId="77777777" w:rsidR="00BE2748" w:rsidRDefault="00BE2748" w:rsidP="008B06CC">
      <w:pPr>
        <w:ind w:left="1440"/>
      </w:pPr>
    </w:p>
    <w:p w14:paraId="1984585E" w14:textId="0DAFA4D0" w:rsidR="00652ADF" w:rsidRPr="00652ADF" w:rsidRDefault="003624EA" w:rsidP="00616969">
      <w:pPr>
        <w:pStyle w:val="Heading2"/>
        <w:numPr>
          <w:ilvl w:val="1"/>
          <w:numId w:val="8"/>
        </w:numPr>
      </w:pPr>
      <w:bookmarkStart w:id="45" w:name="_Ref496272459"/>
      <w:r>
        <w:t>For each SMETS1 CHF</w:t>
      </w:r>
      <w:r w:rsidR="008C4F88">
        <w:t>,</w:t>
      </w:r>
      <w:r>
        <w:t xml:space="preserve"> </w:t>
      </w:r>
      <w:r w:rsidR="00236889">
        <w:t xml:space="preserve">each SMETS1 PPMID, </w:t>
      </w:r>
      <w:r>
        <w:t xml:space="preserve">each SMETS1 ESME and each SMETS1 GSME </w:t>
      </w:r>
      <w:r w:rsidR="008C4F88">
        <w:t>with which</w:t>
      </w:r>
      <w:r w:rsidR="00200978">
        <w:t xml:space="preserve"> the S1SP </w:t>
      </w:r>
      <w:r w:rsidR="00250BF3">
        <w:t xml:space="preserve">can </w:t>
      </w:r>
      <w:r w:rsidR="008C4F88">
        <w:t xml:space="preserve">(in each case) </w:t>
      </w:r>
      <w:r w:rsidR="00200978">
        <w:t>communicat</w:t>
      </w:r>
      <w:r w:rsidR="0062588C">
        <w:t>e</w:t>
      </w:r>
      <w:r w:rsidR="00200978">
        <w:t>, t</w:t>
      </w:r>
      <w:r>
        <w:t xml:space="preserve">he S1SP shall maintain a Most Recently Verified Manufacturer </w:t>
      </w:r>
      <w:r w:rsidR="00BE2748">
        <w:t xml:space="preserve">Image </w:t>
      </w:r>
      <w:r>
        <w:t>Hash which shall be</w:t>
      </w:r>
      <w:r w:rsidR="00BE2748">
        <w:t xml:space="preserve"> a </w:t>
      </w:r>
      <w:r w:rsidR="00C23C0F">
        <w:t>256-bit</w:t>
      </w:r>
      <w:r w:rsidR="00BE2748">
        <w:t xml:space="preserve"> integer value </w:t>
      </w:r>
      <w:r w:rsidR="004561C3">
        <w:t xml:space="preserve">and </w:t>
      </w:r>
      <w:r w:rsidR="00BE2748">
        <w:t>which shall be set to the value zero</w:t>
      </w:r>
      <w:r w:rsidR="004B2490">
        <w:t xml:space="preserve"> prior to</w:t>
      </w:r>
      <w:r w:rsidR="00BE2748">
        <w:t xml:space="preserve"> the time at which the S1SP first</w:t>
      </w:r>
      <w:r w:rsidR="004B2490">
        <w:t xml:space="preserve"> communicates with</w:t>
      </w:r>
      <w:r w:rsidR="00BE2748">
        <w:t xml:space="preserve"> the Device in question.</w:t>
      </w:r>
      <w:bookmarkEnd w:id="45"/>
    </w:p>
    <w:p w14:paraId="053ECD51" w14:textId="77777777" w:rsidR="00FB5144" w:rsidRPr="00010C51" w:rsidRDefault="00FB5144" w:rsidP="00FB5144">
      <w:pPr>
        <w:pStyle w:val="Heading1"/>
        <w:rPr>
          <w:rFonts w:ascii="Times New Roman" w:hAnsi="Times New Roman" w:cs="Times New Roman"/>
          <w:szCs w:val="24"/>
        </w:rPr>
      </w:pPr>
      <w:bookmarkStart w:id="46" w:name="_Processing_SMETS1_Service"/>
      <w:bookmarkStart w:id="47" w:name="_Ref492626518"/>
      <w:bookmarkStart w:id="48" w:name="_Ref497741357"/>
      <w:bookmarkEnd w:id="46"/>
      <w:r>
        <w:rPr>
          <w:rFonts w:ascii="Times New Roman" w:hAnsi="Times New Roman" w:cs="Times New Roman"/>
          <w:szCs w:val="24"/>
        </w:rPr>
        <w:t>Processing SMETS1 Service Requests</w:t>
      </w:r>
      <w:bookmarkEnd w:id="47"/>
      <w:bookmarkEnd w:id="48"/>
    </w:p>
    <w:p w14:paraId="5557549F" w14:textId="355CA5B8" w:rsidR="004A15C0" w:rsidRDefault="004E3B1E" w:rsidP="00E52837">
      <w:pPr>
        <w:pStyle w:val="Heading2"/>
        <w:numPr>
          <w:ilvl w:val="1"/>
          <w:numId w:val="8"/>
        </w:numPr>
      </w:pPr>
      <w:r>
        <w:t xml:space="preserve">The obligation on DCC to carry out Equivalent Steps when processing SMETS1 Service Requests shall be interpreted in light of the different </w:t>
      </w:r>
      <w:r w:rsidRPr="008C4F88">
        <w:t>requirements</w:t>
      </w:r>
      <w:r>
        <w:t xml:space="preserve"> and device functionality set out in this</w:t>
      </w:r>
      <w:r w:rsidR="005A71F3">
        <w:t xml:space="preserve"> document generally and in particular in </w:t>
      </w:r>
      <w:r w:rsidR="00E52837">
        <w:t xml:space="preserve">these </w:t>
      </w:r>
      <w:r w:rsidR="008C4F88">
        <w:t>Clause</w:t>
      </w:r>
      <w:r w:rsidR="00E52837">
        <w:t>s</w:t>
      </w:r>
      <w:r>
        <w:t xml:space="preserve"> </w:t>
      </w:r>
      <w:r w:rsidR="003E1DDA" w:rsidRPr="00952310">
        <w:fldChar w:fldCharType="begin"/>
      </w:r>
      <w:r w:rsidR="003E1DDA" w:rsidRPr="00952310">
        <w:instrText xml:space="preserve"> REF _Ref492626518 \w \h </w:instrText>
      </w:r>
      <w:r w:rsidR="004C589F">
        <w:instrText xml:space="preserve"> \* MERGEFORMAT </w:instrText>
      </w:r>
      <w:r w:rsidR="003E1DDA" w:rsidRPr="00952310">
        <w:fldChar w:fldCharType="separate"/>
      </w:r>
      <w:r w:rsidR="00001409">
        <w:t>17</w:t>
      </w:r>
      <w:r w:rsidR="003E1DDA" w:rsidRPr="00952310">
        <w:fldChar w:fldCharType="end"/>
      </w:r>
      <w:r w:rsidR="00E52837" w:rsidRPr="00952310">
        <w:t xml:space="preserve"> and </w:t>
      </w:r>
      <w:r w:rsidR="00E52837" w:rsidRPr="00952310">
        <w:fldChar w:fldCharType="begin"/>
      </w:r>
      <w:r w:rsidR="00E52837" w:rsidRPr="00952310">
        <w:instrText xml:space="preserve"> REF _Ref521507846 \r \h </w:instrText>
      </w:r>
      <w:r w:rsidR="004C589F">
        <w:instrText xml:space="preserve"> \* MERGEFORMAT </w:instrText>
      </w:r>
      <w:r w:rsidR="00E52837" w:rsidRPr="00952310">
        <w:fldChar w:fldCharType="separate"/>
      </w:r>
      <w:r w:rsidR="00001409">
        <w:t>18</w:t>
      </w:r>
      <w:r w:rsidR="00E52837" w:rsidRPr="00952310">
        <w:fldChar w:fldCharType="end"/>
      </w:r>
      <w:r>
        <w:t>. In each case, the text describing the modified processing to be undertaken by DCC (including, where appropriate the relevant S1SP) relates to the type of Service Request(s) identified by Service Reference Variant in the underlined heading immediately above the text.</w:t>
      </w:r>
    </w:p>
    <w:p w14:paraId="12563A72" w14:textId="5CA3F451" w:rsidR="00E52837" w:rsidRDefault="00E52837" w:rsidP="00E52837">
      <w:pPr>
        <w:pStyle w:val="Heading2"/>
        <w:numPr>
          <w:ilvl w:val="1"/>
          <w:numId w:val="8"/>
        </w:numPr>
      </w:pPr>
      <w:r>
        <w:t xml:space="preserve">The different requirements and device functionality specified in Clause </w:t>
      </w:r>
      <w:r w:rsidRPr="00952310">
        <w:fldChar w:fldCharType="begin"/>
      </w:r>
      <w:r w:rsidRPr="00952310">
        <w:instrText xml:space="preserve"> REF _Ref492626518 \w \h </w:instrText>
      </w:r>
      <w:r w:rsidRPr="00952310">
        <w:fldChar w:fldCharType="separate"/>
      </w:r>
      <w:r w:rsidR="00001409">
        <w:t>17</w:t>
      </w:r>
      <w:r w:rsidRPr="00952310">
        <w:fldChar w:fldCharType="end"/>
      </w:r>
      <w:r w:rsidRPr="00952310">
        <w:t xml:space="preserve"> shall </w:t>
      </w:r>
      <w:r>
        <w:t xml:space="preserve">apply to all SMETS1 Devices of the relevant Device Types. </w:t>
      </w:r>
    </w:p>
    <w:p w14:paraId="110CE35C" w14:textId="6C17AC93" w:rsidR="00E52837" w:rsidRPr="008E7FF5" w:rsidRDefault="00E52837" w:rsidP="00E52837">
      <w:pPr>
        <w:pStyle w:val="Heading2"/>
        <w:numPr>
          <w:ilvl w:val="1"/>
          <w:numId w:val="8"/>
        </w:numPr>
      </w:pPr>
      <w:r>
        <w:t xml:space="preserve">The different requirements and device functionality specified in Clause </w:t>
      </w:r>
      <w:r w:rsidR="00BB0FA7">
        <w:fldChar w:fldCharType="begin"/>
      </w:r>
      <w:r w:rsidR="00BB0FA7">
        <w:instrText xml:space="preserve"> REF _Ref521507846 \r \h </w:instrText>
      </w:r>
      <w:r w:rsidR="004C589F">
        <w:instrText xml:space="preserve"> \* MERGEFORMAT </w:instrText>
      </w:r>
      <w:r w:rsidR="00BB0FA7">
        <w:fldChar w:fldCharType="separate"/>
      </w:r>
      <w:r w:rsidR="00001409">
        <w:t>18</w:t>
      </w:r>
      <w:r w:rsidR="00BB0FA7">
        <w:fldChar w:fldCharType="end"/>
      </w:r>
      <w:r w:rsidR="00BB0FA7">
        <w:t xml:space="preserve"> </w:t>
      </w:r>
      <w:r w:rsidRPr="00952310">
        <w:t xml:space="preserve">shall </w:t>
      </w:r>
      <w:r>
        <w:t xml:space="preserve">apply only to SMETS1 Devices which are of specified Device Models.  </w:t>
      </w:r>
      <w:r>
        <w:lastRenderedPageBreak/>
        <w:t xml:space="preserve">Such Device Models and the different requirements or functionality that applies to them shall be specified in </w:t>
      </w:r>
      <w:r w:rsidR="00280DA7">
        <w:fldChar w:fldCharType="begin"/>
      </w:r>
      <w:r w:rsidR="00280DA7">
        <w:instrText xml:space="preserve"> REF _Ref45628195 \h </w:instrText>
      </w:r>
      <w:r w:rsidR="00280DA7">
        <w:fldChar w:fldCharType="separate"/>
      </w:r>
      <w:r w:rsidR="00280DA7" w:rsidRPr="0075179A">
        <w:rPr>
          <w:rFonts w:cs="Times New Roman"/>
          <w:szCs w:val="24"/>
        </w:rPr>
        <w:t>Annex A - Device Model Variations to Equivalent Steps Matrix (DMVES Matrix)</w:t>
      </w:r>
      <w:r w:rsidR="00280DA7">
        <w:fldChar w:fldCharType="end"/>
      </w:r>
      <w:r w:rsidR="00280DA7">
        <w:t>.</w:t>
      </w:r>
    </w:p>
    <w:p w14:paraId="367AFFE3" w14:textId="77777777" w:rsidR="00754D1F" w:rsidRPr="00541897" w:rsidRDefault="00754D1F" w:rsidP="00754D1F">
      <w:pPr>
        <w:rPr>
          <w:u w:val="single"/>
        </w:rPr>
      </w:pPr>
      <w:r>
        <w:rPr>
          <w:u w:val="single"/>
        </w:rPr>
        <w:t>General</w:t>
      </w:r>
    </w:p>
    <w:p w14:paraId="27B77B89" w14:textId="11966339" w:rsidR="00754D1F" w:rsidRDefault="00754D1F" w:rsidP="00616969">
      <w:pPr>
        <w:pStyle w:val="Heading2"/>
        <w:numPr>
          <w:ilvl w:val="1"/>
          <w:numId w:val="8"/>
        </w:numPr>
      </w:pPr>
      <w:r>
        <w:t>W</w:t>
      </w:r>
      <w:r w:rsidRPr="00754D1F">
        <w:t>here</w:t>
      </w:r>
      <w:r>
        <w:t xml:space="preserve"> </w:t>
      </w:r>
      <w:r w:rsidR="00D004CD" w:rsidRPr="008C4F88">
        <w:t>processing</w:t>
      </w:r>
      <w:r w:rsidR="00D004CD">
        <w:t xml:space="preserve"> Service Requests that are requesting the </w:t>
      </w:r>
      <w:r>
        <w:t xml:space="preserve">reading </w:t>
      </w:r>
      <w:r w:rsidR="00D004CD">
        <w:t xml:space="preserve">of </w:t>
      </w:r>
      <w:r>
        <w:t>logs</w:t>
      </w:r>
      <w:r w:rsidR="00C90F90">
        <w:t>,</w:t>
      </w:r>
      <w:r>
        <w:t xml:space="preserve"> and where</w:t>
      </w:r>
      <w:r w:rsidRPr="00754D1F">
        <w:t xml:space="preserve">, according to the Smart Metering Inventory, the target Device is a </w:t>
      </w:r>
      <w:r>
        <w:t xml:space="preserve">GSME, </w:t>
      </w:r>
      <w:r w:rsidR="00C90F90">
        <w:t xml:space="preserve">then </w:t>
      </w:r>
      <w:r>
        <w:t xml:space="preserve">the S1SP shall populate SMETS1 Responses using only data provided from the SMETS1 GSME and Unsupported Values in fields required by this Clause </w:t>
      </w:r>
      <w:hyperlink w:anchor="_Processing_SMETS1_Service" w:history="1">
        <w:r w:rsidR="003E1DDA">
          <w:rPr>
            <w:rStyle w:val="Hyperlink"/>
          </w:rPr>
          <w:fldChar w:fldCharType="begin"/>
        </w:r>
        <w:r w:rsidR="003E1DDA">
          <w:instrText xml:space="preserve"> REF _Ref492626518 \w \h </w:instrText>
        </w:r>
        <w:r w:rsidR="003E1DDA">
          <w:rPr>
            <w:rStyle w:val="Hyperlink"/>
          </w:rPr>
        </w:r>
        <w:r w:rsidR="003E1DDA">
          <w:rPr>
            <w:rStyle w:val="Hyperlink"/>
          </w:rPr>
          <w:fldChar w:fldCharType="separate"/>
        </w:r>
        <w:r w:rsidR="00001409">
          <w:t>17</w:t>
        </w:r>
        <w:r w:rsidR="003E1DDA">
          <w:rPr>
            <w:rStyle w:val="Hyperlink"/>
          </w:rPr>
          <w:fldChar w:fldCharType="end"/>
        </w:r>
      </w:hyperlink>
      <w:r>
        <w:t>.</w:t>
      </w:r>
    </w:p>
    <w:p w14:paraId="450B08F7" w14:textId="77777777" w:rsidR="00F54380" w:rsidRDefault="00F14976" w:rsidP="00F54380">
      <w:pPr>
        <w:pStyle w:val="Heading2"/>
        <w:numPr>
          <w:ilvl w:val="1"/>
          <w:numId w:val="8"/>
        </w:numPr>
        <w:rPr>
          <w:rFonts w:cs="Times New Roman"/>
          <w:szCs w:val="24"/>
        </w:rPr>
      </w:pPr>
      <w:r w:rsidRPr="008C4F88">
        <w:rPr>
          <w:rFonts w:cs="Times New Roman"/>
          <w:szCs w:val="24"/>
        </w:rPr>
        <w:t xml:space="preserve">Where </w:t>
      </w:r>
      <w:r w:rsidR="00D004CD" w:rsidRPr="008C4F88">
        <w:rPr>
          <w:rFonts w:cs="Times New Roman"/>
          <w:szCs w:val="24"/>
        </w:rPr>
        <w:t xml:space="preserve">processing Service Requests for the </w:t>
      </w:r>
      <w:r w:rsidRPr="008C4F88">
        <w:rPr>
          <w:rFonts w:cs="Times New Roman"/>
          <w:szCs w:val="24"/>
        </w:rPr>
        <w:t xml:space="preserve">reading </w:t>
      </w:r>
      <w:r w:rsidR="00D004CD" w:rsidRPr="008C4F88">
        <w:rPr>
          <w:rFonts w:cs="Times New Roman"/>
          <w:szCs w:val="24"/>
        </w:rPr>
        <w:t xml:space="preserve">of </w:t>
      </w:r>
      <w:r w:rsidRPr="008C4F88">
        <w:rPr>
          <w:rFonts w:cs="Times New Roman"/>
          <w:szCs w:val="24"/>
        </w:rPr>
        <w:t>gas related information</w:t>
      </w:r>
      <w:r w:rsidR="00C90F90">
        <w:rPr>
          <w:rFonts w:cs="Times New Roman"/>
          <w:szCs w:val="24"/>
        </w:rPr>
        <w:t>,</w:t>
      </w:r>
      <w:r w:rsidRPr="008C4F88">
        <w:rPr>
          <w:rFonts w:cs="Times New Roman"/>
          <w:szCs w:val="24"/>
        </w:rPr>
        <w:t xml:space="preserve"> and, according to the Smart Metering Inventory, the target Device is a GPF, </w:t>
      </w:r>
      <w:r w:rsidR="00C90F90">
        <w:rPr>
          <w:rFonts w:cs="Times New Roman"/>
          <w:szCs w:val="24"/>
        </w:rPr>
        <w:t xml:space="preserve">then </w:t>
      </w:r>
      <w:r w:rsidRPr="008C4F88">
        <w:rPr>
          <w:rFonts w:cs="Times New Roman"/>
          <w:szCs w:val="24"/>
        </w:rPr>
        <w:t xml:space="preserve">the S1SP shall populate SMETS1 Responses using </w:t>
      </w:r>
      <w:r w:rsidR="008F3746" w:rsidRPr="008C4F88">
        <w:rPr>
          <w:rFonts w:cs="Times New Roman"/>
          <w:szCs w:val="24"/>
        </w:rPr>
        <w:t xml:space="preserve">any </w:t>
      </w:r>
      <w:r w:rsidRPr="008C4F88">
        <w:rPr>
          <w:rFonts w:cs="Times New Roman"/>
          <w:szCs w:val="24"/>
        </w:rPr>
        <w:t>data</w:t>
      </w:r>
      <w:r w:rsidR="008F3746" w:rsidRPr="008C4F88">
        <w:rPr>
          <w:rFonts w:cs="Times New Roman"/>
          <w:szCs w:val="24"/>
        </w:rPr>
        <w:t xml:space="preserve"> available</w:t>
      </w:r>
      <w:r w:rsidRPr="008C4F88">
        <w:rPr>
          <w:rFonts w:cs="Times New Roman"/>
          <w:szCs w:val="24"/>
        </w:rPr>
        <w:t xml:space="preserve"> </w:t>
      </w:r>
      <w:r w:rsidR="008F3746" w:rsidRPr="008C4F88">
        <w:rPr>
          <w:rFonts w:cs="Times New Roman"/>
          <w:szCs w:val="24"/>
        </w:rPr>
        <w:t>for the SMETS1 GSM</w:t>
      </w:r>
      <w:r w:rsidR="008C4F88">
        <w:rPr>
          <w:rFonts w:cs="Times New Roman"/>
          <w:szCs w:val="24"/>
        </w:rPr>
        <w:t>S</w:t>
      </w:r>
      <w:r w:rsidR="008F3746" w:rsidRPr="008C4F88">
        <w:rPr>
          <w:rFonts w:cs="Times New Roman"/>
          <w:szCs w:val="24"/>
        </w:rPr>
        <w:t xml:space="preserve"> of which the SMETS1 GPF forms a part.</w:t>
      </w:r>
    </w:p>
    <w:p w14:paraId="5363CF89" w14:textId="77777777" w:rsidR="00F54380" w:rsidRPr="00F54380" w:rsidRDefault="00F54380" w:rsidP="00F54380">
      <w:pPr>
        <w:pStyle w:val="Heading2"/>
        <w:numPr>
          <w:ilvl w:val="1"/>
          <w:numId w:val="8"/>
        </w:numPr>
        <w:rPr>
          <w:rFonts w:cs="Times New Roman"/>
          <w:szCs w:val="24"/>
        </w:rPr>
      </w:pPr>
      <w:r w:rsidRPr="001678C5">
        <w:t>The DCC shall not be required to provide Enrolment or Communication Services in relation to any SMETS1 GSME that is added to the CHF Device Log of an Enrolled SMETS1 Smart Metering System</w:t>
      </w:r>
      <w:r w:rsidRPr="00AF1C28">
        <w:t>.</w:t>
      </w:r>
    </w:p>
    <w:p w14:paraId="371D9283" w14:textId="77777777" w:rsidR="00E533AE" w:rsidRPr="00541897" w:rsidRDefault="005A70BB" w:rsidP="00E533AE">
      <w:pPr>
        <w:rPr>
          <w:u w:val="single"/>
        </w:rPr>
      </w:pPr>
      <w:r w:rsidRPr="00541897">
        <w:rPr>
          <w:u w:val="single"/>
        </w:rPr>
        <w:t xml:space="preserve">Update </w:t>
      </w:r>
      <w:r>
        <w:rPr>
          <w:u w:val="single"/>
        </w:rPr>
        <w:t>Tariff (SRV 1.1.1</w:t>
      </w:r>
      <w:r w:rsidRPr="00541897">
        <w:rPr>
          <w:u w:val="single"/>
        </w:rPr>
        <w:t>)</w:t>
      </w:r>
      <w:r w:rsidR="00E533AE">
        <w:rPr>
          <w:u w:val="single"/>
        </w:rPr>
        <w:t xml:space="preserve"> and </w:t>
      </w:r>
      <w:r w:rsidR="00E533AE" w:rsidRPr="00541897">
        <w:rPr>
          <w:u w:val="single"/>
        </w:rPr>
        <w:t xml:space="preserve">Update </w:t>
      </w:r>
      <w:r w:rsidR="00E533AE">
        <w:rPr>
          <w:u w:val="single"/>
        </w:rPr>
        <w:t>Price (SRV 1.2.1</w:t>
      </w:r>
      <w:r w:rsidR="00E533AE" w:rsidRPr="00541897">
        <w:rPr>
          <w:u w:val="single"/>
        </w:rPr>
        <w:t>)</w:t>
      </w:r>
    </w:p>
    <w:p w14:paraId="048A79F8" w14:textId="77777777" w:rsidR="005A70BB" w:rsidRPr="00541897" w:rsidRDefault="005A70BB" w:rsidP="005A70BB">
      <w:pPr>
        <w:rPr>
          <w:u w:val="single"/>
        </w:rPr>
      </w:pPr>
    </w:p>
    <w:p w14:paraId="4F75D26B" w14:textId="77777777" w:rsidR="00782E1F" w:rsidRDefault="00782E1F" w:rsidP="00616969">
      <w:pPr>
        <w:pStyle w:val="Heading2"/>
        <w:numPr>
          <w:ilvl w:val="1"/>
          <w:numId w:val="8"/>
        </w:numPr>
      </w:pPr>
      <w:r>
        <w:t xml:space="preserve">SMETS1 Smart Meters are not required to support Currency Units as a Configuration Data Item (with their SMETS2 meanings). Therefore, the S1SP shall discard any value in the </w:t>
      </w:r>
      <w:proofErr w:type="spellStart"/>
      <w:r>
        <w:t>CurrencyUnits</w:t>
      </w:r>
      <w:proofErr w:type="spellEnd"/>
      <w:r>
        <w:t xml:space="preserve"> fields (with its DUIS meaning)</w:t>
      </w:r>
      <w:r w:rsidRPr="00D71237">
        <w:t xml:space="preserve"> </w:t>
      </w:r>
      <w:r>
        <w:t>when setting values on the Smart Meter as a result of such a Service Request. For clarity, this discarding of values shall not result in an error in the SMETS1 Response.</w:t>
      </w:r>
    </w:p>
    <w:p w14:paraId="76163CF7" w14:textId="77777777" w:rsidR="002F72F2"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For SMETS1 GSME, process</w:t>
      </w:r>
      <w:r w:rsidR="005A70BB" w:rsidRPr="008C4F88">
        <w:rPr>
          <w:rFonts w:cs="Times New Roman"/>
          <w:szCs w:val="24"/>
        </w:rPr>
        <w:t xml:space="preserve">ing shall include the SMETS1 required capture of information </w:t>
      </w:r>
      <w:proofErr w:type="gramStart"/>
      <w:r w:rsidR="005A70BB" w:rsidRPr="008C4F88">
        <w:rPr>
          <w:rFonts w:cs="Times New Roman"/>
          <w:szCs w:val="24"/>
        </w:rPr>
        <w:t>in to</w:t>
      </w:r>
      <w:proofErr w:type="gramEnd"/>
      <w:r w:rsidR="005A70BB" w:rsidRPr="008C4F88">
        <w:rPr>
          <w:rFonts w:cs="Times New Roman"/>
          <w:szCs w:val="24"/>
        </w:rPr>
        <w:t xml:space="preserve"> the Billing Data Log (with its SMETS1 meaning), and so may therefore not include capturing </w:t>
      </w:r>
      <w:r w:rsidRPr="008C4F88">
        <w:rPr>
          <w:rFonts w:cs="Times New Roman"/>
          <w:szCs w:val="24"/>
        </w:rPr>
        <w:t xml:space="preserve">a </w:t>
      </w:r>
      <w:r w:rsidR="005A70BB" w:rsidRPr="008C4F88">
        <w:rPr>
          <w:rFonts w:cs="Times New Roman"/>
          <w:szCs w:val="24"/>
        </w:rPr>
        <w:t>value for the Total Co</w:t>
      </w:r>
      <w:r w:rsidR="007C1DD7" w:rsidRPr="008C4F88">
        <w:rPr>
          <w:rFonts w:cs="Times New Roman"/>
          <w:szCs w:val="24"/>
        </w:rPr>
        <w:t>nsumption Register</w:t>
      </w:r>
      <w:r w:rsidR="004D7AD7" w:rsidRPr="008C4F88">
        <w:rPr>
          <w:rFonts w:cs="Times New Roman"/>
          <w:szCs w:val="24"/>
        </w:rPr>
        <w:t xml:space="preserve"> (with its SMETS1 meaning)</w:t>
      </w:r>
      <w:r w:rsidR="007F61F7" w:rsidRPr="008C4F88">
        <w:rPr>
          <w:rFonts w:cs="Times New Roman"/>
          <w:szCs w:val="24"/>
        </w:rPr>
        <w:t>.</w:t>
      </w:r>
    </w:p>
    <w:p w14:paraId="4E2DD7BA" w14:textId="77777777" w:rsidR="005A70BB"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For SMETS1 ESME, processing shall include the SMETS1 required capture of information in to the Billing Data Log (with its SMETS1 meaning), and so may therefore not include capturing values for the </w:t>
      </w:r>
      <w:r w:rsidR="005A70BB" w:rsidRPr="008C4F88">
        <w:rPr>
          <w:rFonts w:cs="Times New Roman"/>
          <w:szCs w:val="24"/>
        </w:rPr>
        <w:t>Total Active Import Register</w:t>
      </w:r>
      <w:r w:rsidR="004D7AD7" w:rsidRPr="008C4F88">
        <w:rPr>
          <w:rFonts w:cs="Times New Roman"/>
          <w:szCs w:val="24"/>
        </w:rPr>
        <w:t xml:space="preserve"> (with its SMETS1 meaning)</w:t>
      </w:r>
      <w:r w:rsidR="007C1DD7" w:rsidRPr="008C4F88">
        <w:rPr>
          <w:rFonts w:cs="Times New Roman"/>
          <w:szCs w:val="24"/>
        </w:rPr>
        <w:t xml:space="preserve"> or the Tariff TOU Block Register Matrix</w:t>
      </w:r>
      <w:r w:rsidR="005A70BB" w:rsidRPr="008C4F88">
        <w:rPr>
          <w:rFonts w:cs="Times New Roman"/>
          <w:szCs w:val="24"/>
        </w:rPr>
        <w:t xml:space="preserve"> (with </w:t>
      </w:r>
      <w:r w:rsidR="004D7AD7" w:rsidRPr="008C4F88">
        <w:rPr>
          <w:rFonts w:cs="Times New Roman"/>
          <w:szCs w:val="24"/>
        </w:rPr>
        <w:t xml:space="preserve">its </w:t>
      </w:r>
      <w:r w:rsidR="005A70BB" w:rsidRPr="008C4F88">
        <w:rPr>
          <w:rFonts w:cs="Times New Roman"/>
          <w:szCs w:val="24"/>
        </w:rPr>
        <w:t>SMETS</w:t>
      </w:r>
      <w:r w:rsidR="004D7AD7" w:rsidRPr="008C4F88">
        <w:rPr>
          <w:rFonts w:cs="Times New Roman"/>
          <w:szCs w:val="24"/>
        </w:rPr>
        <w:t>2</w:t>
      </w:r>
      <w:r w:rsidR="005A70BB" w:rsidRPr="008C4F88">
        <w:rPr>
          <w:rFonts w:cs="Times New Roman"/>
          <w:szCs w:val="24"/>
        </w:rPr>
        <w:t xml:space="preserve"> meanings).</w:t>
      </w:r>
    </w:p>
    <w:p w14:paraId="4FB9C81F" w14:textId="77777777" w:rsidR="00AC37AB" w:rsidRDefault="00AC37AB" w:rsidP="00FB5144">
      <w:pPr>
        <w:rPr>
          <w:u w:val="single"/>
        </w:rPr>
      </w:pPr>
      <w:r>
        <w:rPr>
          <w:u w:val="single"/>
        </w:rPr>
        <w:t>Adjust Meter Balance (SRV 1.5)</w:t>
      </w:r>
    </w:p>
    <w:p w14:paraId="253F2707" w14:textId="77777777" w:rsidR="00AC37AB" w:rsidRDefault="00AC37AB" w:rsidP="00FB5144">
      <w:pPr>
        <w:rPr>
          <w:u w:val="single"/>
        </w:rPr>
      </w:pPr>
    </w:p>
    <w:p w14:paraId="02C90240" w14:textId="77777777" w:rsidR="00AC37AB" w:rsidRPr="00AC37AB" w:rsidRDefault="00AC37AB" w:rsidP="00616969">
      <w:pPr>
        <w:pStyle w:val="Heading2"/>
        <w:numPr>
          <w:ilvl w:val="1"/>
          <w:numId w:val="8"/>
        </w:numPr>
      </w:pPr>
      <w:r w:rsidRPr="00AC37AB">
        <w:t xml:space="preserve">Where the Device is not capable of </w:t>
      </w:r>
      <w:r>
        <w:t>supporting Reset Meter Balance</w:t>
      </w:r>
      <w:r w:rsidRPr="00AC37AB">
        <w:t xml:space="preserve"> (with its SMETS</w:t>
      </w:r>
      <w:r>
        <w:t>2</w:t>
      </w:r>
      <w:r w:rsidRPr="00AC37AB">
        <w:t xml:space="preserve"> meaning), the S1SP shall</w:t>
      </w:r>
      <w:r>
        <w:t xml:space="preserve"> create a SMETS1 Response indicating failure</w:t>
      </w:r>
      <w:r w:rsidRPr="00AC37AB">
        <w:t>.</w:t>
      </w:r>
    </w:p>
    <w:p w14:paraId="74680865" w14:textId="77777777" w:rsidR="00FB5144" w:rsidRPr="00541897" w:rsidRDefault="00A637C2" w:rsidP="00FB5144">
      <w:pPr>
        <w:rPr>
          <w:u w:val="single"/>
        </w:rPr>
      </w:pPr>
      <w:r w:rsidRPr="00541897">
        <w:rPr>
          <w:u w:val="single"/>
        </w:rPr>
        <w:t>Update Payment Mode (SRV 1.6)</w:t>
      </w:r>
    </w:p>
    <w:p w14:paraId="5616FEE8" w14:textId="77777777" w:rsidR="00A637C2" w:rsidRPr="00541897" w:rsidRDefault="00A637C2" w:rsidP="00FB5144"/>
    <w:p w14:paraId="4B3DF08F" w14:textId="77777777" w:rsidR="007C1DD7" w:rsidRPr="008C4F88" w:rsidRDefault="007C1DD7"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Processing shall include the SMETS1 required capture of information in to the Billing Data Log (with its SMETS1 meaning), and so may therefore not include capturing values for the Total Consumption Register, Total Active Import Register or the Tariff TOU Block Register Matrix (with their SMETS1 </w:t>
      </w:r>
      <w:r w:rsidR="008D3BF2" w:rsidRPr="008C4F88">
        <w:rPr>
          <w:rFonts w:cs="Times New Roman"/>
          <w:szCs w:val="24"/>
        </w:rPr>
        <w:t xml:space="preserve">/ SMETS2 </w:t>
      </w:r>
      <w:r w:rsidRPr="008C4F88">
        <w:rPr>
          <w:rFonts w:cs="Times New Roman"/>
          <w:szCs w:val="24"/>
        </w:rPr>
        <w:t>meanings).</w:t>
      </w:r>
    </w:p>
    <w:p w14:paraId="22427578" w14:textId="4CCC13CB" w:rsidR="0000482E" w:rsidRPr="0000482E" w:rsidRDefault="0000482E" w:rsidP="00616969">
      <w:pPr>
        <w:pStyle w:val="Heading2"/>
        <w:numPr>
          <w:ilvl w:val="1"/>
          <w:numId w:val="8"/>
        </w:numPr>
      </w:pPr>
      <w:r>
        <w:t>Processing shall</w:t>
      </w:r>
      <w:r w:rsidR="00D97240">
        <w:t>, except where clause 18 specifies different processing,</w:t>
      </w:r>
      <w:r>
        <w:t xml:space="preserve"> reflect the meanings of </w:t>
      </w:r>
      <w:proofErr w:type="spellStart"/>
      <w:r w:rsidRPr="008C4F88">
        <w:rPr>
          <w:rFonts w:cs="Times New Roman"/>
          <w:szCs w:val="24"/>
        </w:rPr>
        <w:t>SuspendDebtDisabled</w:t>
      </w:r>
      <w:proofErr w:type="spellEnd"/>
      <w:r w:rsidRPr="008C4F88">
        <w:rPr>
          <w:rFonts w:cs="Times New Roman"/>
          <w:szCs w:val="24"/>
        </w:rPr>
        <w:t xml:space="preserve"> and </w:t>
      </w:r>
      <w:proofErr w:type="spellStart"/>
      <w:r w:rsidRPr="008C4F88">
        <w:rPr>
          <w:rFonts w:cs="Times New Roman"/>
          <w:szCs w:val="24"/>
        </w:rPr>
        <w:t>Suspend</w:t>
      </w:r>
      <w:r w:rsidR="00BC4E35">
        <w:rPr>
          <w:rFonts w:cs="Times New Roman"/>
          <w:szCs w:val="24"/>
        </w:rPr>
        <w:t>DebtEmergency</w:t>
      </w:r>
      <w:proofErr w:type="spellEnd"/>
      <w:r w:rsidR="00BC4E35">
        <w:rPr>
          <w:rFonts w:cs="Times New Roman"/>
          <w:szCs w:val="24"/>
        </w:rPr>
        <w:t xml:space="preserve"> in C</w:t>
      </w:r>
      <w:r w:rsidRPr="008C4F88">
        <w:rPr>
          <w:rFonts w:cs="Times New Roman"/>
          <w:szCs w:val="24"/>
        </w:rPr>
        <w:t xml:space="preserve">lause </w:t>
      </w:r>
      <w:r w:rsidRPr="008C4F88">
        <w:rPr>
          <w:rFonts w:cs="Times New Roman"/>
          <w:szCs w:val="24"/>
        </w:rPr>
        <w:fldChar w:fldCharType="begin"/>
      </w:r>
      <w:r w:rsidRPr="008C4F88">
        <w:rPr>
          <w:rFonts w:cs="Times New Roman"/>
          <w:szCs w:val="24"/>
        </w:rPr>
        <w:instrText xml:space="preserve"> REF _Ref495320105 \r \h </w:instrText>
      </w:r>
      <w:r w:rsidRPr="008C4F88">
        <w:rPr>
          <w:rFonts w:cs="Times New Roman"/>
          <w:szCs w:val="24"/>
        </w:rPr>
      </w:r>
      <w:r w:rsidRPr="008C4F88">
        <w:rPr>
          <w:rFonts w:cs="Times New Roman"/>
          <w:szCs w:val="24"/>
        </w:rPr>
        <w:fldChar w:fldCharType="separate"/>
      </w:r>
      <w:r w:rsidR="00001409">
        <w:rPr>
          <w:rFonts w:cs="Times New Roman"/>
          <w:szCs w:val="24"/>
        </w:rPr>
        <w:t>15.1</w:t>
      </w:r>
      <w:r w:rsidRPr="008C4F88">
        <w:rPr>
          <w:rFonts w:cs="Times New Roman"/>
          <w:szCs w:val="24"/>
        </w:rPr>
        <w:fldChar w:fldCharType="end"/>
      </w:r>
      <w:r w:rsidR="002C2847" w:rsidRPr="002C2847">
        <w:rPr>
          <w:rFonts w:cs="Times New Roman"/>
          <w:szCs w:val="24"/>
        </w:rPr>
        <w:t xml:space="preserve"> </w:t>
      </w:r>
      <w:r w:rsidR="002C2847">
        <w:rPr>
          <w:rFonts w:cs="Times New Roman"/>
          <w:szCs w:val="24"/>
        </w:rPr>
        <w:t>noting that Standing Charge (with its SMETS1 meaning) will continue to be collected in all cases</w:t>
      </w:r>
      <w:r w:rsidRPr="008C4F88">
        <w:rPr>
          <w:rFonts w:cs="Times New Roman"/>
          <w:szCs w:val="24"/>
        </w:rPr>
        <w:t>.</w:t>
      </w:r>
    </w:p>
    <w:p w14:paraId="6AA13610" w14:textId="77777777" w:rsidR="0000482E" w:rsidRPr="00541897" w:rsidRDefault="0000482E" w:rsidP="0000482E">
      <w:pPr>
        <w:rPr>
          <w:u w:val="single"/>
        </w:rPr>
      </w:pPr>
      <w:r>
        <w:rPr>
          <w:u w:val="single"/>
        </w:rPr>
        <w:t>Update Prepay Configuration</w:t>
      </w:r>
      <w:r w:rsidR="001D26BF">
        <w:rPr>
          <w:u w:val="single"/>
        </w:rPr>
        <w:t xml:space="preserve"> (SRV 2.1</w:t>
      </w:r>
      <w:r w:rsidRPr="00541897">
        <w:rPr>
          <w:u w:val="single"/>
        </w:rPr>
        <w:t>)</w:t>
      </w:r>
    </w:p>
    <w:p w14:paraId="45A3E9DD" w14:textId="77777777" w:rsidR="0000482E" w:rsidRPr="00541897" w:rsidRDefault="0000482E" w:rsidP="0000482E"/>
    <w:p w14:paraId="3C4FAC43" w14:textId="77777777" w:rsidR="0000482E" w:rsidRPr="008C4F88" w:rsidRDefault="0000482E" w:rsidP="00616969">
      <w:pPr>
        <w:pStyle w:val="Heading2"/>
        <w:numPr>
          <w:ilvl w:val="1"/>
          <w:numId w:val="8"/>
        </w:numPr>
        <w:rPr>
          <w:rFonts w:cs="Times New Roman"/>
          <w:szCs w:val="24"/>
        </w:rPr>
      </w:pPr>
      <w:r>
        <w:t>As per DUIS, processing s</w:t>
      </w:r>
      <w:r w:rsidRPr="00541897">
        <w:t>hall</w:t>
      </w:r>
      <w:r>
        <w:t xml:space="preserve"> not</w:t>
      </w:r>
      <w:r w:rsidRPr="00541897">
        <w:t xml:space="preserve"> include the </w:t>
      </w:r>
      <w:r>
        <w:t xml:space="preserve">setting of </w:t>
      </w:r>
      <w:r w:rsidR="00010C29" w:rsidRPr="008C4F88">
        <w:rPr>
          <w:rFonts w:cs="Times New Roman"/>
          <w:szCs w:val="24"/>
        </w:rPr>
        <w:t xml:space="preserve">values equivalent to the </w:t>
      </w:r>
      <w:proofErr w:type="spellStart"/>
      <w:r w:rsidR="00010C29" w:rsidRPr="008C4F88">
        <w:rPr>
          <w:rFonts w:cs="Times New Roman"/>
          <w:szCs w:val="24"/>
        </w:rPr>
        <w:t>MaxMeterBalance</w:t>
      </w:r>
      <w:proofErr w:type="spellEnd"/>
      <w:r w:rsidR="00010C29" w:rsidRPr="008C4F88">
        <w:rPr>
          <w:rFonts w:cs="Times New Roman"/>
          <w:szCs w:val="24"/>
        </w:rPr>
        <w:t xml:space="preserve"> and </w:t>
      </w:r>
      <w:proofErr w:type="spellStart"/>
      <w:r w:rsidR="00010C29" w:rsidRPr="008C4F88">
        <w:rPr>
          <w:rFonts w:cs="Times New Roman"/>
          <w:szCs w:val="24"/>
        </w:rPr>
        <w:t>MaxCreditThreshold</w:t>
      </w:r>
      <w:proofErr w:type="spellEnd"/>
      <w:r w:rsidR="002803B0" w:rsidRPr="008C4F88">
        <w:rPr>
          <w:rFonts w:cs="Times New Roman"/>
          <w:szCs w:val="24"/>
        </w:rPr>
        <w:t xml:space="preserve"> (with their DUIS meanings) where the Device does not support such setting.</w:t>
      </w:r>
    </w:p>
    <w:p w14:paraId="57904C2C" w14:textId="77777777" w:rsidR="00FE6430" w:rsidRPr="00FE6430" w:rsidRDefault="00FE6430" w:rsidP="00FE6430">
      <w:pPr>
        <w:pStyle w:val="Body2"/>
        <w:ind w:left="0"/>
        <w:rPr>
          <w:u w:val="single"/>
        </w:rPr>
      </w:pPr>
      <w:r w:rsidRPr="00FE6430">
        <w:rPr>
          <w:u w:val="single"/>
        </w:rPr>
        <w:t>Top Up Device (SRV 2.2)</w:t>
      </w:r>
    </w:p>
    <w:p w14:paraId="55C718E9" w14:textId="77777777" w:rsidR="00AA1C30" w:rsidRPr="008C4F88" w:rsidRDefault="00A3332A" w:rsidP="00616969">
      <w:pPr>
        <w:pStyle w:val="Heading2"/>
        <w:numPr>
          <w:ilvl w:val="1"/>
          <w:numId w:val="8"/>
        </w:numPr>
        <w:tabs>
          <w:tab w:val="clear" w:pos="709"/>
          <w:tab w:val="left" w:pos="720"/>
        </w:tabs>
        <w:rPr>
          <w:rFonts w:cs="Times New Roman"/>
          <w:szCs w:val="24"/>
        </w:rPr>
      </w:pPr>
      <w:r w:rsidRPr="008C4F88">
        <w:rPr>
          <w:rFonts w:cs="Times New Roman"/>
          <w:szCs w:val="24"/>
        </w:rPr>
        <w:t>Processing</w:t>
      </w:r>
      <w:r w:rsidR="00FE6430" w:rsidRPr="008C4F88">
        <w:rPr>
          <w:rFonts w:cs="Times New Roman"/>
          <w:szCs w:val="24"/>
        </w:rPr>
        <w:t xml:space="preserve"> shall be as specified for an Add Credit WAN Interface Command (with their SMETS1 meanings).</w:t>
      </w:r>
    </w:p>
    <w:p w14:paraId="5213962F" w14:textId="77777777" w:rsidR="00931EBE" w:rsidRPr="00FE6430" w:rsidRDefault="00931EBE" w:rsidP="00931EBE">
      <w:pPr>
        <w:pStyle w:val="Body2"/>
        <w:ind w:left="0"/>
        <w:rPr>
          <w:u w:val="single"/>
        </w:rPr>
      </w:pPr>
      <w:r>
        <w:rPr>
          <w:u w:val="single"/>
        </w:rPr>
        <w:t>Update Debt (SRV 2.3</w:t>
      </w:r>
      <w:r w:rsidRPr="00FE6430">
        <w:rPr>
          <w:u w:val="single"/>
        </w:rPr>
        <w:t>)</w:t>
      </w:r>
    </w:p>
    <w:p w14:paraId="5475665C" w14:textId="77777777" w:rsidR="00931EBE" w:rsidRPr="008C4F88" w:rsidRDefault="00931EBE" w:rsidP="00616969">
      <w:pPr>
        <w:pStyle w:val="Heading2"/>
        <w:numPr>
          <w:ilvl w:val="1"/>
          <w:numId w:val="8"/>
        </w:numPr>
        <w:tabs>
          <w:tab w:val="clear" w:pos="709"/>
          <w:tab w:val="left" w:pos="720"/>
        </w:tabs>
        <w:rPr>
          <w:rFonts w:cs="Times New Roman"/>
          <w:szCs w:val="24"/>
        </w:rPr>
      </w:pPr>
      <w:r w:rsidRPr="008C4F88">
        <w:rPr>
          <w:rFonts w:cs="Times New Roman"/>
          <w:szCs w:val="24"/>
        </w:rPr>
        <w:t>Where any one or more of TimeDebt</w:t>
      </w:r>
      <w:r w:rsidR="00A25CFF">
        <w:rPr>
          <w:rFonts w:cs="Times New Roman"/>
          <w:szCs w:val="24"/>
        </w:rPr>
        <w:t>Register</w:t>
      </w:r>
      <w:r w:rsidRPr="008C4F88">
        <w:rPr>
          <w:rFonts w:cs="Times New Roman"/>
          <w:szCs w:val="24"/>
        </w:rPr>
        <w:t>1, TimeDebt</w:t>
      </w:r>
      <w:r w:rsidR="00A25CFF">
        <w:rPr>
          <w:rFonts w:cs="Times New Roman"/>
          <w:szCs w:val="24"/>
        </w:rPr>
        <w:t>Register</w:t>
      </w:r>
      <w:r w:rsidRPr="008C4F88">
        <w:rPr>
          <w:rFonts w:cs="Times New Roman"/>
          <w:szCs w:val="24"/>
        </w:rPr>
        <w:t xml:space="preserve">2 and </w:t>
      </w:r>
      <w:proofErr w:type="spellStart"/>
      <w:r w:rsidRPr="008C4F88">
        <w:rPr>
          <w:rFonts w:cs="Times New Roman"/>
          <w:szCs w:val="24"/>
        </w:rPr>
        <w:t>PaymentDebtRegister</w:t>
      </w:r>
      <w:proofErr w:type="spellEnd"/>
      <w:r w:rsidRPr="008C4F88">
        <w:rPr>
          <w:rFonts w:cs="Times New Roman"/>
          <w:szCs w:val="24"/>
        </w:rPr>
        <w:t xml:space="preserve"> values (with their DUIS meanings) is not zero, debt adjustment related processing shall be as specified for an Adjust Debt WAN Interface Command (with their SMETS1 meanings). Other processing shall be as for a SMETS2+ Device.</w:t>
      </w:r>
    </w:p>
    <w:p w14:paraId="36E4B6BB" w14:textId="77777777" w:rsidR="00FE6430" w:rsidRPr="00A4089A" w:rsidRDefault="00181E14" w:rsidP="00A4089A">
      <w:pPr>
        <w:pStyle w:val="Body2"/>
        <w:ind w:left="0"/>
        <w:rPr>
          <w:u w:val="single"/>
        </w:rPr>
      </w:pPr>
      <w:r w:rsidRPr="00A4089A">
        <w:rPr>
          <w:u w:val="single"/>
        </w:rPr>
        <w:t>Activate Emergency Credit (SRV 2.5)</w:t>
      </w:r>
    </w:p>
    <w:p w14:paraId="7F42FF91" w14:textId="4DB58FAB" w:rsidR="00181E14" w:rsidRPr="00541897" w:rsidRDefault="00181E14" w:rsidP="00616969">
      <w:pPr>
        <w:pStyle w:val="Heading2"/>
        <w:numPr>
          <w:ilvl w:val="1"/>
          <w:numId w:val="8"/>
        </w:numPr>
      </w:pPr>
      <w:r>
        <w:lastRenderedPageBreak/>
        <w:t>Processing s</w:t>
      </w:r>
      <w:r w:rsidRPr="00541897">
        <w:t xml:space="preserve">hall </w:t>
      </w:r>
      <w:r>
        <w:t>be as specified for an Activate Emergency Credit WAN Interface Command (with their SMETS1 meanings)</w:t>
      </w:r>
      <w:r w:rsidRPr="00541897">
        <w:t>.</w:t>
      </w:r>
      <w:r>
        <w:t xml:space="preserve"> As for a SMETS2+ Device, </w:t>
      </w:r>
      <w:r w:rsidRPr="008C4F88">
        <w:rPr>
          <w:rFonts w:cs="Times New Roman"/>
          <w:szCs w:val="24"/>
        </w:rPr>
        <w:t xml:space="preserve">if, after the Device has executed the associated instructions, emergency credit is activated on the Device then the S1SP shall return a SMETS1 Response indicating the Command executed successfully. This shall be so regardless of whether emergency credit was activated on the Device prior to the </w:t>
      </w:r>
      <w:r w:rsidR="00A4089A" w:rsidRPr="008C4F88">
        <w:rPr>
          <w:rFonts w:cs="Times New Roman"/>
          <w:szCs w:val="24"/>
        </w:rPr>
        <w:t>instruction</w:t>
      </w:r>
      <w:r w:rsidR="00BC4E35">
        <w:rPr>
          <w:rFonts w:cs="Times New Roman"/>
          <w:szCs w:val="24"/>
        </w:rPr>
        <w:t>'</w:t>
      </w:r>
      <w:r w:rsidR="00A4089A" w:rsidRPr="008C4F88">
        <w:rPr>
          <w:rFonts w:cs="Times New Roman"/>
          <w:szCs w:val="24"/>
        </w:rPr>
        <w:t>s</w:t>
      </w:r>
      <w:r w:rsidRPr="008C4F88">
        <w:rPr>
          <w:rFonts w:cs="Times New Roman"/>
          <w:szCs w:val="24"/>
        </w:rPr>
        <w:t xml:space="preserve"> execution or not</w:t>
      </w:r>
      <w:r w:rsidR="001101DA">
        <w:rPr>
          <w:rFonts w:cs="Times New Roman"/>
          <w:szCs w:val="24"/>
        </w:rPr>
        <w:t xml:space="preserve"> except where Clause </w:t>
      </w:r>
      <w:r w:rsidR="000661F9">
        <w:rPr>
          <w:rFonts w:cs="Times New Roman"/>
          <w:szCs w:val="24"/>
        </w:rPr>
        <w:t>18.8 applies</w:t>
      </w:r>
      <w:r w:rsidRPr="008C4F88">
        <w:rPr>
          <w:rFonts w:cs="Times New Roman"/>
          <w:szCs w:val="24"/>
        </w:rPr>
        <w:t>.</w:t>
      </w:r>
    </w:p>
    <w:p w14:paraId="4853637F" w14:textId="77777777" w:rsidR="00FE6430" w:rsidRPr="004359FE" w:rsidRDefault="004359FE" w:rsidP="004359FE">
      <w:pPr>
        <w:pStyle w:val="Body2"/>
        <w:ind w:left="0"/>
        <w:rPr>
          <w:u w:val="single"/>
        </w:rPr>
      </w:pPr>
      <w:r w:rsidRPr="004359FE">
        <w:rPr>
          <w:u w:val="single"/>
        </w:rPr>
        <w:t xml:space="preserve">Restrict Access </w:t>
      </w:r>
      <w:proofErr w:type="gramStart"/>
      <w:r w:rsidRPr="004359FE">
        <w:rPr>
          <w:u w:val="single"/>
        </w:rPr>
        <w:t>For</w:t>
      </w:r>
      <w:proofErr w:type="gramEnd"/>
      <w:r w:rsidRPr="004359FE">
        <w:rPr>
          <w:u w:val="single"/>
        </w:rPr>
        <w:t xml:space="preserve"> Change Of Tenancy (SRV 3.2)</w:t>
      </w:r>
    </w:p>
    <w:p w14:paraId="421CE8DC"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Inventory, the target Device is an ESME, processing shall be as specified for a SMETS1 ESMS Restrict Data WAN Interface Command (with their SMETS1 meanings).</w:t>
      </w:r>
    </w:p>
    <w:p w14:paraId="6A1E2513"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w:t>
      </w:r>
      <w:r w:rsidR="00754D1F" w:rsidRPr="008C4F88">
        <w:rPr>
          <w:rFonts w:cs="Times New Roman"/>
          <w:szCs w:val="24"/>
        </w:rPr>
        <w:t>ventory, the target Device is a</w:t>
      </w:r>
      <w:r w:rsidRPr="008C4F88">
        <w:rPr>
          <w:rFonts w:cs="Times New Roman"/>
          <w:szCs w:val="24"/>
        </w:rPr>
        <w:t xml:space="preserve"> GPF, processing shall be as specified for a SMETS1 GSMS Restrict Data WAN Interface Command (with their SMETS1 meanings).</w:t>
      </w:r>
    </w:p>
    <w:p w14:paraId="21812BFC" w14:textId="77777777" w:rsidR="00E34598" w:rsidRPr="00D15062" w:rsidRDefault="00E34598" w:rsidP="00D15062">
      <w:pPr>
        <w:pStyle w:val="Body2"/>
        <w:ind w:left="0"/>
        <w:rPr>
          <w:u w:val="single"/>
        </w:rPr>
      </w:pPr>
      <w:r w:rsidRPr="00D15062">
        <w:rPr>
          <w:u w:val="single"/>
        </w:rPr>
        <w:t>Clear Event Log (SRV 3.3)</w:t>
      </w:r>
    </w:p>
    <w:p w14:paraId="73813377" w14:textId="77777777" w:rsidR="00E34598" w:rsidRPr="008C4F88" w:rsidRDefault="00E34598" w:rsidP="00616969">
      <w:pPr>
        <w:pStyle w:val="Heading2"/>
        <w:numPr>
          <w:ilvl w:val="1"/>
          <w:numId w:val="8"/>
        </w:numPr>
        <w:tabs>
          <w:tab w:val="clear" w:pos="709"/>
          <w:tab w:val="left" w:pos="720"/>
        </w:tabs>
        <w:rPr>
          <w:rFonts w:cs="Times New Roman"/>
          <w:szCs w:val="24"/>
        </w:rPr>
      </w:pPr>
      <w:r w:rsidRPr="008C4F88">
        <w:rPr>
          <w:rFonts w:cs="Times New Roman"/>
          <w:szCs w:val="24"/>
        </w:rPr>
        <w:t>Processing shall be as specified for a Clear Event Log WAN Interface Command (with their SMETS1 meanings) and, therefore, a corresponding Security Log entry (with its SMETS1 meaning) may not be created.</w:t>
      </w:r>
    </w:p>
    <w:p w14:paraId="3EA06307" w14:textId="77777777" w:rsidR="00B5609D" w:rsidRPr="00541897" w:rsidRDefault="00FF6DCA" w:rsidP="00B5609D">
      <w:pPr>
        <w:pStyle w:val="Body2"/>
        <w:ind w:left="0"/>
        <w:rPr>
          <w:u w:val="single"/>
        </w:rPr>
      </w:pPr>
      <w:r w:rsidRPr="00FF6DCA">
        <w:rPr>
          <w:u w:val="single"/>
        </w:rPr>
        <w:t xml:space="preserve">Read Instantaneous Import TOU With Blocks Matrices </w:t>
      </w:r>
      <w:r>
        <w:rPr>
          <w:u w:val="single"/>
        </w:rPr>
        <w:t>(4.1.3</w:t>
      </w:r>
      <w:r w:rsidR="00B5609D" w:rsidRPr="00541897">
        <w:rPr>
          <w:u w:val="single"/>
        </w:rPr>
        <w:t>)</w:t>
      </w:r>
    </w:p>
    <w:p w14:paraId="2A03D4B1" w14:textId="77777777" w:rsidR="00B5609D" w:rsidRPr="008C4F88" w:rsidRDefault="00B5609D"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the Device is not capable of providing Tariff TOU Block Register Matrix values (with </w:t>
      </w:r>
      <w:r w:rsidR="00010C29" w:rsidRPr="008C4F88">
        <w:rPr>
          <w:rFonts w:cs="Times New Roman"/>
          <w:szCs w:val="24"/>
        </w:rPr>
        <w:t xml:space="preserve">its </w:t>
      </w:r>
      <w:r w:rsidR="00200978" w:rsidRPr="008C4F88">
        <w:rPr>
          <w:rFonts w:cs="Times New Roman"/>
          <w:szCs w:val="24"/>
        </w:rPr>
        <w:t>SMETS2</w:t>
      </w:r>
      <w:r w:rsidR="00010C29" w:rsidRPr="008C4F88">
        <w:rPr>
          <w:rFonts w:cs="Times New Roman"/>
          <w:szCs w:val="24"/>
        </w:rPr>
        <w:t>meaning</w:t>
      </w:r>
      <w:r w:rsidRPr="008C4F88">
        <w:rPr>
          <w:rFonts w:cs="Times New Roman"/>
          <w:szCs w:val="24"/>
        </w:rPr>
        <w:t xml:space="preserve">), the S1SP shall set the corresponding values in the SMETS1 Response to the relevant Unsupported Values. </w:t>
      </w:r>
    </w:p>
    <w:p w14:paraId="70035946" w14:textId="77777777" w:rsidR="00A637C2" w:rsidRPr="00AF23CA" w:rsidRDefault="00E533AE" w:rsidP="00E533AE">
      <w:pPr>
        <w:pStyle w:val="Body2"/>
        <w:ind w:left="0"/>
        <w:rPr>
          <w:u w:val="single"/>
        </w:rPr>
      </w:pPr>
      <w:r w:rsidRPr="00541897">
        <w:rPr>
          <w:u w:val="single"/>
        </w:rPr>
        <w:t xml:space="preserve">Retrieve Change </w:t>
      </w:r>
      <w:proofErr w:type="gramStart"/>
      <w:r w:rsidRPr="00541897">
        <w:rPr>
          <w:u w:val="single"/>
        </w:rPr>
        <w:t>Of</w:t>
      </w:r>
      <w:proofErr w:type="gramEnd"/>
      <w:r w:rsidRPr="00541897">
        <w:rPr>
          <w:u w:val="single"/>
        </w:rPr>
        <w:t xml:space="preserve"> Mode / Tariff Triggered Billing Data Log (4.4.2)</w:t>
      </w:r>
      <w:r>
        <w:rPr>
          <w:u w:val="single"/>
        </w:rPr>
        <w:t xml:space="preserve"> and </w:t>
      </w:r>
      <w:r w:rsidR="004C1168" w:rsidRPr="00AF23CA">
        <w:rPr>
          <w:u w:val="single"/>
        </w:rPr>
        <w:t>Retrieve Billing Calendar Triggered Billing Data Log (SRV 4.4.3)</w:t>
      </w:r>
    </w:p>
    <w:p w14:paraId="4B84BD80"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Where the Device is not capable of recording the Total Consumption Register</w:t>
      </w:r>
      <w:r w:rsidR="00CF42CF">
        <w:rPr>
          <w:rFonts w:cs="Times New Roman"/>
          <w:szCs w:val="24"/>
        </w:rPr>
        <w:t xml:space="preserve"> or</w:t>
      </w:r>
      <w:r w:rsidRPr="008C4F88">
        <w:rPr>
          <w:rFonts w:cs="Times New Roman"/>
          <w:szCs w:val="24"/>
        </w:rPr>
        <w:t xml:space="preserve"> Total Active Import Register</w:t>
      </w:r>
      <w:r w:rsidR="00CF42CF">
        <w:rPr>
          <w:rFonts w:cs="Times New Roman"/>
          <w:szCs w:val="24"/>
        </w:rPr>
        <w:t xml:space="preserve"> values</w:t>
      </w:r>
      <w:r w:rsidRPr="008C4F88">
        <w:rPr>
          <w:rFonts w:cs="Times New Roman"/>
          <w:szCs w:val="24"/>
        </w:rPr>
        <w:t xml:space="preserve"> (with their SMETS1</w:t>
      </w:r>
      <w:r w:rsidR="00513EB7">
        <w:rPr>
          <w:rFonts w:cs="Times New Roman"/>
          <w:szCs w:val="24"/>
        </w:rPr>
        <w:t xml:space="preserve"> </w:t>
      </w:r>
      <w:r w:rsidRPr="008C4F88">
        <w:rPr>
          <w:rFonts w:cs="Times New Roman"/>
          <w:szCs w:val="24"/>
        </w:rPr>
        <w:t xml:space="preserve">meanings) in such log entries, the S1SP shall set the corresponding values in the SMETS1 Response to the relevant Unsupported Values. </w:t>
      </w:r>
    </w:p>
    <w:p w14:paraId="3E66C712" w14:textId="77777777" w:rsidR="006A2D0B" w:rsidRPr="008C4F88" w:rsidRDefault="006A2D0B" w:rsidP="00616969">
      <w:pPr>
        <w:pStyle w:val="Heading2"/>
        <w:numPr>
          <w:ilvl w:val="1"/>
          <w:numId w:val="8"/>
        </w:numPr>
        <w:tabs>
          <w:tab w:val="clear" w:pos="709"/>
          <w:tab w:val="left" w:pos="720"/>
        </w:tabs>
        <w:rPr>
          <w:rFonts w:cs="Times New Roman"/>
          <w:szCs w:val="24"/>
        </w:rPr>
      </w:pPr>
      <w:r w:rsidRPr="008C4F88">
        <w:rPr>
          <w:rFonts w:cs="Times New Roman"/>
          <w:szCs w:val="24"/>
        </w:rPr>
        <w:lastRenderedPageBreak/>
        <w:t xml:space="preserve">SMETS1 ESME are not required to record Tariff TOU Block Register Matrix values (with their SMETS2 meaning) but are required to record the Tariff Block Counter Matrix values in the Billing Data Log (with their SMETS1 meanings). Therefore, the S1SP shall, where the target Device is recorded as being an ESME in the Smart Metering Inventory, populate the </w:t>
      </w:r>
      <w:proofErr w:type="spellStart"/>
      <w:r w:rsidRPr="008C4F88">
        <w:rPr>
          <w:rFonts w:cs="Times New Roman"/>
          <w:szCs w:val="24"/>
        </w:rPr>
        <w:t>TariffTOUBlock</w:t>
      </w:r>
      <w:proofErr w:type="spellEnd"/>
      <w:r w:rsidRPr="008C4F88">
        <w:rPr>
          <w:rFonts w:cs="Times New Roman"/>
          <w:szCs w:val="24"/>
        </w:rPr>
        <w:t>[1..4]</w:t>
      </w:r>
      <w:proofErr w:type="spellStart"/>
      <w:r w:rsidRPr="008C4F88">
        <w:rPr>
          <w:rFonts w:cs="Times New Roman"/>
          <w:szCs w:val="24"/>
        </w:rPr>
        <w:t>RegisterMatrix</w:t>
      </w:r>
      <w:r w:rsidR="00E533AE" w:rsidRPr="008C4F88">
        <w:rPr>
          <w:rFonts w:cs="Times New Roman"/>
          <w:szCs w:val="24"/>
        </w:rPr>
        <w:t>V</w:t>
      </w:r>
      <w:r w:rsidRPr="008C4F88">
        <w:rPr>
          <w:rFonts w:cs="Times New Roman"/>
          <w:szCs w:val="24"/>
        </w:rPr>
        <w:t>alue</w:t>
      </w:r>
      <w:proofErr w:type="spellEnd"/>
      <w:r w:rsidR="00E533AE" w:rsidRPr="008C4F88">
        <w:rPr>
          <w:rFonts w:cs="Times New Roman"/>
          <w:szCs w:val="24"/>
        </w:rPr>
        <w:t xml:space="preserve"> value</w:t>
      </w:r>
      <w:r w:rsidRPr="008C4F88">
        <w:rPr>
          <w:rFonts w:cs="Times New Roman"/>
          <w:szCs w:val="24"/>
        </w:rPr>
        <w:t xml:space="preserve">s (with their </w:t>
      </w:r>
      <w:r w:rsidR="006C397B" w:rsidRPr="008C4F88">
        <w:rPr>
          <w:rFonts w:cs="Times New Roman"/>
          <w:szCs w:val="24"/>
        </w:rPr>
        <w:t>Message Mapping Catalogue</w:t>
      </w:r>
      <w:r w:rsidRPr="008C4F88">
        <w:rPr>
          <w:rFonts w:cs="Times New Roman"/>
          <w:szCs w:val="24"/>
        </w:rPr>
        <w:t xml:space="preserve"> meaning) with the Tariff Block Counter Matrix values from the Billing Data Log (with their SMETS1 meanings). </w:t>
      </w:r>
    </w:p>
    <w:p w14:paraId="07EFC2C7"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For clarity, SMETS1 does not require the recording of additional prepayment values to the timetable set out in the Billing Calendar.</w:t>
      </w:r>
    </w:p>
    <w:p w14:paraId="140FF97A" w14:textId="77777777" w:rsidR="002530E7" w:rsidRPr="006462FC" w:rsidRDefault="002530E7" w:rsidP="006462FC">
      <w:pPr>
        <w:pStyle w:val="Body2"/>
        <w:ind w:left="0"/>
        <w:rPr>
          <w:u w:val="single"/>
        </w:rPr>
      </w:pPr>
      <w:r w:rsidRPr="006462FC">
        <w:rPr>
          <w:u w:val="single"/>
        </w:rPr>
        <w:t>Retrieve Import Daily Read Log (SRV 4.6.1)</w:t>
      </w:r>
    </w:p>
    <w:p w14:paraId="43E2851A" w14:textId="77777777" w:rsidR="002530E7" w:rsidRPr="008C4F88" w:rsidRDefault="008D3B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w:t>
      </w:r>
      <w:r w:rsidR="002530E7" w:rsidRPr="008C4F88">
        <w:rPr>
          <w:rFonts w:cs="Times New Roman"/>
          <w:szCs w:val="24"/>
        </w:rPr>
        <w:t>Tariff TOU Block Register Matrix values</w:t>
      </w:r>
      <w:r w:rsidRPr="008C4F88">
        <w:rPr>
          <w:rFonts w:cs="Times New Roman"/>
          <w:szCs w:val="24"/>
        </w:rPr>
        <w:t xml:space="preserve"> (with </w:t>
      </w:r>
      <w:r w:rsidR="007B594F" w:rsidRPr="008C4F88">
        <w:rPr>
          <w:rFonts w:cs="Times New Roman"/>
          <w:szCs w:val="24"/>
        </w:rPr>
        <w:t>their</w:t>
      </w:r>
      <w:r w:rsidRPr="008C4F88">
        <w:rPr>
          <w:rFonts w:cs="Times New Roman"/>
          <w:szCs w:val="24"/>
        </w:rPr>
        <w:t xml:space="preserve"> SMETS2</w:t>
      </w:r>
      <w:r w:rsidR="007B594F" w:rsidRPr="008C4F88">
        <w:rPr>
          <w:rFonts w:cs="Times New Roman"/>
          <w:szCs w:val="24"/>
        </w:rPr>
        <w:t xml:space="preserve"> meaning</w:t>
      </w:r>
      <w:r w:rsidR="002530E7" w:rsidRPr="008C4F88">
        <w:rPr>
          <w:rFonts w:cs="Times New Roman"/>
          <w:szCs w:val="24"/>
        </w:rPr>
        <w:t>)</w:t>
      </w:r>
      <w:r w:rsidRPr="008C4F88">
        <w:rPr>
          <w:rFonts w:cs="Times New Roman"/>
          <w:szCs w:val="24"/>
        </w:rPr>
        <w:t xml:space="preserve"> but are required to record the Tariff Block Counter Matrix</w:t>
      </w:r>
      <w:r w:rsidR="007B594F" w:rsidRPr="008C4F88">
        <w:rPr>
          <w:rFonts w:cs="Times New Roman"/>
          <w:szCs w:val="24"/>
        </w:rPr>
        <w:t xml:space="preserve"> values</w:t>
      </w:r>
      <w:r w:rsidRPr="008C4F88">
        <w:rPr>
          <w:rFonts w:cs="Times New Roman"/>
          <w:szCs w:val="24"/>
        </w:rPr>
        <w:t xml:space="preserve"> in the Daily Read Log (with their SMETS1 meanings). Therefore,</w:t>
      </w:r>
      <w:r w:rsidR="002530E7" w:rsidRPr="008C4F88">
        <w:rPr>
          <w:rFonts w:cs="Times New Roman"/>
          <w:szCs w:val="24"/>
        </w:rPr>
        <w:t xml:space="preserve"> the S1SP shall</w:t>
      </w:r>
      <w:r w:rsidR="00B84ADC" w:rsidRPr="008C4F88">
        <w:rPr>
          <w:rFonts w:cs="Times New Roman"/>
          <w:szCs w:val="24"/>
        </w:rPr>
        <w:t>, where the target Device is recorded as being an ESME in the Smart Metering Inventory,</w:t>
      </w:r>
      <w:r w:rsidRPr="008C4F88">
        <w:rPr>
          <w:rFonts w:cs="Times New Roman"/>
          <w:szCs w:val="24"/>
        </w:rPr>
        <w:t xml:space="preserve"> populate the </w:t>
      </w:r>
      <w:proofErr w:type="spellStart"/>
      <w:r w:rsidR="006A2D0B" w:rsidRPr="008C4F88">
        <w:rPr>
          <w:rFonts w:cs="Times New Roman"/>
          <w:szCs w:val="24"/>
        </w:rPr>
        <w:t>TariffTOUBlock</w:t>
      </w:r>
      <w:proofErr w:type="spellEnd"/>
      <w:r w:rsidR="006A2D0B" w:rsidRPr="008C4F88">
        <w:rPr>
          <w:rFonts w:cs="Times New Roman"/>
          <w:szCs w:val="24"/>
        </w:rPr>
        <w:t>[1..4]</w:t>
      </w:r>
      <w:proofErr w:type="spellStart"/>
      <w:r w:rsidR="006A2D0B" w:rsidRPr="008C4F88">
        <w:rPr>
          <w:rFonts w:cs="Times New Roman"/>
          <w:szCs w:val="24"/>
        </w:rPr>
        <w:t>RegisterMatrix</w:t>
      </w:r>
      <w:r w:rsidR="00C23C0F" w:rsidRPr="008C4F88">
        <w:rPr>
          <w:rFonts w:cs="Times New Roman"/>
          <w:szCs w:val="24"/>
        </w:rPr>
        <w:t>Values</w:t>
      </w:r>
      <w:proofErr w:type="spellEnd"/>
      <w:r w:rsidR="006A2D0B" w:rsidRPr="008C4F88" w:rsidDel="006A2D0B">
        <w:rPr>
          <w:rFonts w:cs="Times New Roman"/>
          <w:szCs w:val="24"/>
        </w:rPr>
        <w:t xml:space="preserve"> </w:t>
      </w:r>
      <w:r w:rsidRPr="008C4F88">
        <w:rPr>
          <w:rFonts w:cs="Times New Roman"/>
          <w:szCs w:val="24"/>
        </w:rPr>
        <w:t xml:space="preserve">values (with their </w:t>
      </w:r>
      <w:r w:rsidR="006C397B" w:rsidRPr="008C4F88">
        <w:rPr>
          <w:rFonts w:cs="Times New Roman"/>
          <w:szCs w:val="24"/>
        </w:rPr>
        <w:t>Message Mapping Catalogue</w:t>
      </w:r>
      <w:r w:rsidRPr="008C4F88">
        <w:rPr>
          <w:rFonts w:cs="Times New Roman"/>
          <w:szCs w:val="24"/>
        </w:rPr>
        <w:t xml:space="preserve"> meaning) with the </w:t>
      </w:r>
      <w:r w:rsidR="006462FC" w:rsidRPr="008C4F88">
        <w:rPr>
          <w:rFonts w:cs="Times New Roman"/>
          <w:szCs w:val="24"/>
        </w:rPr>
        <w:t>Tariff Block Counter Matrix values from the Daily Read Log (with their SMETS1 meanings).</w:t>
      </w:r>
      <w:r w:rsidR="002530E7" w:rsidRPr="008C4F88">
        <w:rPr>
          <w:rFonts w:cs="Times New Roman"/>
          <w:szCs w:val="24"/>
        </w:rPr>
        <w:t xml:space="preserve"> </w:t>
      </w:r>
    </w:p>
    <w:p w14:paraId="641910BB" w14:textId="77777777" w:rsidR="002530E7" w:rsidRDefault="00BC4E35" w:rsidP="00616969">
      <w:pPr>
        <w:pStyle w:val="Heading2"/>
        <w:numPr>
          <w:ilvl w:val="1"/>
          <w:numId w:val="8"/>
        </w:numPr>
      </w:pPr>
      <w:r>
        <w:t xml:space="preserve">For clarity, SMETS1 </w:t>
      </w:r>
      <w:r w:rsidR="002530E7">
        <w:t>Smart Meters need only support 14 entries in this log.</w:t>
      </w:r>
    </w:p>
    <w:p w14:paraId="30A3D16B" w14:textId="77777777" w:rsidR="002530E7" w:rsidRPr="008C4F88" w:rsidRDefault="00CA76DA" w:rsidP="00E45681">
      <w:pPr>
        <w:pStyle w:val="Heading2"/>
        <w:rPr>
          <w:u w:val="single"/>
        </w:rPr>
      </w:pPr>
      <w:r w:rsidRPr="008C4F88">
        <w:rPr>
          <w:u w:val="single"/>
        </w:rPr>
        <w:t>Read Tariff Primary Element (SRV 4.11.1)</w:t>
      </w:r>
    </w:p>
    <w:p w14:paraId="17A5B689" w14:textId="77777777" w:rsidR="00CA76DA" w:rsidRDefault="00CA76DA" w:rsidP="00616969">
      <w:pPr>
        <w:pStyle w:val="Heading2"/>
        <w:numPr>
          <w:ilvl w:val="1"/>
          <w:numId w:val="8"/>
        </w:numPr>
      </w:pPr>
      <w:r>
        <w:t xml:space="preserve">In </w:t>
      </w:r>
      <w:r w:rsidRPr="00CA76DA">
        <w:t>populating</w:t>
      </w:r>
      <w:r>
        <w:t xml:space="preserve"> a SMETS1 Response, the S1SP shall: </w:t>
      </w:r>
    </w:p>
    <w:p w14:paraId="4B58763E" w14:textId="77777777" w:rsidR="00CA76DA" w:rsidRDefault="00BC4E35" w:rsidP="00CA76DA">
      <w:pPr>
        <w:pStyle w:val="Heading3"/>
      </w:pPr>
      <w:r>
        <w:t>s</w:t>
      </w:r>
      <w:r w:rsidR="006800BC">
        <w:t xml:space="preserve">et </w:t>
      </w:r>
      <w:proofErr w:type="spellStart"/>
      <w:r w:rsidR="006800BC">
        <w:t>CurrencyUnitsLabel</w:t>
      </w:r>
      <w:proofErr w:type="spellEnd"/>
      <w:r w:rsidR="006800BC">
        <w:t xml:space="preserve"> to GBP and </w:t>
      </w:r>
      <w:proofErr w:type="spellStart"/>
      <w:r w:rsidR="006800BC">
        <w:t>CurrencyUnitsName</w:t>
      </w:r>
      <w:proofErr w:type="spellEnd"/>
      <w:r w:rsidR="006800BC">
        <w:t xml:space="preserve"> to </w:t>
      </w:r>
      <w:proofErr w:type="spellStart"/>
      <w:r w:rsidR="006800BC">
        <w:t>Millipence</w:t>
      </w:r>
      <w:proofErr w:type="spellEnd"/>
      <w:r w:rsidR="00036C23">
        <w:t xml:space="preserve"> (with their </w:t>
      </w:r>
      <w:r w:rsidR="006C397B">
        <w:t>Message Mapping Catalogue</w:t>
      </w:r>
      <w:r w:rsidR="00036C23">
        <w:t xml:space="preserve"> meanings)</w:t>
      </w:r>
      <w:r w:rsidR="00CA76DA">
        <w:t xml:space="preserve">, </w:t>
      </w:r>
      <w:r w:rsidR="00D004CD">
        <w:t xml:space="preserve">since </w:t>
      </w:r>
      <w:r w:rsidR="00CA76DA">
        <w:t>these values do not have to be supported by SMETS1 Devices;</w:t>
      </w:r>
    </w:p>
    <w:p w14:paraId="1BBD0583" w14:textId="77777777" w:rsidR="00CA76DA" w:rsidRDefault="00CA76DA" w:rsidP="00CA76DA">
      <w:pPr>
        <w:pStyle w:val="Heading3"/>
      </w:pPr>
      <w:r>
        <w:tab/>
      </w:r>
      <w:r w:rsidR="00BC4E35">
        <w:t>s</w:t>
      </w:r>
      <w:r>
        <w:t xml:space="preserve">et the value of </w:t>
      </w:r>
      <w:proofErr w:type="spellStart"/>
      <w:r>
        <w:t>PrimaryActiveTariffPrice</w:t>
      </w:r>
      <w:proofErr w:type="spellEnd"/>
      <w:r>
        <w:t xml:space="preserve"> and </w:t>
      </w:r>
      <w:proofErr w:type="spellStart"/>
      <w:r>
        <w:t>PrimaryActiveTariffPriceScale</w:t>
      </w:r>
      <w:proofErr w:type="spellEnd"/>
      <w:r>
        <w:t xml:space="preserve"> </w:t>
      </w:r>
      <w:r w:rsidR="00036C23">
        <w:t xml:space="preserve">(with their </w:t>
      </w:r>
      <w:r w:rsidR="006C397B">
        <w:t>Message Mapping Catalogue</w:t>
      </w:r>
      <w:r w:rsidR="00036C23">
        <w:t xml:space="preserve"> meanings) </w:t>
      </w:r>
      <w:r>
        <w:t>to the relevant Unsupported Value, so indicating that these values do not have to be supported by SMETS1 Devices;</w:t>
      </w:r>
    </w:p>
    <w:p w14:paraId="3D893607" w14:textId="77777777" w:rsidR="00CA76DA" w:rsidRDefault="00CA76DA" w:rsidP="00CA76DA">
      <w:pPr>
        <w:pStyle w:val="Heading3"/>
      </w:pPr>
      <w:r>
        <w:tab/>
        <w:t xml:space="preserve">Read Tariff Type </w:t>
      </w:r>
      <w:r w:rsidR="00BC4E35">
        <w:t>(</w:t>
      </w:r>
      <w:r>
        <w:t>with its SMETS1 meaning</w:t>
      </w:r>
      <w:r w:rsidR="00BC4E35">
        <w:t>)</w:t>
      </w:r>
      <w:r>
        <w:t xml:space="preserve"> from the target SMETS1 Smart Meter to establish whether it is ‘Time-of-use’ or ‘Time-of-use with Block’ </w:t>
      </w:r>
      <w:r w:rsidR="00BC4E35">
        <w:t>(</w:t>
      </w:r>
      <w:r>
        <w:t>with their SMETS1 meanings</w:t>
      </w:r>
      <w:r w:rsidR="00BC4E35">
        <w:t>)</w:t>
      </w:r>
      <w:r>
        <w:t>;</w:t>
      </w:r>
    </w:p>
    <w:p w14:paraId="53EA704D" w14:textId="77777777" w:rsidR="00CA76DA" w:rsidRDefault="00C90F90" w:rsidP="00CA76DA">
      <w:pPr>
        <w:pStyle w:val="Heading3"/>
      </w:pPr>
      <w:r>
        <w:lastRenderedPageBreak/>
        <w:t>w</w:t>
      </w:r>
      <w:r w:rsidR="00CA76DA">
        <w:t>here the target Device is</w:t>
      </w:r>
      <w:r w:rsidR="00036C23">
        <w:t>, according to the Smart Metering Inventory,</w:t>
      </w:r>
      <w:r w:rsidR="00CA76DA">
        <w:t xml:space="preserve"> a SMETS1 ESME:</w:t>
      </w:r>
    </w:p>
    <w:p w14:paraId="63E317EE" w14:textId="77777777" w:rsidR="00CA76DA" w:rsidRDefault="00C90F90" w:rsidP="00CA76DA">
      <w:pPr>
        <w:pStyle w:val="Heading4"/>
      </w:pPr>
      <w:r>
        <w:t>i</w:t>
      </w:r>
      <w:r w:rsidR="00CA76DA">
        <w:t xml:space="preserve">f Tariff Type is ‘Time-of-use’, </w:t>
      </w:r>
      <w:r>
        <w:t xml:space="preserve">then </w:t>
      </w:r>
      <w:r w:rsidR="00CA76DA">
        <w:t xml:space="preserve">set the values in </w:t>
      </w:r>
      <w:proofErr w:type="spellStart"/>
      <w:r w:rsidR="00CA76DA">
        <w:t>TariffTOUPriceMatrix</w:t>
      </w:r>
      <w:proofErr w:type="spellEnd"/>
      <w:r w:rsidR="00CA76DA">
        <w:t xml:space="preserve"> to those read from the Device and the values in </w:t>
      </w:r>
      <w:proofErr w:type="spellStart"/>
      <w:r w:rsidR="00CA76DA">
        <w:t>TariffBlockPriceMatrix</w:t>
      </w:r>
      <w:proofErr w:type="spellEnd"/>
      <w:r w:rsidR="00CA76DA">
        <w:t xml:space="preserve"> </w:t>
      </w:r>
      <w:r w:rsidR="00036C23">
        <w:t xml:space="preserve">(with their </w:t>
      </w:r>
      <w:r w:rsidR="006C397B">
        <w:t>Message Mapping Catalogue meaning</w:t>
      </w:r>
      <w:r w:rsidR="00036C23">
        <w:t xml:space="preserve">s) </w:t>
      </w:r>
      <w:r w:rsidR="00CA76DA">
        <w:t>to the relevant Unsupported Values, to denote which values are in use and so which Tariff Type;</w:t>
      </w:r>
      <w:r>
        <w:t xml:space="preserve"> or</w:t>
      </w:r>
    </w:p>
    <w:p w14:paraId="1A19FD20" w14:textId="77777777" w:rsidR="00CA76DA" w:rsidRDefault="00C90F90" w:rsidP="00CA76DA">
      <w:pPr>
        <w:pStyle w:val="Heading4"/>
      </w:pPr>
      <w:r>
        <w:t>i</w:t>
      </w:r>
      <w:r w:rsidR="00CA76DA">
        <w:t xml:space="preserve">f Tariff Type is ‘Time-of-use with Block’, </w:t>
      </w:r>
      <w:r>
        <w:t xml:space="preserve">then </w:t>
      </w:r>
      <w:r w:rsidR="00CA76DA">
        <w:t xml:space="preserve">set the values in </w:t>
      </w:r>
      <w:proofErr w:type="spellStart"/>
      <w:r w:rsidR="00CA76DA">
        <w:t>TariffBlockPriceMatrix</w:t>
      </w:r>
      <w:proofErr w:type="spellEnd"/>
      <w:r w:rsidR="00CA76DA">
        <w:t xml:space="preserve"> to those read from the Device and the values in </w:t>
      </w:r>
      <w:proofErr w:type="spellStart"/>
      <w:r w:rsidR="00CA76DA">
        <w:t>TariffTOUPriceMatrix</w:t>
      </w:r>
      <w:proofErr w:type="spellEnd"/>
      <w:r w:rsidR="00036C23">
        <w:t xml:space="preserve"> (with their </w:t>
      </w:r>
      <w:r w:rsidR="006C397B">
        <w:t>Message Mapping Catalogue meaning</w:t>
      </w:r>
      <w:r w:rsidR="00036C23">
        <w:t>s)</w:t>
      </w:r>
      <w:r w:rsidR="00CA76DA">
        <w:t xml:space="preserve"> to the relevant Unsupported Values, to denote which values are in use and so which Tariff Type;</w:t>
      </w:r>
      <w:r>
        <w:t xml:space="preserve"> and</w:t>
      </w:r>
    </w:p>
    <w:p w14:paraId="72106B2C"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GSME:</w:t>
      </w:r>
    </w:p>
    <w:p w14:paraId="7AEC59D0" w14:textId="77777777" w:rsidR="00CA76DA" w:rsidRDefault="00C90F90" w:rsidP="00CA76DA">
      <w:pPr>
        <w:pStyle w:val="Heading4"/>
      </w:pPr>
      <w:r>
        <w:t>i</w:t>
      </w:r>
      <w:r w:rsidR="00CA76DA">
        <w:t xml:space="preserve">f Tariff Type is ‘Time-of-use’, </w:t>
      </w:r>
      <w:r>
        <w:t xml:space="preserve">then </w:t>
      </w:r>
      <w:r w:rsidR="00CA76DA">
        <w:t xml:space="preserve">set the values in </w:t>
      </w:r>
      <w:proofErr w:type="spellStart"/>
      <w:r w:rsidR="00CA76DA">
        <w:t>TOUTariff</w:t>
      </w:r>
      <w:proofErr w:type="spellEnd"/>
      <w:r w:rsidR="00CA76DA">
        <w:t xml:space="preserve"> to those read from the Device and omit the </w:t>
      </w:r>
      <w:proofErr w:type="spellStart"/>
      <w:r w:rsidR="00CA76DA">
        <w:t>BlockTariff</w:t>
      </w:r>
      <w:proofErr w:type="spellEnd"/>
      <w:r w:rsidR="00CA76DA">
        <w:t xml:space="preserve"> element</w:t>
      </w:r>
      <w:r w:rsidR="00036C23">
        <w:t xml:space="preserve"> (with their </w:t>
      </w:r>
      <w:r w:rsidR="006C397B">
        <w:t>Message Mapping Catalogue meaning</w:t>
      </w:r>
      <w:r w:rsidR="00036C23">
        <w:t>s)</w:t>
      </w:r>
      <w:r w:rsidR="00CA76DA">
        <w:t>, to denote which values are in use and so which Tariff Type;</w:t>
      </w:r>
      <w:r>
        <w:t xml:space="preserve"> or</w:t>
      </w:r>
    </w:p>
    <w:p w14:paraId="583E70E1" w14:textId="77777777" w:rsidR="00E24C7A" w:rsidRDefault="00C90F90" w:rsidP="00CA76DA">
      <w:pPr>
        <w:pStyle w:val="Heading4"/>
      </w:pPr>
      <w:r>
        <w:t>i</w:t>
      </w:r>
      <w:r w:rsidR="00CA76DA">
        <w:t>f Tariff Type is ‘Time-of-use with Block’,</w:t>
      </w:r>
      <w:r>
        <w:t xml:space="preserve"> then</w:t>
      </w:r>
      <w:r w:rsidR="00CA76DA">
        <w:t xml:space="preserve"> set the values in </w:t>
      </w:r>
      <w:proofErr w:type="spellStart"/>
      <w:r w:rsidR="00CA76DA">
        <w:t>BlockTariff</w:t>
      </w:r>
      <w:proofErr w:type="spellEnd"/>
      <w:r w:rsidR="00CA76DA">
        <w:t xml:space="preserve"> to those read from the Device and omit the </w:t>
      </w:r>
      <w:proofErr w:type="spellStart"/>
      <w:r w:rsidR="00CA76DA">
        <w:t>TOUTariff</w:t>
      </w:r>
      <w:proofErr w:type="spellEnd"/>
      <w:r w:rsidR="00CA76DA">
        <w:t xml:space="preserve"> element</w:t>
      </w:r>
      <w:r w:rsidR="00036C23">
        <w:t xml:space="preserve"> (with their </w:t>
      </w:r>
      <w:r w:rsidR="006C397B">
        <w:t>Message Mapping Catalogue meaning</w:t>
      </w:r>
      <w:r w:rsidR="00036C23">
        <w:t>s)</w:t>
      </w:r>
      <w:r w:rsidR="00CA76DA">
        <w:t>, to denote which values are in use and so which Tariff Type</w:t>
      </w:r>
      <w:r>
        <w:t>.</w:t>
      </w:r>
    </w:p>
    <w:p w14:paraId="6E7D4C5D" w14:textId="77777777" w:rsidR="00D71237" w:rsidRPr="008C4F88" w:rsidRDefault="00D71237" w:rsidP="00E45681">
      <w:pPr>
        <w:pStyle w:val="Heading2"/>
        <w:ind w:left="709" w:hanging="709"/>
        <w:rPr>
          <w:u w:val="single"/>
        </w:rPr>
      </w:pPr>
      <w:r w:rsidRPr="008C4F88">
        <w:rPr>
          <w:u w:val="single"/>
        </w:rPr>
        <w:t>Read Prepayment Configuration SRV 4.13</w:t>
      </w:r>
    </w:p>
    <w:p w14:paraId="57E789D0" w14:textId="77777777" w:rsidR="00D71237" w:rsidRDefault="00D71237" w:rsidP="00616969">
      <w:pPr>
        <w:pStyle w:val="Heading2"/>
        <w:numPr>
          <w:ilvl w:val="1"/>
          <w:numId w:val="8"/>
        </w:numPr>
      </w:pPr>
      <w:r>
        <w:t>Where the</w:t>
      </w:r>
      <w:r w:rsidRPr="00D71237">
        <w:t xml:space="preserve"> SMETS1 Device does </w:t>
      </w:r>
      <w:r w:rsidRPr="00053EA7">
        <w:t>not support the setting of values equ</w:t>
      </w:r>
      <w:r w:rsidR="009E75EE">
        <w:t xml:space="preserve">ivalent to the </w:t>
      </w:r>
      <w:proofErr w:type="spellStart"/>
      <w:r w:rsidR="009E75EE">
        <w:t>MaxMeterBalance</w:t>
      </w:r>
      <w:proofErr w:type="spellEnd"/>
      <w:r w:rsidRPr="00053EA7">
        <w:t xml:space="preserve"> </w:t>
      </w:r>
      <w:r w:rsidR="009E75EE">
        <w:t xml:space="preserve">or </w:t>
      </w:r>
      <w:proofErr w:type="spellStart"/>
      <w:r w:rsidR="009E75EE">
        <w:t>MaxCreditThreshold</w:t>
      </w:r>
      <w:proofErr w:type="spellEnd"/>
      <w:r w:rsidRPr="00053EA7">
        <w:t xml:space="preserve"> values</w:t>
      </w:r>
      <w:r w:rsidR="009E75EE">
        <w:t xml:space="preserve"> (with their </w:t>
      </w:r>
      <w:r w:rsidR="006C397B">
        <w:t>Message Mapping Catalogue meaning</w:t>
      </w:r>
      <w:r w:rsidR="009E75EE">
        <w:t>s)</w:t>
      </w:r>
      <w:r w:rsidRPr="00053EA7">
        <w:t xml:space="preserve">, </w:t>
      </w:r>
      <w:r w:rsidR="00C90F90">
        <w:t xml:space="preserve">then </w:t>
      </w:r>
      <w:r w:rsidRPr="00053EA7">
        <w:t xml:space="preserve">the S1SP shall, in populating a SMETS1 Response, set </w:t>
      </w:r>
      <w:r w:rsidR="009E75EE">
        <w:t>the</w:t>
      </w:r>
      <w:r w:rsidRPr="00053EA7">
        <w:t xml:space="preserve"> values to the relevant Unsupported Value</w:t>
      </w:r>
      <w:r w:rsidR="00255682" w:rsidRPr="00053EA7">
        <w:t>.</w:t>
      </w:r>
    </w:p>
    <w:p w14:paraId="689EDE7B" w14:textId="77777777" w:rsidR="00053EA7" w:rsidRPr="00483201" w:rsidRDefault="00053EA7" w:rsidP="00E45681">
      <w:pPr>
        <w:pStyle w:val="Heading2"/>
        <w:ind w:left="709" w:hanging="709"/>
        <w:rPr>
          <w:u w:val="single"/>
        </w:rPr>
      </w:pPr>
      <w:r w:rsidRPr="00483201">
        <w:rPr>
          <w:u w:val="single"/>
        </w:rPr>
        <w:t xml:space="preserve">Read Load Limit </w:t>
      </w:r>
      <w:r w:rsidR="004C28AF" w:rsidRPr="00483201">
        <w:rPr>
          <w:u w:val="single"/>
        </w:rPr>
        <w:t>Data (</w:t>
      </w:r>
      <w:r w:rsidRPr="00483201">
        <w:rPr>
          <w:u w:val="single"/>
        </w:rPr>
        <w:t>SRV 4.15)</w:t>
      </w:r>
    </w:p>
    <w:p w14:paraId="31CA006F" w14:textId="77777777" w:rsidR="00053EA7" w:rsidRDefault="00513EB7" w:rsidP="00616969">
      <w:pPr>
        <w:pStyle w:val="Heading2"/>
        <w:numPr>
          <w:ilvl w:val="1"/>
          <w:numId w:val="8"/>
        </w:numPr>
      </w:pPr>
      <w:bookmarkStart w:id="49" w:name="_Ref495561999"/>
      <w:r>
        <w:t xml:space="preserve">A </w:t>
      </w:r>
      <w:r w:rsidR="00053EA7">
        <w:t xml:space="preserve">SMETS1 </w:t>
      </w:r>
      <w:r w:rsidR="002E17AE">
        <w:t>ESME</w:t>
      </w:r>
      <w:r w:rsidR="00053EA7">
        <w:t xml:space="preserve"> cannot support a Load Limit Period (with its SMETS2 meaning) since the equivalent period is fixed at 30 seconds in SMETS1. </w:t>
      </w:r>
      <w:r w:rsidR="00F93200">
        <w:t>Therefore</w:t>
      </w:r>
      <w:r w:rsidR="00053EA7">
        <w:t xml:space="preserve">, when populating a SMETS1 Response the S1SP shall set the </w:t>
      </w:r>
      <w:proofErr w:type="spellStart"/>
      <w:r w:rsidR="00053EA7">
        <w:t>LoadLimitPeriod</w:t>
      </w:r>
      <w:proofErr w:type="spellEnd"/>
      <w:r w:rsidR="00053EA7">
        <w:t xml:space="preserve"> (with its </w:t>
      </w:r>
      <w:r w:rsidR="006C397B">
        <w:t>Message Mapping Catalogue meaning</w:t>
      </w:r>
      <w:r w:rsidR="00053EA7">
        <w:t>)</w:t>
      </w:r>
      <w:r w:rsidR="00053EA7" w:rsidRPr="00D71237">
        <w:t xml:space="preserve"> to the relevant Unsupported Value</w:t>
      </w:r>
      <w:r w:rsidR="00053EA7">
        <w:t>.</w:t>
      </w:r>
      <w:bookmarkEnd w:id="49"/>
    </w:p>
    <w:p w14:paraId="2D7F5D72" w14:textId="77777777" w:rsidR="00532BF6" w:rsidRDefault="00513EB7" w:rsidP="00616969">
      <w:pPr>
        <w:pStyle w:val="Heading2"/>
        <w:numPr>
          <w:ilvl w:val="1"/>
          <w:numId w:val="8"/>
        </w:numPr>
      </w:pPr>
      <w:bookmarkStart w:id="50" w:name="_Ref495562004"/>
      <w:r>
        <w:lastRenderedPageBreak/>
        <w:t xml:space="preserve">A </w:t>
      </w:r>
      <w:r w:rsidR="00532BF6">
        <w:t xml:space="preserve">SMETS1 </w:t>
      </w:r>
      <w:r w:rsidR="002E17AE">
        <w:t>ESME</w:t>
      </w:r>
      <w:r w:rsidR="00532BF6">
        <w:t xml:space="preserve"> cannot support a Load Limit </w:t>
      </w:r>
      <w:r w:rsidR="008D5FC4">
        <w:t xml:space="preserve">Restoration </w:t>
      </w:r>
      <w:r w:rsidR="00532BF6">
        <w:t>Period (with its SMETS2 meaning) since the</w:t>
      </w:r>
      <w:r w:rsidR="008D5FC4">
        <w:t>re is no equivalent SMETS1 functionality</w:t>
      </w:r>
      <w:r w:rsidR="00532BF6">
        <w:t>. Therefore, when populating a SMETS1 Response</w:t>
      </w:r>
      <w:r w:rsidR="00C90F90">
        <w:t>,</w:t>
      </w:r>
      <w:r w:rsidR="00532BF6">
        <w:t xml:space="preserve"> the S1SP shall set the </w:t>
      </w:r>
      <w:proofErr w:type="spellStart"/>
      <w:r w:rsidR="00532BF6">
        <w:t>LoadLimit</w:t>
      </w:r>
      <w:r w:rsidR="008D5FC4">
        <w:t>Restoration</w:t>
      </w:r>
      <w:r w:rsidR="00532BF6">
        <w:t>Period</w:t>
      </w:r>
      <w:proofErr w:type="spellEnd"/>
      <w:r w:rsidR="00532BF6">
        <w:t xml:space="preserve"> (with its </w:t>
      </w:r>
      <w:r w:rsidR="006C397B">
        <w:t>Message Mapping Catalogue meaning</w:t>
      </w:r>
      <w:r w:rsidR="00532BF6">
        <w:t>)</w:t>
      </w:r>
      <w:r w:rsidR="00532BF6" w:rsidRPr="00D71237">
        <w:t xml:space="preserve"> to the relevant Unsupported Value</w:t>
      </w:r>
      <w:r w:rsidR="00532BF6">
        <w:t>.</w:t>
      </w:r>
      <w:bookmarkEnd w:id="50"/>
    </w:p>
    <w:p w14:paraId="0A309DF5" w14:textId="77777777" w:rsidR="009977D3" w:rsidRPr="00483201" w:rsidRDefault="00C72046" w:rsidP="00E45681">
      <w:pPr>
        <w:pStyle w:val="Heading2"/>
        <w:ind w:left="709" w:hanging="709"/>
        <w:rPr>
          <w:u w:val="single"/>
        </w:rPr>
      </w:pPr>
      <w:r>
        <w:rPr>
          <w:u w:val="single"/>
        </w:rPr>
        <w:t xml:space="preserve">Read Network Data (SRV </w:t>
      </w:r>
      <w:r w:rsidRPr="00C72046">
        <w:rPr>
          <w:u w:val="single"/>
        </w:rPr>
        <w:t>4.10</w:t>
      </w:r>
      <w:r>
        <w:rPr>
          <w:u w:val="single"/>
        </w:rPr>
        <w:t>)</w:t>
      </w:r>
    </w:p>
    <w:p w14:paraId="062874AF" w14:textId="77777777" w:rsidR="00152800" w:rsidRPr="00152800" w:rsidRDefault="00513EB7" w:rsidP="00616969">
      <w:pPr>
        <w:pStyle w:val="Heading2"/>
        <w:numPr>
          <w:ilvl w:val="1"/>
          <w:numId w:val="8"/>
        </w:numPr>
      </w:pPr>
      <w:bookmarkStart w:id="51" w:name="_A_SMETS1_ESME"/>
      <w:bookmarkEnd w:id="51"/>
      <w:r>
        <w:t xml:space="preserve">A </w:t>
      </w:r>
      <w:r w:rsidR="009977D3">
        <w:t xml:space="preserve">SMETS1 ESME </w:t>
      </w:r>
      <w:r w:rsidR="00CE7E9A">
        <w:t>is</w:t>
      </w:r>
      <w:r w:rsidR="009977D3">
        <w:t xml:space="preserve"> only required to support setting of Average RMS Voltage Measurement Period (with its SMETS1 meaning) in minutes, whereas the SMETS2 equivalent can be set in seconds. Therefore, where the SMETS1 ESME does not support setting to a resolution of seconds, the value in the </w:t>
      </w:r>
      <w:proofErr w:type="spellStart"/>
      <w:r w:rsidR="009977D3">
        <w:t>MeasurementPeriod</w:t>
      </w:r>
      <w:proofErr w:type="spellEnd"/>
      <w:r w:rsidR="00C72046">
        <w:t xml:space="preserve"> with</w:t>
      </w:r>
      <w:r w:rsidR="006800BC">
        <w:t>in</w:t>
      </w:r>
      <w:r w:rsidR="00C72046">
        <w:t xml:space="preserve"> </w:t>
      </w:r>
      <w:proofErr w:type="spellStart"/>
      <w:r w:rsidR="00C72046">
        <w:t>AvgRMSVoltageProfileDataLog</w:t>
      </w:r>
      <w:proofErr w:type="spellEnd"/>
      <w:r w:rsidR="00C72046">
        <w:t xml:space="preserve"> (with their</w:t>
      </w:r>
      <w:r w:rsidR="009977D3">
        <w:t xml:space="preserve"> </w:t>
      </w:r>
      <w:r w:rsidR="006C397B">
        <w:t>Message Mapping Catalogue meaning</w:t>
      </w:r>
      <w:r w:rsidR="00C72046">
        <w:t>s</w:t>
      </w:r>
      <w:r w:rsidR="009977D3">
        <w:t xml:space="preserve">) may be a multiple of 60 rather than the number of seconds </w:t>
      </w:r>
      <w:r w:rsidR="006800BC">
        <w:t>requested in a prior ‘</w:t>
      </w:r>
      <w:r w:rsidR="006800BC" w:rsidRPr="006800BC">
        <w:t>Update Device Configuration (Voltage) (SRV 6.5)</w:t>
      </w:r>
      <w:r w:rsidR="006800BC">
        <w:t>’ Service Request.</w:t>
      </w:r>
    </w:p>
    <w:p w14:paraId="59110549" w14:textId="77777777" w:rsidR="009977D3" w:rsidRPr="00483201" w:rsidRDefault="00152800" w:rsidP="00E45681">
      <w:pPr>
        <w:pStyle w:val="Heading2"/>
        <w:ind w:left="709" w:hanging="709"/>
        <w:rPr>
          <w:u w:val="single"/>
        </w:rPr>
      </w:pPr>
      <w:r w:rsidRPr="00152800">
        <w:rPr>
          <w:u w:val="single"/>
        </w:rPr>
        <w:t xml:space="preserve">Read Device Configuration (Identity </w:t>
      </w:r>
      <w:proofErr w:type="spellStart"/>
      <w:r w:rsidRPr="00152800">
        <w:rPr>
          <w:u w:val="single"/>
        </w:rPr>
        <w:t>Exc</w:t>
      </w:r>
      <w:proofErr w:type="spellEnd"/>
      <w:r w:rsidRPr="00152800">
        <w:rPr>
          <w:u w:val="single"/>
        </w:rPr>
        <w:t xml:space="preserve"> </w:t>
      </w:r>
      <w:proofErr w:type="spellStart"/>
      <w:r w:rsidRPr="00152800">
        <w:rPr>
          <w:u w:val="single"/>
        </w:rPr>
        <w:t>MPxN</w:t>
      </w:r>
      <w:proofErr w:type="spellEnd"/>
      <w:r w:rsidRPr="00152800">
        <w:rPr>
          <w:u w:val="single"/>
        </w:rPr>
        <w:t>)</w:t>
      </w:r>
      <w:r>
        <w:rPr>
          <w:u w:val="single"/>
        </w:rPr>
        <w:t xml:space="preserve"> (SRV </w:t>
      </w:r>
      <w:r w:rsidRPr="00152800">
        <w:rPr>
          <w:u w:val="single"/>
        </w:rPr>
        <w:t>6.2.4</w:t>
      </w:r>
      <w:r>
        <w:rPr>
          <w:u w:val="single"/>
        </w:rPr>
        <w:t>)</w:t>
      </w:r>
    </w:p>
    <w:p w14:paraId="7D04A5B2" w14:textId="77777777" w:rsidR="00152800" w:rsidRDefault="00152800" w:rsidP="00616969">
      <w:pPr>
        <w:pStyle w:val="Heading2"/>
        <w:numPr>
          <w:ilvl w:val="1"/>
          <w:numId w:val="8"/>
        </w:numPr>
      </w:pPr>
      <w:bookmarkStart w:id="52" w:name="_In_populating_the"/>
      <w:bookmarkEnd w:id="52"/>
      <w:r>
        <w:t>In populating the SMETS1 Response, the S1SP shall:</w:t>
      </w:r>
    </w:p>
    <w:p w14:paraId="3655983F" w14:textId="77777777" w:rsidR="00152800" w:rsidRDefault="00C90F90" w:rsidP="00152800">
      <w:pPr>
        <w:pStyle w:val="Heading3"/>
      </w:pPr>
      <w:r>
        <w:t>n</w:t>
      </w:r>
      <w:r w:rsidR="00152800">
        <w:t xml:space="preserve">ot include </w:t>
      </w:r>
      <w:proofErr w:type="spellStart"/>
      <w:r w:rsidR="005D533A">
        <w:t>MeterVariant</w:t>
      </w:r>
      <w:proofErr w:type="spellEnd"/>
      <w:r w:rsidR="00152800">
        <w:t xml:space="preserve"> or </w:t>
      </w:r>
      <w:proofErr w:type="spellStart"/>
      <w:r w:rsidR="00152800">
        <w:t>ModelType</w:t>
      </w:r>
      <w:proofErr w:type="spellEnd"/>
      <w:r w:rsidR="00152800">
        <w:t xml:space="preserve"> </w:t>
      </w:r>
      <w:r w:rsidR="004C28AF">
        <w:t>fields (</w:t>
      </w:r>
      <w:r w:rsidR="005D533A">
        <w:t>with their</w:t>
      </w:r>
      <w:r w:rsidR="00152800">
        <w:t xml:space="preserve"> </w:t>
      </w:r>
      <w:r w:rsidR="006C397B">
        <w:t>Message Mapping Catalogue meaning</w:t>
      </w:r>
      <w:r w:rsidR="005D533A">
        <w:t>s</w:t>
      </w:r>
      <w:r w:rsidR="00152800">
        <w:t>), since those do not have to be supported by SMETS1 Devices;</w:t>
      </w:r>
      <w:r w:rsidR="006800BC">
        <w:t xml:space="preserve"> and</w:t>
      </w:r>
    </w:p>
    <w:p w14:paraId="0CBE8906" w14:textId="77777777" w:rsidR="009977D3" w:rsidRDefault="00C90F90" w:rsidP="00152800">
      <w:pPr>
        <w:pStyle w:val="Heading3"/>
      </w:pPr>
      <w:r>
        <w:t>o</w:t>
      </w:r>
      <w:r w:rsidR="00152800">
        <w:t xml:space="preserve">nly include </w:t>
      </w:r>
      <w:proofErr w:type="spellStart"/>
      <w:r w:rsidR="00152800">
        <w:t>ManufacturerIdentifier</w:t>
      </w:r>
      <w:proofErr w:type="spellEnd"/>
      <w:r w:rsidR="00152800">
        <w:t xml:space="preserve"> (with its </w:t>
      </w:r>
      <w:r w:rsidR="006C397B">
        <w:t>Message Mapping Catalogue meaning</w:t>
      </w:r>
      <w:r w:rsidR="00152800">
        <w:t xml:space="preserve">) where the target SMETS1 Device has a Device Identifier (with its SMETS1 meaning) and, in this case, set the value of </w:t>
      </w:r>
      <w:proofErr w:type="spellStart"/>
      <w:r w:rsidR="00152800">
        <w:t>ManufacturerIdentifier</w:t>
      </w:r>
      <w:proofErr w:type="spellEnd"/>
      <w:r w:rsidR="00152800">
        <w:t xml:space="preserve"> (with its </w:t>
      </w:r>
      <w:r w:rsidR="006C397B">
        <w:t>Message Mapping Catalogue meaning</w:t>
      </w:r>
      <w:r w:rsidR="00152800">
        <w:t xml:space="preserve">) to be </w:t>
      </w:r>
      <w:r w:rsidR="003A6F5F">
        <w:t>the value returned by the target Device for its Device Ident</w:t>
      </w:r>
      <w:r w:rsidR="006800BC">
        <w:t>ifier (with its SMETS1 meaning).</w:t>
      </w:r>
    </w:p>
    <w:p w14:paraId="049B6062" w14:textId="77777777" w:rsidR="009E75EE" w:rsidRPr="008C4F88" w:rsidRDefault="009E75EE" w:rsidP="00E45681">
      <w:pPr>
        <w:pStyle w:val="Heading2"/>
        <w:ind w:left="709" w:hanging="709"/>
        <w:rPr>
          <w:u w:val="single"/>
        </w:rPr>
      </w:pPr>
      <w:r w:rsidRPr="008C4F88">
        <w:rPr>
          <w:u w:val="single"/>
        </w:rPr>
        <w:t>Read Device Configuration (Gas) (SRV 6.2.8)</w:t>
      </w:r>
    </w:p>
    <w:p w14:paraId="57CD41BA" w14:textId="77777777" w:rsidR="009E75EE" w:rsidRDefault="009E75EE" w:rsidP="00616969">
      <w:pPr>
        <w:pStyle w:val="Heading2"/>
        <w:numPr>
          <w:ilvl w:val="1"/>
          <w:numId w:val="8"/>
        </w:numPr>
      </w:pPr>
      <w:r>
        <w:t>Where the</w:t>
      </w:r>
      <w:r w:rsidRPr="00D71237">
        <w:t xml:space="preserve"> SMETS1 Device does </w:t>
      </w:r>
      <w:r w:rsidRPr="00053EA7">
        <w:t xml:space="preserve">not support the setting of values equivalent to the </w:t>
      </w:r>
      <w:proofErr w:type="spellStart"/>
      <w:r>
        <w:t>StabilisationPeriod</w:t>
      </w:r>
      <w:proofErr w:type="spellEnd"/>
      <w:r w:rsidRPr="009E75EE">
        <w:t xml:space="preserve"> </w:t>
      </w:r>
      <w:r>
        <w:t xml:space="preserve">or </w:t>
      </w:r>
      <w:proofErr w:type="spellStart"/>
      <w:r>
        <w:t>MeasurementPeriod</w:t>
      </w:r>
      <w:proofErr w:type="spellEnd"/>
      <w:r w:rsidRPr="009E75EE">
        <w:t xml:space="preserve"> </w:t>
      </w:r>
      <w:r w:rsidRPr="00053EA7">
        <w:t>values</w:t>
      </w:r>
      <w:r>
        <w:t xml:space="preserve"> (with their </w:t>
      </w:r>
      <w:r w:rsidR="006C397B">
        <w:t>Message Mapping Catalogue meaning</w:t>
      </w:r>
      <w:r>
        <w:t>s)</w:t>
      </w:r>
      <w:r w:rsidRPr="00053EA7">
        <w:t xml:space="preserve">, </w:t>
      </w:r>
      <w:r w:rsidR="00C90F90">
        <w:t xml:space="preserve">then </w:t>
      </w:r>
      <w:r w:rsidRPr="00053EA7">
        <w:t xml:space="preserve">the S1SP shall, in populating a SMETS1 Response, set </w:t>
      </w:r>
      <w:r>
        <w:t>the</w:t>
      </w:r>
      <w:r w:rsidRPr="00053EA7">
        <w:t xml:space="preserve"> values to the relevant Unsupported Value.</w:t>
      </w:r>
    </w:p>
    <w:p w14:paraId="785F6A43" w14:textId="77777777" w:rsidR="002E17AE" w:rsidRPr="00483201" w:rsidRDefault="002E17AE" w:rsidP="00E45681">
      <w:pPr>
        <w:pStyle w:val="Heading2"/>
        <w:ind w:left="709" w:hanging="709"/>
        <w:rPr>
          <w:u w:val="single"/>
        </w:rPr>
      </w:pPr>
      <w:r w:rsidRPr="00483201">
        <w:rPr>
          <w:u w:val="single"/>
        </w:rPr>
        <w:lastRenderedPageBreak/>
        <w:t>Update Device Configuration (Load Limiting General Settings) (SRV 6.4.1)</w:t>
      </w:r>
    </w:p>
    <w:p w14:paraId="7F7C898B" w14:textId="6E5C5565" w:rsidR="002E17AE" w:rsidRDefault="002E17AE" w:rsidP="00616969">
      <w:pPr>
        <w:pStyle w:val="Heading2"/>
        <w:numPr>
          <w:ilvl w:val="1"/>
          <w:numId w:val="8"/>
        </w:numPr>
      </w:pPr>
      <w:r>
        <w:t xml:space="preserve">As noted </w:t>
      </w:r>
      <w:r w:rsidR="006800BC">
        <w:t xml:space="preserve">in Clauses </w:t>
      </w:r>
      <w:hyperlink w:anchor="_A_SMETS1_ESME" w:history="1">
        <w:r w:rsidR="000415EF" w:rsidRPr="000415EF">
          <w:rPr>
            <w:rStyle w:val="Hyperlink"/>
          </w:rPr>
          <w:fldChar w:fldCharType="begin"/>
        </w:r>
        <w:r w:rsidR="000415EF" w:rsidRPr="000415EF">
          <w:rPr>
            <w:rStyle w:val="Hyperlink"/>
          </w:rPr>
          <w:instrText xml:space="preserve"> REF _Ref495561999 \r \h </w:instrText>
        </w:r>
        <w:r w:rsidR="000415EF" w:rsidRPr="000415EF">
          <w:rPr>
            <w:rStyle w:val="Hyperlink"/>
          </w:rPr>
        </w:r>
        <w:r w:rsidR="000415EF" w:rsidRPr="000415EF">
          <w:rPr>
            <w:rStyle w:val="Hyperlink"/>
          </w:rPr>
          <w:fldChar w:fldCharType="separate"/>
        </w:r>
        <w:r w:rsidR="00001409">
          <w:rPr>
            <w:rStyle w:val="Hyperlink"/>
          </w:rPr>
          <w:t>17.28</w:t>
        </w:r>
        <w:r w:rsidR="000415EF" w:rsidRPr="000415EF">
          <w:rPr>
            <w:rStyle w:val="Hyperlink"/>
          </w:rPr>
          <w:fldChar w:fldCharType="end"/>
        </w:r>
      </w:hyperlink>
      <w:r w:rsidR="006800BC">
        <w:t xml:space="preserve"> and </w:t>
      </w:r>
      <w:hyperlink w:anchor="_In_populating_the" w:history="1">
        <w:r w:rsidR="000415EF" w:rsidRPr="000415EF">
          <w:rPr>
            <w:rStyle w:val="Hyperlink"/>
          </w:rPr>
          <w:fldChar w:fldCharType="begin"/>
        </w:r>
        <w:r w:rsidR="000415EF" w:rsidRPr="000415EF">
          <w:rPr>
            <w:rStyle w:val="Hyperlink"/>
          </w:rPr>
          <w:instrText xml:space="preserve"> REF _Ref495562004 \r \h </w:instrText>
        </w:r>
        <w:r w:rsidR="000415EF" w:rsidRPr="000415EF">
          <w:rPr>
            <w:rStyle w:val="Hyperlink"/>
          </w:rPr>
        </w:r>
        <w:r w:rsidR="000415EF" w:rsidRPr="000415EF">
          <w:rPr>
            <w:rStyle w:val="Hyperlink"/>
          </w:rPr>
          <w:fldChar w:fldCharType="separate"/>
        </w:r>
        <w:r w:rsidR="00001409">
          <w:rPr>
            <w:rStyle w:val="Hyperlink"/>
          </w:rPr>
          <w:t>17.29</w:t>
        </w:r>
        <w:r w:rsidR="000415EF" w:rsidRPr="000415EF">
          <w:rPr>
            <w:rStyle w:val="Hyperlink"/>
          </w:rPr>
          <w:fldChar w:fldCharType="end"/>
        </w:r>
      </w:hyperlink>
      <w:r>
        <w:t xml:space="preserve">, </w:t>
      </w:r>
      <w:r w:rsidR="00CE7E9A">
        <w:t xml:space="preserve">a </w:t>
      </w:r>
      <w:r>
        <w:t xml:space="preserve">SMETS1 ESME cannot support either a Load Limit Period (with its SMETS2 meaning) or a Load Limit Restoration Period (with its SMETS2 meaning). Therefore, the S1SP shall discard any values in the </w:t>
      </w:r>
      <w:proofErr w:type="spellStart"/>
      <w:r>
        <w:t>LoadLimitPeriod</w:t>
      </w:r>
      <w:proofErr w:type="spellEnd"/>
      <w:r>
        <w:t xml:space="preserve"> or </w:t>
      </w:r>
      <w:proofErr w:type="spellStart"/>
      <w:r>
        <w:t>LoadLimitRestorationPeriod</w:t>
      </w:r>
      <w:proofErr w:type="spellEnd"/>
      <w:r w:rsidR="006800BC">
        <w:t xml:space="preserve"> fields</w:t>
      </w:r>
      <w:r>
        <w:t xml:space="preserve"> (with their DUIS meanings)</w:t>
      </w:r>
      <w:r w:rsidRPr="00D71237">
        <w:t xml:space="preserve"> </w:t>
      </w:r>
      <w:r>
        <w:t xml:space="preserve">when setting values on the </w:t>
      </w:r>
      <w:r w:rsidR="00C90F90">
        <w:t xml:space="preserve">SMETS1 </w:t>
      </w:r>
      <w:r>
        <w:t>ESME as a result of such a Service Request. For clarity, this discarding of values shall not result in an error in the SMETS1 Response.</w:t>
      </w:r>
    </w:p>
    <w:p w14:paraId="67B5876A" w14:textId="77777777" w:rsidR="002D06E6" w:rsidRPr="00483201" w:rsidRDefault="002D06E6" w:rsidP="00E45681">
      <w:pPr>
        <w:pStyle w:val="Heading2"/>
        <w:ind w:left="709" w:hanging="709"/>
        <w:rPr>
          <w:u w:val="single"/>
        </w:rPr>
      </w:pPr>
      <w:r w:rsidRPr="00A30DFB">
        <w:rPr>
          <w:u w:val="single"/>
        </w:rPr>
        <w:t>Update</w:t>
      </w:r>
      <w:r>
        <w:rPr>
          <w:u w:val="single"/>
        </w:rPr>
        <w:t xml:space="preserve"> Device Configuration (Voltage) (SRV </w:t>
      </w:r>
      <w:r w:rsidRPr="00A30DFB">
        <w:rPr>
          <w:u w:val="single"/>
        </w:rPr>
        <w:t>6.5</w:t>
      </w:r>
      <w:r>
        <w:rPr>
          <w:u w:val="single"/>
        </w:rPr>
        <w:t>)</w:t>
      </w:r>
    </w:p>
    <w:p w14:paraId="3A18D955" w14:textId="77777777" w:rsidR="002D06E6" w:rsidRDefault="00CE7E9A" w:rsidP="00616969">
      <w:pPr>
        <w:pStyle w:val="Heading2"/>
        <w:numPr>
          <w:ilvl w:val="1"/>
          <w:numId w:val="8"/>
        </w:numPr>
      </w:pPr>
      <w:r>
        <w:t xml:space="preserve">A </w:t>
      </w:r>
      <w:r w:rsidR="002D06E6">
        <w:t>SMETS1 ESME</w:t>
      </w:r>
      <w:r>
        <w:t xml:space="preserve"> is</w:t>
      </w:r>
      <w:r w:rsidR="002D06E6">
        <w:t xml:space="preserve"> only required to support setting of Average RMS Voltage Measurement Period (with its SMETS1 meaning) in minutes, whereas the SMETS2 equivalent can be set in seconds. Therefore, where the</w:t>
      </w:r>
      <w:r w:rsidR="00273ACE">
        <w:t xml:space="preserve"> target</w:t>
      </w:r>
      <w:r w:rsidR="002D06E6">
        <w:t xml:space="preserve"> SMETS1 ESME does not support setting to a resolution of seconds, the S1SP shall divide the value in the </w:t>
      </w:r>
      <w:proofErr w:type="spellStart"/>
      <w:r w:rsidR="002D06E6">
        <w:t>AverageRMSVoltageMeasurementPeriod</w:t>
      </w:r>
      <w:proofErr w:type="spellEnd"/>
      <w:r w:rsidR="002D06E6">
        <w:t xml:space="preserve"> (with its DUIS meaning) by 60, round up to the nearest integer and set the value of the Average RMS Voltage Measurement Period (with its SMETS1 meaning) to the integer number of minutes so calculated.</w:t>
      </w:r>
    </w:p>
    <w:p w14:paraId="665653F7" w14:textId="77777777" w:rsidR="00E12CA1" w:rsidRPr="00483201" w:rsidRDefault="00E12CA1" w:rsidP="00E45681">
      <w:pPr>
        <w:pStyle w:val="Heading2"/>
        <w:ind w:left="709" w:hanging="709"/>
        <w:rPr>
          <w:u w:val="single"/>
        </w:rPr>
      </w:pPr>
      <w:r w:rsidRPr="00A30DFB">
        <w:rPr>
          <w:u w:val="single"/>
        </w:rPr>
        <w:t>Update</w:t>
      </w:r>
      <w:r w:rsidRPr="00E12CA1">
        <w:rPr>
          <w:u w:val="single"/>
        </w:rPr>
        <w:t xml:space="preserve"> Device Configuration </w:t>
      </w:r>
      <w:r>
        <w:rPr>
          <w:u w:val="single"/>
        </w:rPr>
        <w:t>(</w:t>
      </w:r>
      <w:r w:rsidRPr="00E12CA1">
        <w:rPr>
          <w:u w:val="single"/>
        </w:rPr>
        <w:t>SRV 6.7</w:t>
      </w:r>
      <w:r>
        <w:rPr>
          <w:u w:val="single"/>
        </w:rPr>
        <w:t>)</w:t>
      </w:r>
    </w:p>
    <w:p w14:paraId="18E00C84" w14:textId="77777777" w:rsidR="00E12CA1" w:rsidRDefault="00E12CA1" w:rsidP="00A60586">
      <w:pPr>
        <w:pStyle w:val="Heading2"/>
        <w:numPr>
          <w:ilvl w:val="1"/>
          <w:numId w:val="8"/>
        </w:numPr>
      </w:pPr>
      <w:r w:rsidRPr="00E12CA1">
        <w:t xml:space="preserve">Where a SMETS1 </w:t>
      </w:r>
      <w:r>
        <w:t>GSME</w:t>
      </w:r>
      <w:r w:rsidRPr="00E12CA1">
        <w:t xml:space="preserve"> supports the setting of values equivalent to the </w:t>
      </w:r>
      <w:proofErr w:type="spellStart"/>
      <w:r>
        <w:t>StabilisationPeriod</w:t>
      </w:r>
      <w:proofErr w:type="spellEnd"/>
      <w:r w:rsidRPr="009E75EE">
        <w:t xml:space="preserve"> </w:t>
      </w:r>
      <w:r>
        <w:t xml:space="preserve">or </w:t>
      </w:r>
      <w:proofErr w:type="spellStart"/>
      <w:r>
        <w:t>MeasurementPeriod</w:t>
      </w:r>
      <w:proofErr w:type="spellEnd"/>
      <w:r w:rsidRPr="009E75EE">
        <w:t xml:space="preserve"> </w:t>
      </w:r>
      <w:r w:rsidRPr="00053EA7">
        <w:t>values</w:t>
      </w:r>
      <w:r>
        <w:t xml:space="preserve"> (with their </w:t>
      </w:r>
      <w:r w:rsidR="006C397B">
        <w:t>Message Mapping Catalogue meaning</w:t>
      </w:r>
      <w:r>
        <w:t>s)</w:t>
      </w:r>
      <w:r w:rsidRPr="00E12CA1">
        <w:t xml:space="preserve">, </w:t>
      </w:r>
      <w:r w:rsidR="00C90F90">
        <w:t xml:space="preserve">then </w:t>
      </w:r>
      <w:r w:rsidRPr="00E12CA1">
        <w:t xml:space="preserve">the </w:t>
      </w:r>
      <w:r>
        <w:t>S1SP</w:t>
      </w:r>
      <w:r w:rsidRPr="00E12CA1">
        <w:t xml:space="preserve"> shall instruct the Device to set such values. Where the Device does not support setting of such values, the </w:t>
      </w:r>
      <w:r>
        <w:t>S1SP</w:t>
      </w:r>
      <w:r w:rsidRPr="00E12CA1">
        <w:t xml:space="preserve"> cannot send such instructions to the Device and therefore shall not do so</w:t>
      </w:r>
      <w:r w:rsidR="00A60586">
        <w:t xml:space="preserve"> </w:t>
      </w:r>
      <w:r w:rsidR="00A60586" w:rsidRPr="00A60586">
        <w:t>and the S1SP shall create a SMETS1 Response indicating failure</w:t>
      </w:r>
      <w:r w:rsidRPr="00E12CA1">
        <w:t>.</w:t>
      </w:r>
    </w:p>
    <w:p w14:paraId="664CD900" w14:textId="77777777" w:rsidR="00DD3EEA" w:rsidRPr="00483201" w:rsidRDefault="00DD3EEA" w:rsidP="00E45681">
      <w:pPr>
        <w:pStyle w:val="Heading2"/>
        <w:ind w:left="709" w:hanging="709"/>
        <w:rPr>
          <w:u w:val="single"/>
        </w:rPr>
      </w:pPr>
      <w:r w:rsidRPr="00DD3EEA">
        <w:rPr>
          <w:u w:val="single"/>
        </w:rPr>
        <w:t xml:space="preserve">Read Event </w:t>
      </w:r>
      <w:proofErr w:type="gramStart"/>
      <w:r w:rsidRPr="00DD3EEA">
        <w:rPr>
          <w:u w:val="single"/>
        </w:rPr>
        <w:t>Or</w:t>
      </w:r>
      <w:proofErr w:type="gramEnd"/>
      <w:r w:rsidRPr="00DD3EEA">
        <w:rPr>
          <w:u w:val="single"/>
        </w:rPr>
        <w:t xml:space="preserve"> Security Log</w:t>
      </w:r>
      <w:r>
        <w:rPr>
          <w:u w:val="single"/>
        </w:rPr>
        <w:t xml:space="preserve"> (SRV </w:t>
      </w:r>
      <w:r w:rsidRPr="00DD3EEA">
        <w:rPr>
          <w:u w:val="single"/>
        </w:rPr>
        <w:t>6.13</w:t>
      </w:r>
      <w:r>
        <w:rPr>
          <w:u w:val="single"/>
        </w:rPr>
        <w:t>)</w:t>
      </w:r>
    </w:p>
    <w:p w14:paraId="2D2DC5EB" w14:textId="6B966B7A" w:rsidR="00DD3EEA" w:rsidRDefault="003B040F" w:rsidP="00616969">
      <w:pPr>
        <w:pStyle w:val="Heading2"/>
        <w:numPr>
          <w:ilvl w:val="1"/>
          <w:numId w:val="8"/>
        </w:numPr>
      </w:pPr>
      <w:r>
        <w:t>For clarity, i</w:t>
      </w:r>
      <w:r w:rsidR="00DD3EEA">
        <w:t xml:space="preserve">n populating the SMETS1 Response, the S1SP shall comply with the </w:t>
      </w:r>
      <w:r w:rsidR="00706946">
        <w:t xml:space="preserve">requirements of </w:t>
      </w:r>
      <w:r w:rsidR="00DD3EEA">
        <w:t xml:space="preserve">Clause </w:t>
      </w:r>
      <w:ins w:id="53" w:author="Author">
        <w:r w:rsidR="00140CAF">
          <w:fldChar w:fldCharType="begin"/>
        </w:r>
        <w:r w:rsidR="00140CAF">
          <w:instrText xml:space="preserve"> REF _Ref58575705 \r \h </w:instrText>
        </w:r>
      </w:ins>
      <w:r w:rsidR="00140CAF">
        <w:fldChar w:fldCharType="separate"/>
      </w:r>
      <w:ins w:id="54" w:author="Author">
        <w:r w:rsidR="00140CAF">
          <w:t>8</w:t>
        </w:r>
        <w:r w:rsidR="00140CAF">
          <w:fldChar w:fldCharType="end"/>
        </w:r>
      </w:ins>
      <w:del w:id="55" w:author="Author">
        <w:r w:rsidR="00DD3EEA" w:rsidDel="00140CAF">
          <w:fldChar w:fldCharType="begin"/>
        </w:r>
        <w:r w:rsidR="00DD3EEA" w:rsidDel="00140CAF">
          <w:delInstrText xml:space="preserve"> REF _Ref495402223 \r \h </w:delInstrText>
        </w:r>
        <w:r w:rsidR="00DD3EEA" w:rsidDel="00140CAF">
          <w:fldChar w:fldCharType="separate"/>
        </w:r>
        <w:r w:rsidR="00001409" w:rsidDel="00140CAF">
          <w:delText>7.2</w:delText>
        </w:r>
        <w:r w:rsidR="00DD3EEA" w:rsidDel="00140CAF">
          <w:fldChar w:fldCharType="end"/>
        </w:r>
      </w:del>
      <w:r w:rsidR="00DD3EEA" w:rsidRPr="00E12CA1">
        <w:t>.</w:t>
      </w:r>
    </w:p>
    <w:p w14:paraId="500E97F2" w14:textId="77777777" w:rsidR="00A16C5A" w:rsidRPr="00235E85" w:rsidRDefault="00403299" w:rsidP="00E45681">
      <w:pPr>
        <w:pStyle w:val="Heading2"/>
        <w:ind w:left="709" w:hanging="709"/>
        <w:rPr>
          <w:u w:val="single"/>
        </w:rPr>
      </w:pPr>
      <w:r w:rsidRPr="00235E85">
        <w:rPr>
          <w:u w:val="single"/>
        </w:rPr>
        <w:t>Update Security Credentials (KRP) (SRV 6.15.1)</w:t>
      </w:r>
    </w:p>
    <w:p w14:paraId="5AE7F501" w14:textId="53E25B04" w:rsidR="00235E85" w:rsidRDefault="00235E85" w:rsidP="00616969">
      <w:pPr>
        <w:pStyle w:val="Heading2"/>
        <w:numPr>
          <w:ilvl w:val="1"/>
          <w:numId w:val="8"/>
        </w:numPr>
      </w:pPr>
      <w:r>
        <w:t xml:space="preserve">The S1SP shall undertake the processing required by Clause </w:t>
      </w:r>
      <w:r w:rsidR="0072228A">
        <w:fldChar w:fldCharType="begin"/>
      </w:r>
      <w:r w:rsidR="0072228A">
        <w:instrText xml:space="preserve"> REF _Ref521513308 \r \h </w:instrText>
      </w:r>
      <w:r w:rsidR="0072228A">
        <w:fldChar w:fldCharType="separate"/>
      </w:r>
      <w:r w:rsidR="00001409">
        <w:t>19</w:t>
      </w:r>
      <w:r w:rsidR="0072228A">
        <w:fldChar w:fldCharType="end"/>
      </w:r>
      <w:hyperlink w:anchor="_Processing_SMETS1_Service" w:history="1"/>
      <w:r w:rsidRPr="00E12CA1">
        <w:t>.</w:t>
      </w:r>
      <w:r w:rsidR="003D13BF">
        <w:t xml:space="preserve"> For clarity, since the Service Request is not to effect a change of control, any value in the </w:t>
      </w:r>
      <w:proofErr w:type="spellStart"/>
      <w:r w:rsidR="003D13BF">
        <w:lastRenderedPageBreak/>
        <w:t>RemotePartyFloorSequenceNumber</w:t>
      </w:r>
      <w:proofErr w:type="spellEnd"/>
      <w:r w:rsidR="003D13BF">
        <w:t xml:space="preserve"> field shall be discarded.</w:t>
      </w:r>
    </w:p>
    <w:p w14:paraId="0FAF1C41" w14:textId="77777777" w:rsidR="00403299" w:rsidRPr="00235E85" w:rsidRDefault="004B0808" w:rsidP="003C45BA">
      <w:pPr>
        <w:pStyle w:val="Heading2"/>
        <w:keepNext/>
        <w:keepLines/>
        <w:ind w:left="709" w:hanging="709"/>
        <w:rPr>
          <w:u w:val="single"/>
        </w:rPr>
      </w:pPr>
      <w:r w:rsidRPr="00235E85">
        <w:rPr>
          <w:u w:val="single"/>
        </w:rPr>
        <w:t>Update Security Credentials (</w:t>
      </w:r>
      <w:proofErr w:type="spellStart"/>
      <w:r w:rsidRPr="00235E85">
        <w:rPr>
          <w:u w:val="single"/>
        </w:rPr>
        <w:t>CoS</w:t>
      </w:r>
      <w:proofErr w:type="spellEnd"/>
      <w:r w:rsidRPr="00235E85">
        <w:rPr>
          <w:u w:val="single"/>
        </w:rPr>
        <w:t>) (SRV 6.23)</w:t>
      </w:r>
    </w:p>
    <w:p w14:paraId="4BDBAAE0" w14:textId="534947C8" w:rsidR="00713F32" w:rsidRDefault="00713F32" w:rsidP="00616969">
      <w:pPr>
        <w:pStyle w:val="Heading2"/>
        <w:numPr>
          <w:ilvl w:val="1"/>
          <w:numId w:val="8"/>
        </w:numPr>
      </w:pPr>
      <w:r>
        <w:t>Where the DCC has successfully authenticated the Service Reques</w:t>
      </w:r>
      <w:r w:rsidR="004C28AF">
        <w:t>t, the DCC shall then set all</w:t>
      </w:r>
      <w:r>
        <w:t xml:space="preserve"> the Execution Counters required by </w:t>
      </w:r>
      <w:r>
        <w:fldChar w:fldCharType="begin"/>
      </w:r>
      <w:r>
        <w:instrText xml:space="preserve"> REF _Ref495504926 \h </w:instrText>
      </w:r>
      <w:r>
        <w:fldChar w:fldCharType="separate"/>
      </w:r>
      <w:r w:rsidR="00001409">
        <w:t xml:space="preserve">Table </w:t>
      </w:r>
      <w:r w:rsidR="00001409">
        <w:rPr>
          <w:noProof/>
        </w:rPr>
        <w:t>9</w:t>
      </w:r>
      <w:r>
        <w:fldChar w:fldCharType="end"/>
      </w:r>
      <w:r>
        <w:t xml:space="preserve"> for the target Device (and for a </w:t>
      </w:r>
      <w:r w:rsidR="00EC6440">
        <w:t xml:space="preserve">SMETS1 </w:t>
      </w:r>
      <w:r>
        <w:t xml:space="preserve">ESME, the </w:t>
      </w:r>
      <w:r w:rsidR="00EC6440">
        <w:t xml:space="preserve">SMETS1 </w:t>
      </w:r>
      <w:r>
        <w:t>CHF</w:t>
      </w:r>
      <w:r w:rsidR="00621577" w:rsidRPr="00621577">
        <w:t xml:space="preserve"> </w:t>
      </w:r>
      <w:r w:rsidR="00621577">
        <w:t>and any SMETS1 PPMID</w:t>
      </w:r>
      <w:r w:rsidR="0081060B">
        <w:t xml:space="preserve"> on the same </w:t>
      </w:r>
      <w:r w:rsidR="008A1DC2">
        <w:t>home area network</w:t>
      </w:r>
      <w:r>
        <w:t xml:space="preserve">), according to the Device Type recorded for that </w:t>
      </w:r>
      <w:r w:rsidR="00273ACE">
        <w:t xml:space="preserve">target </w:t>
      </w:r>
      <w:r>
        <w:t xml:space="preserve">Device in the Smart Metering Inventory, </w:t>
      </w:r>
      <w:r w:rsidR="00991CC4">
        <w:t xml:space="preserve">to the value specified for that Execution Counter in </w:t>
      </w:r>
      <w:r w:rsidR="00991CC4">
        <w:fldChar w:fldCharType="begin"/>
      </w:r>
      <w:r w:rsidR="00991CC4">
        <w:instrText xml:space="preserve"> REF _Ref495504926 \h </w:instrText>
      </w:r>
      <w:r w:rsidR="00991CC4">
        <w:fldChar w:fldCharType="separate"/>
      </w:r>
      <w:r w:rsidR="00001409">
        <w:t xml:space="preserve">Table </w:t>
      </w:r>
      <w:r w:rsidR="00001409">
        <w:rPr>
          <w:noProof/>
        </w:rPr>
        <w:t>9</w:t>
      </w:r>
      <w:r w:rsidR="00991CC4">
        <w:fldChar w:fldCharType="end"/>
      </w:r>
      <w:r>
        <w:t>.</w:t>
      </w:r>
    </w:p>
    <w:p w14:paraId="4537353B" w14:textId="3D53B77F" w:rsidR="00235E85" w:rsidRDefault="00235E85" w:rsidP="00616969">
      <w:pPr>
        <w:pStyle w:val="Heading2"/>
        <w:numPr>
          <w:ilvl w:val="1"/>
          <w:numId w:val="8"/>
        </w:numPr>
      </w:pPr>
      <w:r>
        <w:t xml:space="preserve">The S1SP shall undertake the processing required by Clause </w:t>
      </w:r>
      <w:hyperlink w:anchor="_Processing_SMETS1_Service" w:history="1">
        <w:r w:rsidR="0072228A">
          <w:rPr>
            <w:rStyle w:val="Hyperlink"/>
          </w:rPr>
          <w:fldChar w:fldCharType="begin"/>
        </w:r>
        <w:r w:rsidR="0072228A">
          <w:instrText xml:space="preserve"> REF _Ref521513308 \r \h </w:instrText>
        </w:r>
        <w:r w:rsidR="0072228A">
          <w:rPr>
            <w:rStyle w:val="Hyperlink"/>
          </w:rPr>
        </w:r>
        <w:r w:rsidR="0072228A">
          <w:rPr>
            <w:rStyle w:val="Hyperlink"/>
          </w:rPr>
          <w:fldChar w:fldCharType="separate"/>
        </w:r>
        <w:r w:rsidR="00001409">
          <w:t>19</w:t>
        </w:r>
        <w:r w:rsidR="0072228A">
          <w:rPr>
            <w:rStyle w:val="Hyperlink"/>
          </w:rPr>
          <w:fldChar w:fldCharType="end"/>
        </w:r>
      </w:hyperlink>
      <w:r w:rsidRPr="00E12CA1">
        <w:t>.</w:t>
      </w:r>
      <w:r w:rsidR="00706946">
        <w:t xml:space="preserve"> Where that processing</w:t>
      </w:r>
      <w:r w:rsidR="00295E15">
        <w:t xml:space="preserve"> is successful, the S1SP shall </w:t>
      </w:r>
      <w:r w:rsidR="003D13BF">
        <w:t xml:space="preserve">then </w:t>
      </w:r>
      <w:r w:rsidR="00295E15">
        <w:t xml:space="preserve">set </w:t>
      </w:r>
      <w:r w:rsidR="003D393E">
        <w:t>each</w:t>
      </w:r>
      <w:r w:rsidR="00295E15">
        <w:t xml:space="preserve"> Execution Counter </w:t>
      </w:r>
      <w:r w:rsidR="00997C8A">
        <w:t xml:space="preserve">required by </w:t>
      </w:r>
      <w:r w:rsidR="00997C8A">
        <w:fldChar w:fldCharType="begin"/>
      </w:r>
      <w:r w:rsidR="00997C8A">
        <w:instrText xml:space="preserve"> REF _Ref495504926 \h </w:instrText>
      </w:r>
      <w:r w:rsidR="00997C8A">
        <w:fldChar w:fldCharType="separate"/>
      </w:r>
      <w:r w:rsidR="00001409">
        <w:t xml:space="preserve">Table </w:t>
      </w:r>
      <w:r w:rsidR="00001409">
        <w:rPr>
          <w:noProof/>
        </w:rPr>
        <w:t>9</w:t>
      </w:r>
      <w:r w:rsidR="00997C8A">
        <w:fldChar w:fldCharType="end"/>
      </w:r>
      <w:r w:rsidR="00997C8A">
        <w:t xml:space="preserve"> </w:t>
      </w:r>
      <w:r w:rsidR="00295E15">
        <w:t>for the target Device</w:t>
      </w:r>
      <w:r w:rsidR="001B1628">
        <w:t xml:space="preserve"> (and for a </w:t>
      </w:r>
      <w:r w:rsidR="00EC6440">
        <w:t xml:space="preserve">SMETS1 </w:t>
      </w:r>
      <w:r w:rsidR="001B1628">
        <w:t xml:space="preserve">ESME, the </w:t>
      </w:r>
      <w:r w:rsidR="00EC6440">
        <w:t xml:space="preserve">SMETS1 </w:t>
      </w:r>
      <w:r w:rsidR="001B1628">
        <w:t>CHF</w:t>
      </w:r>
      <w:r w:rsidR="005E47EA">
        <w:t xml:space="preserve"> and </w:t>
      </w:r>
      <w:r w:rsidR="007A64BA">
        <w:t xml:space="preserve">any </w:t>
      </w:r>
      <w:r w:rsidR="005E47EA">
        <w:t>SMETS1 PPMID</w:t>
      </w:r>
      <w:r w:rsidR="0081060B">
        <w:t xml:space="preserve"> on the same </w:t>
      </w:r>
      <w:r w:rsidR="008A1DC2">
        <w:t>home area network</w:t>
      </w:r>
      <w:r w:rsidR="001B1628">
        <w:t>)</w:t>
      </w:r>
      <w:r w:rsidR="00426BD9">
        <w:t xml:space="preserve">, according to the Device Type recorded for that </w:t>
      </w:r>
      <w:r w:rsidR="00273ACE">
        <w:t xml:space="preserve">target </w:t>
      </w:r>
      <w:r w:rsidR="00426BD9">
        <w:t>Device in the Smart Metering Inventory</w:t>
      </w:r>
      <w:r w:rsidR="003256DC">
        <w:t xml:space="preserve">, to the value </w:t>
      </w:r>
      <w:r w:rsidR="003E1DDA">
        <w:t xml:space="preserve">specified for that Execution Counter in </w:t>
      </w:r>
      <w:r w:rsidR="003E1DDA">
        <w:fldChar w:fldCharType="begin"/>
      </w:r>
      <w:r w:rsidR="003E1DDA">
        <w:instrText xml:space="preserve"> REF _Ref495504926 \h </w:instrText>
      </w:r>
      <w:r w:rsidR="003E1DDA">
        <w:fldChar w:fldCharType="separate"/>
      </w:r>
      <w:r w:rsidR="00001409">
        <w:t xml:space="preserve">Table </w:t>
      </w:r>
      <w:r w:rsidR="00001409">
        <w:rPr>
          <w:noProof/>
        </w:rPr>
        <w:t>9</w:t>
      </w:r>
      <w:r w:rsidR="003E1DDA">
        <w:fldChar w:fldCharType="end"/>
      </w:r>
      <w:r w:rsidR="00713F32">
        <w:t>.</w:t>
      </w:r>
    </w:p>
    <w:tbl>
      <w:tblPr>
        <w:tblStyle w:val="TableGrid"/>
        <w:tblW w:w="0" w:type="auto"/>
        <w:tblInd w:w="709" w:type="dxa"/>
        <w:tblCellMar>
          <w:top w:w="113" w:type="dxa"/>
          <w:bottom w:w="113" w:type="dxa"/>
        </w:tblCellMar>
        <w:tblLook w:val="04A0" w:firstRow="1" w:lastRow="0" w:firstColumn="1" w:lastColumn="0" w:noHBand="0" w:noVBand="1"/>
      </w:tblPr>
      <w:tblGrid>
        <w:gridCol w:w="4012"/>
        <w:gridCol w:w="10667"/>
      </w:tblGrid>
      <w:tr w:rsidR="00426BD9" w:rsidRPr="0053059B" w14:paraId="04CE9B60" w14:textId="77777777" w:rsidTr="0075179A">
        <w:tc>
          <w:tcPr>
            <w:tcW w:w="4077" w:type="dxa"/>
            <w:vAlign w:val="center"/>
          </w:tcPr>
          <w:p w14:paraId="7201FAD0" w14:textId="77777777" w:rsidR="00426BD9" w:rsidRPr="0053059B" w:rsidRDefault="00426BD9"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50FFEA5C" w14:textId="77777777" w:rsidR="00426BD9" w:rsidRPr="0053059B" w:rsidRDefault="00426BD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Execution Counters</w:t>
            </w:r>
          </w:p>
        </w:tc>
      </w:tr>
      <w:tr w:rsidR="00426BD9" w:rsidRPr="0053059B" w14:paraId="50D5BE3F" w14:textId="77777777" w:rsidTr="0075179A">
        <w:tc>
          <w:tcPr>
            <w:tcW w:w="4077" w:type="dxa"/>
            <w:vAlign w:val="center"/>
          </w:tcPr>
          <w:p w14:paraId="052B5E16"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6BC52BE9"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06327326"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Those for each Critical Service Request which can be targeted at the Device, excluding the </w:t>
            </w:r>
            <w:r w:rsidRPr="009A7117">
              <w:rPr>
                <w:rFonts w:ascii="Arial" w:hAnsi="Arial" w:cs="Arial"/>
                <w:sz w:val="20"/>
                <w:szCs w:val="20"/>
              </w:rPr>
              <w:t>‘Update Device Security Credentials (KRP) (SRV 6.15.1)</w:t>
            </w:r>
            <w:r w:rsidR="003E1DDA">
              <w:rPr>
                <w:rFonts w:ascii="Arial" w:hAnsi="Arial" w:cs="Arial"/>
                <w:sz w:val="20"/>
                <w:szCs w:val="20"/>
              </w:rPr>
              <w:t xml:space="preserve"> shall be set to the value </w:t>
            </w:r>
            <w:r w:rsidR="003E1DDA">
              <w:t xml:space="preserve">in the </w:t>
            </w:r>
            <w:proofErr w:type="spellStart"/>
            <w:r w:rsidR="003E1DDA">
              <w:t>SupplierFloorSequenceNumber</w:t>
            </w:r>
            <w:proofErr w:type="spellEnd"/>
            <w:r w:rsidR="003E1DDA">
              <w:t xml:space="preserve"> field</w:t>
            </w:r>
            <w:r w:rsidR="00273ACE">
              <w:rPr>
                <w:rFonts w:ascii="Arial" w:hAnsi="Arial" w:cs="Arial"/>
                <w:sz w:val="20"/>
                <w:szCs w:val="20"/>
              </w:rPr>
              <w:t>;</w:t>
            </w:r>
          </w:p>
          <w:p w14:paraId="587822B0"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xml:space="preserve">’ Service Request, for use where </w:t>
            </w:r>
            <w:proofErr w:type="spellStart"/>
            <w:r>
              <w:rPr>
                <w:rFonts w:ascii="Arial" w:hAnsi="Arial" w:cs="Arial"/>
                <w:sz w:val="20"/>
                <w:szCs w:val="20"/>
              </w:rPr>
              <w:t>RemotePartyRole</w:t>
            </w:r>
            <w:proofErr w:type="spellEnd"/>
            <w:r>
              <w:rPr>
                <w:rFonts w:ascii="Arial" w:hAnsi="Arial" w:cs="Arial"/>
                <w:sz w:val="20"/>
                <w:szCs w:val="20"/>
              </w:rPr>
              <w:t xml:space="preserve"> is Supplier (with their DUIS meanings)</w:t>
            </w:r>
            <w:r w:rsidR="003E1DDA">
              <w:rPr>
                <w:rFonts w:ascii="Arial" w:hAnsi="Arial" w:cs="Arial"/>
                <w:sz w:val="20"/>
                <w:szCs w:val="20"/>
              </w:rPr>
              <w:t xml:space="preserve"> shall be set to the value </w:t>
            </w:r>
            <w:r w:rsidR="003E1DDA">
              <w:t xml:space="preserve">in the </w:t>
            </w:r>
            <w:proofErr w:type="spellStart"/>
            <w:r w:rsidR="003E1DDA">
              <w:t>SupplierFloorSequenceNumber</w:t>
            </w:r>
            <w:proofErr w:type="spellEnd"/>
            <w:r w:rsidR="003E1DDA">
              <w:t xml:space="preserve"> field</w:t>
            </w:r>
            <w:r>
              <w:rPr>
                <w:rFonts w:ascii="Arial" w:hAnsi="Arial" w:cs="Arial"/>
                <w:sz w:val="20"/>
                <w:szCs w:val="20"/>
              </w:rPr>
              <w:t xml:space="preserve">; </w:t>
            </w:r>
          </w:p>
          <w:p w14:paraId="13D7A86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3E1DDA">
              <w:rPr>
                <w:rFonts w:ascii="Arial" w:hAnsi="Arial" w:cs="Arial"/>
                <w:sz w:val="20"/>
                <w:szCs w:val="20"/>
              </w:rPr>
              <w:t xml:space="preserve"> shall be set to the value </w:t>
            </w:r>
            <w:r w:rsidR="003E1DDA">
              <w:t xml:space="preserve">in the </w:t>
            </w:r>
            <w:proofErr w:type="spellStart"/>
            <w:r w:rsidR="003E1DDA">
              <w:t>SupplierFloorSequenceNumber</w:t>
            </w:r>
            <w:proofErr w:type="spellEnd"/>
            <w:r w:rsidR="003E1DDA">
              <w:t xml:space="preserve"> field</w:t>
            </w:r>
            <w:r w:rsidR="00273ACE">
              <w:rPr>
                <w:rFonts w:ascii="Arial" w:hAnsi="Arial" w:cs="Arial"/>
                <w:sz w:val="20"/>
                <w:szCs w:val="20"/>
              </w:rPr>
              <w:t xml:space="preserve">; </w:t>
            </w:r>
          </w:p>
          <w:p w14:paraId="53638766" w14:textId="4FB355EF" w:rsidR="003E1DDA" w:rsidRDefault="003256DC" w:rsidP="0075179A">
            <w:pPr>
              <w:pStyle w:val="Body2"/>
              <w:spacing w:before="120" w:after="120" w:line="240" w:lineRule="auto"/>
              <w:ind w:left="0"/>
              <w:jc w:val="left"/>
            </w:pPr>
            <w:r>
              <w:rPr>
                <w:rFonts w:ascii="Arial" w:hAnsi="Arial" w:cs="Arial"/>
                <w:sz w:val="20"/>
                <w:szCs w:val="20"/>
              </w:rPr>
              <w:t xml:space="preserve">In relation to the SMETS1 </w:t>
            </w:r>
            <w:proofErr w:type="gramStart"/>
            <w:r>
              <w:rPr>
                <w:rFonts w:ascii="Arial" w:hAnsi="Arial" w:cs="Arial"/>
                <w:sz w:val="20"/>
                <w:szCs w:val="20"/>
              </w:rPr>
              <w:t>CHF</w:t>
            </w:r>
            <w:proofErr w:type="gramEnd"/>
            <w:r>
              <w:rPr>
                <w:rFonts w:ascii="Arial" w:hAnsi="Arial" w:cs="Arial"/>
                <w:sz w:val="20"/>
                <w:szCs w:val="20"/>
              </w:rPr>
              <w:t xml:space="preserve"> which is Associated with the SMETS1 ESME, that for the ‘Activate Firmware (SRV 11.3)’ Service Request</w:t>
            </w:r>
            <w:r w:rsidR="003E1DDA">
              <w:rPr>
                <w:rFonts w:ascii="Arial" w:hAnsi="Arial" w:cs="Arial"/>
                <w:sz w:val="20"/>
                <w:szCs w:val="20"/>
              </w:rPr>
              <w:t xml:space="preserve"> shall be set to the value </w:t>
            </w:r>
            <w:r w:rsidR="003E1DDA">
              <w:t xml:space="preserve">in the </w:t>
            </w:r>
            <w:proofErr w:type="spellStart"/>
            <w:r w:rsidR="003E1DDA">
              <w:t>SupplierFloorSequenceNumber</w:t>
            </w:r>
            <w:proofErr w:type="spellEnd"/>
            <w:r w:rsidR="003E1DDA">
              <w:t xml:space="preserve"> field; </w:t>
            </w:r>
          </w:p>
          <w:p w14:paraId="03389BB9" w14:textId="62AEFBEE" w:rsidR="002A2377" w:rsidRDefault="002A2377" w:rsidP="002A2377">
            <w:pPr>
              <w:pStyle w:val="Body2"/>
              <w:spacing w:before="120" w:after="120" w:line="240" w:lineRule="auto"/>
              <w:ind w:left="0"/>
              <w:jc w:val="left"/>
            </w:pPr>
            <w:r>
              <w:rPr>
                <w:rFonts w:ascii="Arial" w:hAnsi="Arial" w:cs="Arial"/>
                <w:sz w:val="20"/>
                <w:szCs w:val="20"/>
              </w:rPr>
              <w:t xml:space="preserve">In relation to </w:t>
            </w:r>
            <w:r w:rsidR="00F72BA5">
              <w:rPr>
                <w:rFonts w:ascii="Arial" w:hAnsi="Arial" w:cs="Arial"/>
                <w:sz w:val="20"/>
                <w:szCs w:val="20"/>
              </w:rPr>
              <w:t xml:space="preserve">any </w:t>
            </w:r>
            <w:r>
              <w:rPr>
                <w:rFonts w:ascii="Arial" w:hAnsi="Arial" w:cs="Arial"/>
                <w:sz w:val="20"/>
                <w:szCs w:val="20"/>
              </w:rPr>
              <w:t xml:space="preserve">SMETS1 </w:t>
            </w:r>
            <w:r w:rsidR="00F72BA5">
              <w:rPr>
                <w:rFonts w:ascii="Arial" w:hAnsi="Arial" w:cs="Arial"/>
                <w:sz w:val="20"/>
                <w:szCs w:val="20"/>
              </w:rPr>
              <w:t xml:space="preserve">PPMID </w:t>
            </w:r>
            <w:r>
              <w:rPr>
                <w:rFonts w:ascii="Arial" w:hAnsi="Arial" w:cs="Arial"/>
                <w:sz w:val="20"/>
                <w:szCs w:val="20"/>
              </w:rPr>
              <w:t xml:space="preserve">which is </w:t>
            </w:r>
            <w:r w:rsidR="0081060B">
              <w:rPr>
                <w:rFonts w:ascii="Arial" w:hAnsi="Arial" w:cs="Arial"/>
                <w:sz w:val="20"/>
                <w:szCs w:val="20"/>
              </w:rPr>
              <w:t xml:space="preserve">on the same </w:t>
            </w:r>
            <w:r w:rsidR="00DF3204">
              <w:rPr>
                <w:rFonts w:ascii="Arial" w:hAnsi="Arial" w:cs="Arial"/>
                <w:sz w:val="20"/>
                <w:szCs w:val="20"/>
              </w:rPr>
              <w:t>home area network</w:t>
            </w:r>
            <w:r w:rsidR="0081060B">
              <w:rPr>
                <w:rFonts w:ascii="Arial" w:hAnsi="Arial" w:cs="Arial"/>
                <w:sz w:val="20"/>
                <w:szCs w:val="20"/>
              </w:rPr>
              <w:t xml:space="preserve"> as</w:t>
            </w:r>
            <w:r>
              <w:rPr>
                <w:rFonts w:ascii="Arial" w:hAnsi="Arial" w:cs="Arial"/>
                <w:sz w:val="20"/>
                <w:szCs w:val="20"/>
              </w:rPr>
              <w:t xml:space="preserve"> the SMETS1 ESME, that for the ‘Activate Firmware (SRV 11.3)’ Service Request shall be set to the value </w:t>
            </w:r>
            <w:r>
              <w:t xml:space="preserve">in the </w:t>
            </w:r>
            <w:proofErr w:type="spellStart"/>
            <w:r>
              <w:t>SupplierFloorSequenceNumber</w:t>
            </w:r>
            <w:proofErr w:type="spellEnd"/>
            <w:r>
              <w:t xml:space="preserve"> field; and </w:t>
            </w:r>
          </w:p>
          <w:p w14:paraId="2C4E3F0E" w14:textId="77777777" w:rsidR="003256DC"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 xml:space="preserve">Device (SRV 6.21)’ Service Request, for use where </w:t>
            </w:r>
            <w:proofErr w:type="spellStart"/>
            <w:r w:rsidRPr="00673FF5">
              <w:rPr>
                <w:rFonts w:ascii="Arial" w:hAnsi="Arial" w:cs="Arial"/>
                <w:sz w:val="20"/>
                <w:szCs w:val="20"/>
              </w:rPr>
              <w:t>RemotePartyRole</w:t>
            </w:r>
            <w:proofErr w:type="spellEnd"/>
            <w:r w:rsidRPr="00673FF5">
              <w:rPr>
                <w:rFonts w:ascii="Arial" w:hAnsi="Arial" w:cs="Arial"/>
                <w:sz w:val="20"/>
                <w:szCs w:val="20"/>
              </w:rPr>
              <w:t xml:space="preserv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61094B94" w14:textId="77777777" w:rsidTr="0075179A">
        <w:tc>
          <w:tcPr>
            <w:tcW w:w="4077" w:type="dxa"/>
            <w:vAlign w:val="center"/>
          </w:tcPr>
          <w:p w14:paraId="32F05FA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SMETS1 G</w:t>
            </w:r>
            <w:r w:rsidRPr="0053059B">
              <w:rPr>
                <w:rFonts w:ascii="Arial" w:hAnsi="Arial" w:cs="Arial"/>
                <w:sz w:val="20"/>
                <w:szCs w:val="20"/>
              </w:rPr>
              <w:t>SME</w:t>
            </w:r>
          </w:p>
          <w:p w14:paraId="4A91C782"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559F9127"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Those for each Critical Service Request which can be targeted at the Device</w:t>
            </w:r>
            <w:r w:rsidR="00991CC4">
              <w:rPr>
                <w:rFonts w:ascii="Arial" w:hAnsi="Arial" w:cs="Arial"/>
                <w:sz w:val="20"/>
                <w:szCs w:val="20"/>
              </w:rPr>
              <w:t xml:space="preserve"> </w:t>
            </w:r>
            <w:r w:rsidR="008449F0">
              <w:rPr>
                <w:rFonts w:ascii="Arial" w:hAnsi="Arial" w:cs="Arial"/>
                <w:sz w:val="20"/>
                <w:szCs w:val="20"/>
              </w:rPr>
              <w:t xml:space="preserve">shall be set to the value </w:t>
            </w:r>
            <w:r w:rsidR="008449F0">
              <w:t xml:space="preserve">in the </w:t>
            </w:r>
            <w:proofErr w:type="spellStart"/>
            <w:r w:rsidR="008449F0">
              <w:t>SupplierFloorSequenceNumber</w:t>
            </w:r>
            <w:proofErr w:type="spellEnd"/>
            <w:r w:rsidR="008449F0">
              <w:t xml:space="preserve"> field</w:t>
            </w:r>
            <w:r w:rsidR="00273ACE">
              <w:rPr>
                <w:rFonts w:ascii="Arial" w:hAnsi="Arial" w:cs="Arial"/>
                <w:sz w:val="20"/>
                <w:szCs w:val="20"/>
              </w:rPr>
              <w:t xml:space="preserve">; </w:t>
            </w:r>
          </w:p>
          <w:p w14:paraId="65907795"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8449F0">
              <w:rPr>
                <w:rFonts w:ascii="Arial" w:hAnsi="Arial" w:cs="Arial"/>
                <w:sz w:val="20"/>
                <w:szCs w:val="20"/>
              </w:rPr>
              <w:t xml:space="preserve"> shall be set to the value </w:t>
            </w:r>
            <w:r w:rsidR="008449F0">
              <w:t xml:space="preserve">in the </w:t>
            </w:r>
            <w:proofErr w:type="spellStart"/>
            <w:r w:rsidR="008449F0">
              <w:t>SupplierFloorSequenceNumber</w:t>
            </w:r>
            <w:proofErr w:type="spellEnd"/>
            <w:r w:rsidR="008449F0">
              <w:t xml:space="preserve"> field</w:t>
            </w:r>
            <w:r w:rsidR="007C7232">
              <w:rPr>
                <w:rFonts w:ascii="Arial" w:hAnsi="Arial" w:cs="Arial"/>
                <w:sz w:val="20"/>
                <w:szCs w:val="20"/>
              </w:rPr>
              <w:t xml:space="preserve">; and </w:t>
            </w:r>
          </w:p>
          <w:p w14:paraId="724876FA" w14:textId="77777777" w:rsidR="00426BD9"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 xml:space="preserve">Device (SRV 6.21)’ Service Request, for use where </w:t>
            </w:r>
            <w:proofErr w:type="spellStart"/>
            <w:r w:rsidRPr="00673FF5">
              <w:rPr>
                <w:rFonts w:ascii="Arial" w:hAnsi="Arial" w:cs="Arial"/>
                <w:sz w:val="20"/>
                <w:szCs w:val="20"/>
              </w:rPr>
              <w:t>RemotePartyRole</w:t>
            </w:r>
            <w:proofErr w:type="spellEnd"/>
            <w:r w:rsidRPr="00673FF5">
              <w:rPr>
                <w:rFonts w:ascii="Arial" w:hAnsi="Arial" w:cs="Arial"/>
                <w:sz w:val="20"/>
                <w:szCs w:val="20"/>
              </w:rPr>
              <w:t xml:space="preserv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41CFFCB8" w14:textId="77777777" w:rsidTr="0075179A">
        <w:tc>
          <w:tcPr>
            <w:tcW w:w="4077" w:type="dxa"/>
            <w:vAlign w:val="center"/>
          </w:tcPr>
          <w:p w14:paraId="3CA56939"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30C27E3C"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30718510"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xml:space="preserve">’ Service Request, for use where </w:t>
            </w:r>
            <w:proofErr w:type="spellStart"/>
            <w:r>
              <w:rPr>
                <w:rFonts w:ascii="Arial" w:hAnsi="Arial" w:cs="Arial"/>
                <w:sz w:val="20"/>
                <w:szCs w:val="20"/>
              </w:rPr>
              <w:t>RemotePartyRole</w:t>
            </w:r>
            <w:proofErr w:type="spellEnd"/>
            <w:r>
              <w:rPr>
                <w:rFonts w:ascii="Arial" w:hAnsi="Arial" w:cs="Arial"/>
                <w:sz w:val="20"/>
                <w:szCs w:val="20"/>
              </w:rPr>
              <w:t xml:space="preserve"> is Supplier (with their DUIS meanings)</w:t>
            </w:r>
            <w:r w:rsidR="008449F0">
              <w:rPr>
                <w:rFonts w:ascii="Arial" w:hAnsi="Arial" w:cs="Arial"/>
                <w:sz w:val="20"/>
                <w:szCs w:val="20"/>
              </w:rPr>
              <w:t xml:space="preserve"> shall be set to the value </w:t>
            </w:r>
            <w:r w:rsidR="008449F0">
              <w:t xml:space="preserve">in the </w:t>
            </w:r>
            <w:proofErr w:type="spellStart"/>
            <w:r w:rsidR="008449F0">
              <w:t>SupplierFloorSequenceNumber</w:t>
            </w:r>
            <w:proofErr w:type="spellEnd"/>
            <w:r w:rsidR="008449F0">
              <w:t xml:space="preserve"> field</w:t>
            </w:r>
            <w:r w:rsidR="007C7232">
              <w:rPr>
                <w:rFonts w:ascii="Arial" w:hAnsi="Arial" w:cs="Arial"/>
                <w:sz w:val="20"/>
                <w:szCs w:val="20"/>
              </w:rPr>
              <w:t xml:space="preserve">; and </w:t>
            </w:r>
          </w:p>
          <w:p w14:paraId="0E0A724F" w14:textId="77777777" w:rsidR="00426BD9" w:rsidRPr="00A973F1"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 xml:space="preserve">Device (SRV 6.21)’ Service Request, for use where </w:t>
            </w:r>
            <w:proofErr w:type="spellStart"/>
            <w:r w:rsidRPr="00673FF5">
              <w:rPr>
                <w:rFonts w:ascii="Arial" w:hAnsi="Arial" w:cs="Arial"/>
                <w:sz w:val="20"/>
                <w:szCs w:val="20"/>
              </w:rPr>
              <w:t>RemotePartyRole</w:t>
            </w:r>
            <w:proofErr w:type="spellEnd"/>
            <w:r w:rsidRPr="00673FF5">
              <w:rPr>
                <w:rFonts w:ascii="Arial" w:hAnsi="Arial" w:cs="Arial"/>
                <w:sz w:val="20"/>
                <w:szCs w:val="20"/>
              </w:rPr>
              <w:t xml:space="preserv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bl>
    <w:p w14:paraId="631EE546" w14:textId="3A431CAB" w:rsidR="00426BD9" w:rsidRPr="005067C6" w:rsidRDefault="00426BD9" w:rsidP="00426BD9">
      <w:pPr>
        <w:pStyle w:val="Caption"/>
      </w:pPr>
      <w:bookmarkStart w:id="56" w:name="_Ref495504926"/>
      <w:r>
        <w:t xml:space="preserve">Table </w:t>
      </w:r>
      <w:r w:rsidR="00B72BD5">
        <w:fldChar w:fldCharType="begin"/>
      </w:r>
      <w:r w:rsidR="00B72BD5">
        <w:instrText xml:space="preserve"> SEQ Table \* ARABIC </w:instrText>
      </w:r>
      <w:r w:rsidR="00B72BD5">
        <w:fldChar w:fldCharType="separate"/>
      </w:r>
      <w:r w:rsidR="00001409">
        <w:rPr>
          <w:noProof/>
        </w:rPr>
        <w:t>9</w:t>
      </w:r>
      <w:r w:rsidR="00B72BD5">
        <w:rPr>
          <w:noProof/>
        </w:rPr>
        <w:fldChar w:fldCharType="end"/>
      </w:r>
      <w:bookmarkEnd w:id="56"/>
    </w:p>
    <w:p w14:paraId="334EA4BE" w14:textId="77777777" w:rsidR="003D13BF" w:rsidRPr="003D13BF" w:rsidRDefault="003D13BF" w:rsidP="003D13BF">
      <w:pPr>
        <w:pStyle w:val="Body2"/>
      </w:pPr>
    </w:p>
    <w:p w14:paraId="6B12DF98" w14:textId="77777777" w:rsidR="004B0808" w:rsidRPr="00235E85" w:rsidRDefault="004B0808" w:rsidP="00E45681">
      <w:pPr>
        <w:pStyle w:val="Heading2"/>
        <w:ind w:left="709" w:hanging="709"/>
        <w:rPr>
          <w:u w:val="single"/>
        </w:rPr>
      </w:pPr>
      <w:r w:rsidRPr="00235E85">
        <w:rPr>
          <w:u w:val="single"/>
        </w:rPr>
        <w:t>Retrieve Device Security Credentials (KRP) (SRV 6.24.1)</w:t>
      </w:r>
    </w:p>
    <w:p w14:paraId="4E18AA80" w14:textId="77777777" w:rsidR="00B432A7" w:rsidRDefault="00B432A7" w:rsidP="00616969">
      <w:pPr>
        <w:pStyle w:val="Heading2"/>
        <w:numPr>
          <w:ilvl w:val="1"/>
          <w:numId w:val="8"/>
        </w:numPr>
      </w:pPr>
      <w:r>
        <w:t>If</w:t>
      </w:r>
      <w:r w:rsidR="00C67D8E">
        <w:t xml:space="preserve"> (with their DUIS meanings)</w:t>
      </w:r>
      <w:r>
        <w:t>:</w:t>
      </w:r>
    </w:p>
    <w:p w14:paraId="2351DA13" w14:textId="77777777" w:rsidR="00B432A7" w:rsidRDefault="00B432A7" w:rsidP="00B432A7">
      <w:pPr>
        <w:pStyle w:val="Heading3"/>
      </w:pPr>
      <w:proofErr w:type="spellStart"/>
      <w:r>
        <w:t>RemotePartyRole</w:t>
      </w:r>
      <w:proofErr w:type="spellEnd"/>
      <w:r>
        <w:t xml:space="preserve"> is Supplier and there is no recorded </w:t>
      </w:r>
      <w:r w:rsidR="00C67D8E">
        <w:t>Notified Critical Supplier ID for the target Device; or</w:t>
      </w:r>
    </w:p>
    <w:p w14:paraId="1627E21F" w14:textId="77777777" w:rsidR="00C67D8E" w:rsidRDefault="00C67D8E" w:rsidP="00C67D8E">
      <w:pPr>
        <w:pStyle w:val="Heading3"/>
      </w:pPr>
      <w:proofErr w:type="spellStart"/>
      <w:r>
        <w:t>RemotePartyRole</w:t>
      </w:r>
      <w:proofErr w:type="spellEnd"/>
      <w:r>
        <w:t xml:space="preserve"> is </w:t>
      </w:r>
      <w:proofErr w:type="spellStart"/>
      <w:r>
        <w:t>NetworkOperator</w:t>
      </w:r>
      <w:proofErr w:type="spellEnd"/>
      <w:r>
        <w:t xml:space="preserve"> and there is no recorded Notified Critical Network Operator ID for the target Device; or</w:t>
      </w:r>
    </w:p>
    <w:p w14:paraId="131A833A" w14:textId="77777777" w:rsidR="00B432A7" w:rsidRDefault="00C67D8E" w:rsidP="00B432A7">
      <w:pPr>
        <w:pStyle w:val="Heading3"/>
      </w:pPr>
      <w:proofErr w:type="spellStart"/>
      <w:r>
        <w:t>RemotePartyRole</w:t>
      </w:r>
      <w:proofErr w:type="spellEnd"/>
      <w:r>
        <w:t xml:space="preserve"> is neither </w:t>
      </w:r>
      <w:proofErr w:type="spellStart"/>
      <w:r>
        <w:t>NetworkOperator</w:t>
      </w:r>
      <w:proofErr w:type="spellEnd"/>
      <w:r>
        <w:t xml:space="preserve"> nor Supplier</w:t>
      </w:r>
    </w:p>
    <w:p w14:paraId="7B28F1E1" w14:textId="1535045A" w:rsidR="00C67D8E" w:rsidRPr="003B040F" w:rsidRDefault="00C67D8E" w:rsidP="003B040F">
      <w:pPr>
        <w:pStyle w:val="Body2"/>
      </w:pPr>
      <w:r w:rsidRPr="00EC6440">
        <w:lastRenderedPageBreak/>
        <w:t xml:space="preserve">then the S1SP shall populate the SMETS1 Response with </w:t>
      </w:r>
      <w:r w:rsidR="007A1659" w:rsidRPr="00EC6440">
        <w:t xml:space="preserve">a </w:t>
      </w:r>
      <w:r w:rsidRPr="00EC6440">
        <w:t xml:space="preserve">single instance of </w:t>
      </w:r>
      <w:proofErr w:type="spellStart"/>
      <w:r w:rsidRPr="00EC6440">
        <w:t>RemotePartyDetails</w:t>
      </w:r>
      <w:proofErr w:type="spellEnd"/>
      <w:r w:rsidRPr="00EC6440">
        <w:t xml:space="preserve"> where the </w:t>
      </w:r>
      <w:proofErr w:type="spellStart"/>
      <w:r w:rsidRPr="00EC6440">
        <w:t>RemotePartyRole</w:t>
      </w:r>
      <w:proofErr w:type="spellEnd"/>
      <w:r w:rsidRPr="00EC6440">
        <w:t xml:space="preserve"> is as per the Service Request, </w:t>
      </w:r>
      <w:proofErr w:type="spellStart"/>
      <w:r w:rsidRPr="00EC6440">
        <w:t>StatusCode</w:t>
      </w:r>
      <w:proofErr w:type="spellEnd"/>
      <w:r w:rsidRPr="00EC6440">
        <w:t xml:space="preserve"> is </w:t>
      </w:r>
      <w:proofErr w:type="spellStart"/>
      <w:r w:rsidRPr="00EC6440">
        <w:t>trustAnchorNotFound</w:t>
      </w:r>
      <w:proofErr w:type="spellEnd"/>
      <w:r w:rsidRPr="00EC6440">
        <w:t xml:space="preserve"> and all other fields are omitted. </w:t>
      </w:r>
      <w:r w:rsidR="00273ACE" w:rsidRPr="00EC6440">
        <w:t>Only o</w:t>
      </w:r>
      <w:r w:rsidRPr="00EC6440">
        <w:t>therwi</w:t>
      </w:r>
      <w:r w:rsidRPr="00A11A96">
        <w:t xml:space="preserve">se </w:t>
      </w:r>
      <w:r w:rsidR="00273ACE" w:rsidRPr="005E2ED3">
        <w:t>shall the S1SP</w:t>
      </w:r>
      <w:r w:rsidRPr="00F1096C">
        <w:t xml:space="preserve"> undertake the processing required in Clause </w:t>
      </w:r>
      <w:hyperlink w:anchor="_For_clarity,_this" w:history="1">
        <w:r w:rsidR="000415EF" w:rsidRPr="000415EF">
          <w:rPr>
            <w:rStyle w:val="Hyperlink"/>
          </w:rPr>
          <w:fldChar w:fldCharType="begin"/>
        </w:r>
        <w:r w:rsidR="000415EF" w:rsidRPr="000415EF">
          <w:rPr>
            <w:rStyle w:val="Hyperlink"/>
          </w:rPr>
          <w:instrText xml:space="preserve"> REF _Ref495504505 \r \h </w:instrText>
        </w:r>
        <w:r w:rsidR="000415EF" w:rsidRPr="000415EF">
          <w:rPr>
            <w:rStyle w:val="Hyperlink"/>
          </w:rPr>
        </w:r>
        <w:r w:rsidR="000415EF" w:rsidRPr="000415EF">
          <w:rPr>
            <w:rStyle w:val="Hyperlink"/>
          </w:rPr>
          <w:fldChar w:fldCharType="separate"/>
        </w:r>
        <w:r w:rsidR="00001409">
          <w:rPr>
            <w:rStyle w:val="Hyperlink"/>
          </w:rPr>
          <w:t>17.41</w:t>
        </w:r>
        <w:r w:rsidR="000415EF" w:rsidRPr="000415EF">
          <w:rPr>
            <w:rStyle w:val="Hyperlink"/>
          </w:rPr>
          <w:fldChar w:fldCharType="end"/>
        </w:r>
      </w:hyperlink>
      <w:r w:rsidR="00B34175" w:rsidRPr="003B040F">
        <w:t xml:space="preserve"> or </w:t>
      </w:r>
      <w:hyperlink w:anchor="_If,_according_to" w:history="1">
        <w:r w:rsidR="00C1221C">
          <w:rPr>
            <w:rStyle w:val="Hyperlink"/>
          </w:rPr>
          <w:fldChar w:fldCharType="begin"/>
        </w:r>
        <w:r w:rsidR="00C1221C">
          <w:rPr>
            <w:rStyle w:val="Hyperlink"/>
          </w:rPr>
          <w:instrText xml:space="preserve"> REF _Ref520984 \r \h </w:instrText>
        </w:r>
        <w:r w:rsidR="00C1221C">
          <w:rPr>
            <w:rStyle w:val="Hyperlink"/>
          </w:rPr>
        </w:r>
        <w:r w:rsidR="00C1221C">
          <w:rPr>
            <w:rStyle w:val="Hyperlink"/>
          </w:rPr>
          <w:fldChar w:fldCharType="separate"/>
        </w:r>
        <w:r w:rsidR="00001409">
          <w:rPr>
            <w:rStyle w:val="Hyperlink"/>
          </w:rPr>
          <w:t>17.42</w:t>
        </w:r>
        <w:r w:rsidR="00C1221C">
          <w:rPr>
            <w:rStyle w:val="Hyperlink"/>
          </w:rPr>
          <w:fldChar w:fldCharType="end"/>
        </w:r>
      </w:hyperlink>
      <w:r w:rsidR="00B34175" w:rsidRPr="003B040F">
        <w:t xml:space="preserve"> as required by </w:t>
      </w:r>
      <w:proofErr w:type="spellStart"/>
      <w:r w:rsidR="00B34175" w:rsidRPr="003B040F">
        <w:t>RemotePartyRole</w:t>
      </w:r>
      <w:proofErr w:type="spellEnd"/>
      <w:r w:rsidR="00B34175" w:rsidRPr="003B040F">
        <w:t>.</w:t>
      </w:r>
    </w:p>
    <w:p w14:paraId="6CD42C36" w14:textId="77777777" w:rsidR="00235E85" w:rsidRDefault="00701A1F" w:rsidP="00616969">
      <w:pPr>
        <w:pStyle w:val="Heading2"/>
        <w:numPr>
          <w:ilvl w:val="1"/>
          <w:numId w:val="8"/>
        </w:numPr>
      </w:pPr>
      <w:bookmarkStart w:id="57" w:name="_Ref495504505"/>
      <w:r>
        <w:t xml:space="preserve">Where </w:t>
      </w:r>
      <w:proofErr w:type="spellStart"/>
      <w:r>
        <w:t>RemotePartyRole</w:t>
      </w:r>
      <w:proofErr w:type="spellEnd"/>
      <w:r>
        <w:t xml:space="preserve"> is Supplier (with their DUIS meanings), the</w:t>
      </w:r>
      <w:r w:rsidR="00235E85">
        <w:t xml:space="preserve"> S1SP shall </w:t>
      </w:r>
      <w:r w:rsidR="00471CBE">
        <w:t>populate</w:t>
      </w:r>
      <w:r>
        <w:t xml:space="preserve"> the SMETS1 Response as follows</w:t>
      </w:r>
      <w:r w:rsidR="00471CBE">
        <w:t>:</w:t>
      </w:r>
      <w:bookmarkEnd w:id="57"/>
    </w:p>
    <w:p w14:paraId="22B10DFA" w14:textId="77777777" w:rsidR="00471CBE" w:rsidRDefault="00EC6440" w:rsidP="00932D14">
      <w:pPr>
        <w:pStyle w:val="Heading3"/>
      </w:pPr>
      <w:r>
        <w:t>p</w:t>
      </w:r>
      <w:r w:rsidR="00471CBE">
        <w:t xml:space="preserve">opulate a first instance of </w:t>
      </w:r>
      <w:proofErr w:type="spellStart"/>
      <w:r w:rsidR="00471CBE">
        <w:t>RemotePartyDetails</w:t>
      </w:r>
      <w:proofErr w:type="spellEnd"/>
      <w:r w:rsidR="00471CBE">
        <w:t xml:space="preserve"> where </w:t>
      </w:r>
      <w:proofErr w:type="spellStart"/>
      <w:r w:rsidR="00471CBE">
        <w:t>CertificateUsage</w:t>
      </w:r>
      <w:proofErr w:type="spellEnd"/>
      <w:r w:rsidR="00471CBE">
        <w:t xml:space="preserve"> is </w:t>
      </w:r>
      <w:proofErr w:type="spellStart"/>
      <w:r w:rsidR="00471CBE">
        <w:t>DigitalSigning</w:t>
      </w:r>
      <w:proofErr w:type="spellEnd"/>
      <w:r w:rsidR="00932D14">
        <w:t xml:space="preserve">, </w:t>
      </w:r>
      <w:proofErr w:type="spellStart"/>
      <w:r w:rsidR="00932D14">
        <w:t>ExistingCertificateHash</w:t>
      </w:r>
      <w:proofErr w:type="spellEnd"/>
      <w:r w:rsidR="00471CBE">
        <w:t xml:space="preserve"> </w:t>
      </w:r>
      <w:r w:rsidR="00932D14">
        <w:t xml:space="preserve">is that </w:t>
      </w:r>
      <w:r w:rsidR="00471CBE">
        <w:t>from the Certificate identified by Notified Critical Supplier Certificate ID</w:t>
      </w:r>
      <w:r w:rsidR="00932D14">
        <w:t xml:space="preserve">, </w:t>
      </w:r>
      <w:proofErr w:type="spellStart"/>
      <w:r w:rsidR="00932D14">
        <w:t>ExistingRemotePartyId</w:t>
      </w:r>
      <w:proofErr w:type="spellEnd"/>
      <w:r w:rsidR="00932D14">
        <w:t xml:space="preserve"> is the Notified Critical Supplier ID, </w:t>
      </w:r>
      <w:proofErr w:type="spellStart"/>
      <w:r w:rsidR="00932D14">
        <w:t>StatusCode</w:t>
      </w:r>
      <w:proofErr w:type="spellEnd"/>
      <w:r w:rsidR="00932D14">
        <w:t xml:space="preserve"> is success and</w:t>
      </w:r>
      <w:r w:rsidR="00471CBE">
        <w:t xml:space="preserve"> </w:t>
      </w:r>
      <w:proofErr w:type="spellStart"/>
      <w:r w:rsidR="00471CBE">
        <w:t>RemotePartyFloorSeqNumber</w:t>
      </w:r>
      <w:proofErr w:type="spellEnd"/>
      <w:r w:rsidR="00932D14">
        <w:t xml:space="preserve"> has the value of the Execution Counter for </w:t>
      </w:r>
      <w:r w:rsidR="00932D14" w:rsidRPr="00932D14">
        <w:t xml:space="preserve">‘Update Device Security Credentials (KRP) (SRV 6.15.1)’ Service Request, for use where </w:t>
      </w:r>
      <w:proofErr w:type="spellStart"/>
      <w:r w:rsidR="00932D14" w:rsidRPr="00932D14">
        <w:t>RemotePartyRole</w:t>
      </w:r>
      <w:proofErr w:type="spellEnd"/>
      <w:r w:rsidR="00932D14" w:rsidRPr="00932D14">
        <w:t xml:space="preserve"> is Supplier (with their DUIS meanings);</w:t>
      </w:r>
      <w:r w:rsidR="0097593F">
        <w:t xml:space="preserve"> and</w:t>
      </w:r>
    </w:p>
    <w:p w14:paraId="7D71FB1F" w14:textId="77777777" w:rsidR="0097593F" w:rsidRDefault="00EC6440" w:rsidP="0097593F">
      <w:pPr>
        <w:pStyle w:val="Heading3"/>
      </w:pPr>
      <w:r>
        <w:t>p</w:t>
      </w:r>
      <w:r w:rsidR="0097593F">
        <w:t xml:space="preserve">opulate a second instance of </w:t>
      </w:r>
      <w:proofErr w:type="spellStart"/>
      <w:r w:rsidR="0097593F">
        <w:t>RemotePartyDetails</w:t>
      </w:r>
      <w:proofErr w:type="spellEnd"/>
      <w:r w:rsidR="0097593F">
        <w:t xml:space="preserve"> where </w:t>
      </w:r>
      <w:proofErr w:type="spellStart"/>
      <w:r w:rsidR="0097593F">
        <w:t>CertificateUsage</w:t>
      </w:r>
      <w:proofErr w:type="spellEnd"/>
      <w:r w:rsidR="0097593F">
        <w:t xml:space="preserve"> is </w:t>
      </w:r>
      <w:proofErr w:type="spellStart"/>
      <w:r w:rsidR="0097593F">
        <w:t>KeyAgreement</w:t>
      </w:r>
      <w:proofErr w:type="spellEnd"/>
      <w:r w:rsidR="0097593F">
        <w:t xml:space="preserve">, </w:t>
      </w:r>
      <w:proofErr w:type="spellStart"/>
      <w:r w:rsidR="0097593F">
        <w:t>ExistingCertificateHash</w:t>
      </w:r>
      <w:proofErr w:type="spellEnd"/>
      <w:r w:rsidR="0097593F">
        <w:t xml:space="preserve"> is that from the Certificate identified by Notified Non-Critical Supplier Certificate ID, </w:t>
      </w:r>
      <w:proofErr w:type="spellStart"/>
      <w:r w:rsidR="0097593F">
        <w:t>ExistingRemotePartyId</w:t>
      </w:r>
      <w:proofErr w:type="spellEnd"/>
      <w:r w:rsidR="0097593F">
        <w:t xml:space="preserve"> is the Notified Non-Critical Supplier ID, </w:t>
      </w:r>
      <w:proofErr w:type="spellStart"/>
      <w:r w:rsidR="0097593F">
        <w:t>StatusCode</w:t>
      </w:r>
      <w:proofErr w:type="spellEnd"/>
      <w:r w:rsidR="0097593F">
        <w:t xml:space="preserve"> is success and </w:t>
      </w:r>
      <w:proofErr w:type="spellStart"/>
      <w:r w:rsidR="0097593F">
        <w:t>RemotePartyFloorSeqNumber</w:t>
      </w:r>
      <w:proofErr w:type="spellEnd"/>
      <w:r w:rsidR="0097593F">
        <w:t xml:space="preserve"> has the value of the Execution  Counter for </w:t>
      </w:r>
      <w:r w:rsidR="0097593F" w:rsidRPr="00932D14">
        <w:t xml:space="preserve">‘Update Device Security Credentials (KRP) (SRV 6.15.1)’ Service Request, for use where </w:t>
      </w:r>
      <w:proofErr w:type="spellStart"/>
      <w:r w:rsidR="0097593F" w:rsidRPr="00932D14">
        <w:t>RemotePartyRole</w:t>
      </w:r>
      <w:proofErr w:type="spellEnd"/>
      <w:r w:rsidR="0097593F" w:rsidRPr="00932D14">
        <w:t xml:space="preserve"> is Supp</w:t>
      </w:r>
      <w:r w:rsidR="0097593F">
        <w:t>lier (with their DUIS meanings).</w:t>
      </w:r>
    </w:p>
    <w:p w14:paraId="18BBC329" w14:textId="77777777" w:rsidR="0097593F" w:rsidRDefault="0097593F" w:rsidP="00616969">
      <w:pPr>
        <w:pStyle w:val="Heading2"/>
        <w:numPr>
          <w:ilvl w:val="1"/>
          <w:numId w:val="8"/>
        </w:numPr>
      </w:pPr>
      <w:bookmarkStart w:id="58" w:name="_Ref520984"/>
      <w:r>
        <w:t xml:space="preserve">Where </w:t>
      </w:r>
      <w:proofErr w:type="spellStart"/>
      <w:r>
        <w:t>RemotePartyRole</w:t>
      </w:r>
      <w:proofErr w:type="spellEnd"/>
      <w:r>
        <w:t xml:space="preserve"> is </w:t>
      </w:r>
      <w:proofErr w:type="spellStart"/>
      <w:r>
        <w:t>NetworkOperator</w:t>
      </w:r>
      <w:proofErr w:type="spellEnd"/>
      <w:r>
        <w:t xml:space="preserve"> (with their DUIS meanings), the S1SP shall populate the SMETS1 Response as follows:</w:t>
      </w:r>
      <w:bookmarkEnd w:id="58"/>
    </w:p>
    <w:p w14:paraId="763AA8C6" w14:textId="77777777" w:rsidR="0097593F" w:rsidRDefault="00EC6440" w:rsidP="0097593F">
      <w:pPr>
        <w:pStyle w:val="Heading3"/>
      </w:pPr>
      <w:r>
        <w:t>p</w:t>
      </w:r>
      <w:r w:rsidR="0097593F">
        <w:t xml:space="preserve">opulate a first instance of </w:t>
      </w:r>
      <w:proofErr w:type="spellStart"/>
      <w:r w:rsidR="0097593F">
        <w:t>RemotePartyDetails</w:t>
      </w:r>
      <w:proofErr w:type="spellEnd"/>
      <w:r w:rsidR="0097593F">
        <w:t xml:space="preserve"> where </w:t>
      </w:r>
      <w:proofErr w:type="spellStart"/>
      <w:r w:rsidR="0097593F">
        <w:t>CertificateUsage</w:t>
      </w:r>
      <w:proofErr w:type="spellEnd"/>
      <w:r w:rsidR="0097593F">
        <w:t xml:space="preserve"> is </w:t>
      </w:r>
      <w:proofErr w:type="spellStart"/>
      <w:r w:rsidR="0097593F">
        <w:t>DigitalSigning</w:t>
      </w:r>
      <w:proofErr w:type="spellEnd"/>
      <w:r w:rsidR="0097593F">
        <w:t xml:space="preserve">, </w:t>
      </w:r>
      <w:proofErr w:type="spellStart"/>
      <w:r w:rsidR="0097593F">
        <w:t>ExistingCertificateHash</w:t>
      </w:r>
      <w:proofErr w:type="spellEnd"/>
      <w:r w:rsidR="0097593F">
        <w:t xml:space="preserve"> is that from the Certificate identified by Notified Critical Network Operator Certificate ID, </w:t>
      </w:r>
      <w:proofErr w:type="spellStart"/>
      <w:r w:rsidR="0097593F">
        <w:t>ExistingRemotePartyId</w:t>
      </w:r>
      <w:proofErr w:type="spellEnd"/>
      <w:r w:rsidR="0097593F">
        <w:t xml:space="preserve"> is the Notified Critical Network Operator ID, </w:t>
      </w:r>
      <w:proofErr w:type="spellStart"/>
      <w:r w:rsidR="0097593F">
        <w:t>StatusCode</w:t>
      </w:r>
      <w:proofErr w:type="spellEnd"/>
      <w:r w:rsidR="0097593F">
        <w:t xml:space="preserve"> is success and </w:t>
      </w:r>
      <w:proofErr w:type="spellStart"/>
      <w:r w:rsidR="0097593F">
        <w:t>RemotePartyFloorSeqNumber</w:t>
      </w:r>
      <w:proofErr w:type="spellEnd"/>
      <w:r w:rsidR="0097593F">
        <w:t xml:space="preserve"> has the value of the Execution  Counter for </w:t>
      </w:r>
      <w:r w:rsidR="0097593F" w:rsidRPr="00932D14">
        <w:t xml:space="preserve">‘Update Device Security Credentials (KRP) (SRV 6.15.1)’ Service Request, for use where </w:t>
      </w:r>
      <w:proofErr w:type="spellStart"/>
      <w:r w:rsidR="0097593F" w:rsidRPr="00932D14">
        <w:t>RemotePartyRole</w:t>
      </w:r>
      <w:proofErr w:type="spellEnd"/>
      <w:r w:rsidR="0097593F" w:rsidRPr="00932D14">
        <w:t xml:space="preserve"> is </w:t>
      </w:r>
      <w:proofErr w:type="spellStart"/>
      <w:r w:rsidR="0097593F">
        <w:t>NetworkOperator</w:t>
      </w:r>
      <w:proofErr w:type="spellEnd"/>
      <w:r w:rsidR="0097593F">
        <w:t xml:space="preserve"> </w:t>
      </w:r>
      <w:r w:rsidR="0097593F" w:rsidRPr="00932D14">
        <w:t>(with their DUIS meanings);</w:t>
      </w:r>
      <w:r w:rsidR="0097593F">
        <w:t xml:space="preserve"> and</w:t>
      </w:r>
    </w:p>
    <w:p w14:paraId="4369AC90" w14:textId="77777777" w:rsidR="0097593F" w:rsidRDefault="00EC6440" w:rsidP="0097593F">
      <w:pPr>
        <w:pStyle w:val="Heading3"/>
      </w:pPr>
      <w:r>
        <w:t>p</w:t>
      </w:r>
      <w:r w:rsidR="0097593F">
        <w:t xml:space="preserve">opulate a second instance of </w:t>
      </w:r>
      <w:proofErr w:type="spellStart"/>
      <w:r w:rsidR="0097593F">
        <w:t>RemotePartyDetails</w:t>
      </w:r>
      <w:proofErr w:type="spellEnd"/>
      <w:r w:rsidR="0097593F">
        <w:t xml:space="preserve"> where </w:t>
      </w:r>
      <w:proofErr w:type="spellStart"/>
      <w:r w:rsidR="0097593F">
        <w:t>CertificateUsage</w:t>
      </w:r>
      <w:proofErr w:type="spellEnd"/>
      <w:r w:rsidR="0097593F">
        <w:t xml:space="preserve"> is </w:t>
      </w:r>
      <w:proofErr w:type="spellStart"/>
      <w:r w:rsidR="0097593F">
        <w:t>KeyAgreement</w:t>
      </w:r>
      <w:proofErr w:type="spellEnd"/>
      <w:r w:rsidR="0097593F">
        <w:t xml:space="preserve">, </w:t>
      </w:r>
      <w:proofErr w:type="spellStart"/>
      <w:r w:rsidR="0097593F">
        <w:t>ExistingCertificateHash</w:t>
      </w:r>
      <w:proofErr w:type="spellEnd"/>
      <w:r w:rsidR="0097593F">
        <w:t xml:space="preserve"> is that from the Certificate identified by Notified Non-Critical </w:t>
      </w:r>
      <w:r w:rsidR="00673FF5">
        <w:t xml:space="preserve">Network Operator </w:t>
      </w:r>
      <w:r w:rsidR="0097593F">
        <w:t xml:space="preserve">Certificate ID, </w:t>
      </w:r>
      <w:proofErr w:type="spellStart"/>
      <w:r w:rsidR="0097593F">
        <w:t>ExistingRemotePartyId</w:t>
      </w:r>
      <w:proofErr w:type="spellEnd"/>
      <w:r w:rsidR="0097593F">
        <w:t xml:space="preserve"> is the Notified Non-Critical Network Operator ID, </w:t>
      </w:r>
      <w:proofErr w:type="spellStart"/>
      <w:r w:rsidR="0097593F">
        <w:t>StatusCode</w:t>
      </w:r>
      <w:proofErr w:type="spellEnd"/>
      <w:r w:rsidR="0097593F">
        <w:t xml:space="preserve"> is success and </w:t>
      </w:r>
      <w:proofErr w:type="spellStart"/>
      <w:r w:rsidR="0097593F">
        <w:t>RemotePartyFloorSeqNumber</w:t>
      </w:r>
      <w:proofErr w:type="spellEnd"/>
      <w:r w:rsidR="0097593F">
        <w:t xml:space="preserve"> has the value of the Execution  Counter for </w:t>
      </w:r>
      <w:r w:rsidR="0097593F" w:rsidRPr="00932D14">
        <w:t xml:space="preserve">‘Update Device Security Credentials (KRP) </w:t>
      </w:r>
      <w:r w:rsidR="0097593F" w:rsidRPr="00932D14">
        <w:lastRenderedPageBreak/>
        <w:t xml:space="preserve">(SRV 6.15.1)’ Service Request, for use where </w:t>
      </w:r>
      <w:proofErr w:type="spellStart"/>
      <w:r w:rsidR="0097593F" w:rsidRPr="00932D14">
        <w:t>RemotePartyRole</w:t>
      </w:r>
      <w:proofErr w:type="spellEnd"/>
      <w:r w:rsidR="0097593F" w:rsidRPr="00932D14">
        <w:t xml:space="preserve"> is </w:t>
      </w:r>
      <w:proofErr w:type="spellStart"/>
      <w:r w:rsidR="0097593F">
        <w:t>NetworkOperator</w:t>
      </w:r>
      <w:proofErr w:type="spellEnd"/>
      <w:r w:rsidR="0097593F">
        <w:t xml:space="preserve"> (with their DUIS meanings).</w:t>
      </w:r>
    </w:p>
    <w:p w14:paraId="480DFB3C" w14:textId="77777777" w:rsidR="004B0808" w:rsidRPr="00235E85" w:rsidRDefault="004B0808" w:rsidP="00E45681">
      <w:pPr>
        <w:pStyle w:val="Heading2"/>
        <w:ind w:left="709" w:hanging="709"/>
        <w:rPr>
          <w:u w:val="single"/>
        </w:rPr>
      </w:pPr>
      <w:r w:rsidRPr="00235E85">
        <w:rPr>
          <w:u w:val="single"/>
        </w:rPr>
        <w:t>Request Hand</w:t>
      </w:r>
      <w:r w:rsidR="00AA75D7" w:rsidRPr="00235E85">
        <w:rPr>
          <w:u w:val="single"/>
        </w:rPr>
        <w:t xml:space="preserve">over </w:t>
      </w:r>
      <w:proofErr w:type="gramStart"/>
      <w:r w:rsidR="00AA75D7" w:rsidRPr="00235E85">
        <w:rPr>
          <w:u w:val="single"/>
        </w:rPr>
        <w:t>Of</w:t>
      </w:r>
      <w:proofErr w:type="gramEnd"/>
      <w:r w:rsidR="00AA75D7" w:rsidRPr="00235E85">
        <w:rPr>
          <w:u w:val="single"/>
        </w:rPr>
        <w:t xml:space="preserve"> DCC Controlled Device (SRV </w:t>
      </w:r>
      <w:r w:rsidRPr="00235E85">
        <w:rPr>
          <w:u w:val="single"/>
        </w:rPr>
        <w:t>6.21</w:t>
      </w:r>
      <w:r w:rsidR="00AA75D7" w:rsidRPr="00235E85">
        <w:rPr>
          <w:u w:val="single"/>
        </w:rPr>
        <w:t>)</w:t>
      </w:r>
    </w:p>
    <w:p w14:paraId="5B6C0E5A" w14:textId="6499F175" w:rsidR="00FA7AE6" w:rsidRDefault="00235E85" w:rsidP="00616969">
      <w:pPr>
        <w:pStyle w:val="Heading2"/>
        <w:numPr>
          <w:ilvl w:val="1"/>
          <w:numId w:val="8"/>
        </w:numPr>
      </w:pPr>
      <w:bookmarkStart w:id="59" w:name="_Ref495504516"/>
      <w:r>
        <w:t>The S1SP shall undertake the processing required by Clause</w:t>
      </w:r>
      <w:r w:rsidRPr="00616969">
        <w:rPr>
          <w:b/>
        </w:rPr>
        <w:t xml:space="preserve"> </w:t>
      </w:r>
      <w:r w:rsidR="006E6A09">
        <w:rPr>
          <w:rStyle w:val="Hyperlink"/>
          <w:b/>
        </w:rPr>
        <w:fldChar w:fldCharType="begin"/>
      </w:r>
      <w:r w:rsidR="006E6A09">
        <w:rPr>
          <w:rStyle w:val="Hyperlink"/>
          <w:b/>
        </w:rPr>
        <w:instrText xml:space="preserve"> REF _Ref521513308 \r \h </w:instrText>
      </w:r>
      <w:r w:rsidR="006E6A09">
        <w:rPr>
          <w:rStyle w:val="Hyperlink"/>
          <w:b/>
        </w:rPr>
      </w:r>
      <w:r w:rsidR="006E6A09">
        <w:rPr>
          <w:rStyle w:val="Hyperlink"/>
          <w:b/>
        </w:rPr>
        <w:fldChar w:fldCharType="separate"/>
      </w:r>
      <w:r w:rsidR="00001409">
        <w:rPr>
          <w:rStyle w:val="Hyperlink"/>
          <w:b/>
        </w:rPr>
        <w:t>19</w:t>
      </w:r>
      <w:r w:rsidR="006E6A09">
        <w:rPr>
          <w:rStyle w:val="Hyperlink"/>
          <w:b/>
        </w:rPr>
        <w:fldChar w:fldCharType="end"/>
      </w:r>
      <w:r w:rsidRPr="00E12CA1">
        <w:t>.</w:t>
      </w:r>
      <w:bookmarkEnd w:id="59"/>
      <w:r w:rsidR="00FA7AE6">
        <w:t xml:space="preserve"> Where that processing is successful, the S1SP shall then set</w:t>
      </w:r>
      <w:r w:rsidR="003417AE">
        <w:t xml:space="preserve"> </w:t>
      </w:r>
      <w:r w:rsidR="004C28AF">
        <w:t>Execution Counter</w:t>
      </w:r>
      <w:r w:rsidR="00FA7AE6">
        <w:t xml:space="preserve"> values it holds in relation to the ta</w:t>
      </w:r>
      <w:r w:rsidR="003417AE">
        <w:t xml:space="preserve">rget Device according to the requirements of </w:t>
      </w:r>
      <w:r w:rsidR="003417AE">
        <w:fldChar w:fldCharType="begin"/>
      </w:r>
      <w:r w:rsidR="003417AE">
        <w:instrText xml:space="preserve"> REF _Ref495505813 \h </w:instrText>
      </w:r>
      <w:r w:rsidR="003417AE">
        <w:fldChar w:fldCharType="separate"/>
      </w:r>
      <w:r w:rsidR="00001409">
        <w:t xml:space="preserve">Table </w:t>
      </w:r>
      <w:r w:rsidR="00001409">
        <w:rPr>
          <w:noProof/>
        </w:rPr>
        <w:t>10</w:t>
      </w:r>
      <w:r w:rsidR="003417AE">
        <w:fldChar w:fldCharType="end"/>
      </w:r>
      <w:r w:rsidR="003417AE">
        <w:t xml:space="preserve"> and the Device Type recorded for the target Device in the Smart Metering Inventory.</w:t>
      </w:r>
      <w:r w:rsidR="003A5939">
        <w:t xml:space="preserve"> </w:t>
      </w:r>
      <w:r w:rsidR="00E5435B">
        <w:t xml:space="preserve">Where </w:t>
      </w:r>
      <w:r w:rsidR="00BC1BDF">
        <w:t>the</w:t>
      </w:r>
      <w:r w:rsidR="00E5435B">
        <w:t xml:space="preserve"> </w:t>
      </w:r>
      <w:r w:rsidR="00BC1BDF">
        <w:t xml:space="preserve">S1SP </w:t>
      </w:r>
      <w:r w:rsidR="00E5435B">
        <w:t>create</w:t>
      </w:r>
      <w:r w:rsidR="00BC1BDF">
        <w:t>s</w:t>
      </w:r>
      <w:r w:rsidR="00E5435B">
        <w:t xml:space="preserve"> a SMETS1 Response indicating success, </w:t>
      </w:r>
      <w:r w:rsidR="00BC1BDF">
        <w:t>it</w:t>
      </w:r>
      <w:r w:rsidR="00E5435B">
        <w:t xml:space="preserve"> shall </w:t>
      </w:r>
      <w:r w:rsidR="00BC1BDF">
        <w:t xml:space="preserve">include in that SMETS1 Response an </w:t>
      </w:r>
      <w:proofErr w:type="spellStart"/>
      <w:r w:rsidR="00BC1BDF">
        <w:t>ExecutionOutcome</w:t>
      </w:r>
      <w:proofErr w:type="spellEnd"/>
      <w:r w:rsidR="00BC1BDF">
        <w:t xml:space="preserve"> (with its </w:t>
      </w:r>
      <w:r w:rsidR="004402E9">
        <w:t>Message Mapping Catalogue</w:t>
      </w:r>
      <w:r w:rsidR="00BC1BDF">
        <w:t xml:space="preserve"> meaning) element populated</w:t>
      </w:r>
      <w:r w:rsidR="00E5435B">
        <w:t xml:space="preserve"> according to the requirements of </w:t>
      </w:r>
      <w:r w:rsidR="005B5DB9">
        <w:fldChar w:fldCharType="begin"/>
      </w:r>
      <w:r w:rsidR="005B5DB9">
        <w:instrText xml:space="preserve"> REF _Ref822972 \h </w:instrText>
      </w:r>
      <w:r w:rsidR="005B5DB9">
        <w:fldChar w:fldCharType="separate"/>
      </w:r>
      <w:r w:rsidR="00001409">
        <w:t xml:space="preserve">Table </w:t>
      </w:r>
      <w:r w:rsidR="00001409">
        <w:rPr>
          <w:noProof/>
        </w:rPr>
        <w:t>11.1</w:t>
      </w:r>
      <w:r w:rsidR="005B5DB9">
        <w:fldChar w:fldCharType="end"/>
      </w:r>
      <w:r w:rsidR="00BC1BDF">
        <w:t>.</w:t>
      </w:r>
      <w:r w:rsidR="00E5435B">
        <w:t xml:space="preserve"> </w:t>
      </w:r>
      <w:r w:rsidR="003A5939">
        <w:t xml:space="preserve">Where the DCC receives the resulting SMETS1 Response indicating success, the DCC shall set Execution Counter values it holds in relation to the target Device according to the requirements of </w:t>
      </w:r>
      <w:r w:rsidR="003A5939">
        <w:fldChar w:fldCharType="begin"/>
      </w:r>
      <w:r w:rsidR="003A5939">
        <w:instrText xml:space="preserve"> REF _Ref495505813 \h </w:instrText>
      </w:r>
      <w:r w:rsidR="003A5939">
        <w:fldChar w:fldCharType="separate"/>
      </w:r>
      <w:r w:rsidR="00001409">
        <w:t xml:space="preserve">Table </w:t>
      </w:r>
      <w:r w:rsidR="00001409">
        <w:rPr>
          <w:noProof/>
        </w:rPr>
        <w:t>10</w:t>
      </w:r>
      <w:r w:rsidR="003A5939">
        <w:fldChar w:fldCharType="end"/>
      </w:r>
      <w:r w:rsidR="003A5939">
        <w:t xml:space="preserve"> and the Device Type recorded for the target Device in the Smart Metering Inventory.</w:t>
      </w:r>
    </w:p>
    <w:tbl>
      <w:tblPr>
        <w:tblStyle w:val="TableGrid"/>
        <w:tblW w:w="0" w:type="auto"/>
        <w:tblInd w:w="709" w:type="dxa"/>
        <w:tblCellMar>
          <w:top w:w="113" w:type="dxa"/>
          <w:bottom w:w="113" w:type="dxa"/>
        </w:tblCellMar>
        <w:tblLook w:val="04A0" w:firstRow="1" w:lastRow="0" w:firstColumn="1" w:lastColumn="0" w:noHBand="0" w:noVBand="1"/>
      </w:tblPr>
      <w:tblGrid>
        <w:gridCol w:w="4033"/>
        <w:gridCol w:w="10646"/>
      </w:tblGrid>
      <w:tr w:rsidR="00FA7AE6" w:rsidRPr="0053059B" w14:paraId="7485F9AA" w14:textId="77777777" w:rsidTr="0075179A">
        <w:tc>
          <w:tcPr>
            <w:tcW w:w="4077" w:type="dxa"/>
            <w:vAlign w:val="center"/>
          </w:tcPr>
          <w:p w14:paraId="5B6F7F91" w14:textId="77777777" w:rsidR="00FA7AE6" w:rsidRPr="0053059B" w:rsidRDefault="00FA7AE6"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r w:rsidR="005156C8">
              <w:rPr>
                <w:rFonts w:ascii="Arial" w:hAnsi="Arial" w:cs="Arial"/>
                <w:b/>
                <w:sz w:val="20"/>
                <w:szCs w:val="20"/>
              </w:rPr>
              <w:t xml:space="preserve"> and </w:t>
            </w:r>
            <w:proofErr w:type="spellStart"/>
            <w:r w:rsidR="005156C8">
              <w:rPr>
                <w:rFonts w:ascii="Arial" w:hAnsi="Arial" w:cs="Arial"/>
                <w:b/>
                <w:sz w:val="20"/>
                <w:szCs w:val="20"/>
              </w:rPr>
              <w:t>RemotePartyRole</w:t>
            </w:r>
            <w:proofErr w:type="spellEnd"/>
          </w:p>
        </w:tc>
        <w:tc>
          <w:tcPr>
            <w:tcW w:w="10828" w:type="dxa"/>
            <w:vAlign w:val="center"/>
          </w:tcPr>
          <w:p w14:paraId="5F7DB497" w14:textId="77777777" w:rsidR="00FA7AE6" w:rsidRPr="0053059B" w:rsidRDefault="00FA7AE6"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w:t>
            </w:r>
            <w:r w:rsidR="005156C8">
              <w:rPr>
                <w:rFonts w:ascii="Arial" w:hAnsi="Arial" w:cs="Arial"/>
                <w:b/>
                <w:sz w:val="20"/>
                <w:szCs w:val="20"/>
              </w:rPr>
              <w:t xml:space="preserve"> setting</w:t>
            </w:r>
            <w:r>
              <w:rPr>
                <w:rFonts w:ascii="Arial" w:hAnsi="Arial" w:cs="Arial"/>
                <w:b/>
                <w:sz w:val="20"/>
                <w:szCs w:val="20"/>
              </w:rPr>
              <w:t>s</w:t>
            </w:r>
          </w:p>
        </w:tc>
      </w:tr>
      <w:tr w:rsidR="00FA7AE6" w:rsidRPr="0053059B" w14:paraId="72388E84" w14:textId="77777777" w:rsidTr="0075179A">
        <w:tc>
          <w:tcPr>
            <w:tcW w:w="4077" w:type="dxa"/>
            <w:vAlign w:val="center"/>
          </w:tcPr>
          <w:p w14:paraId="52C7F5C7" w14:textId="77777777" w:rsidR="00FA7AE6" w:rsidRPr="005156C8" w:rsidRDefault="00FA7AE6"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w:t>
            </w:r>
            <w:r w:rsidR="003417AE" w:rsidRPr="005156C8">
              <w:rPr>
                <w:rFonts w:ascii="Arial" w:hAnsi="Arial" w:cs="Arial"/>
                <w:sz w:val="20"/>
                <w:szCs w:val="20"/>
              </w:rPr>
              <w:t xml:space="preserve"> or SMETS1 </w:t>
            </w:r>
            <w:r w:rsidR="005156C8" w:rsidRPr="005156C8">
              <w:rPr>
                <w:rFonts w:ascii="Arial" w:hAnsi="Arial" w:cs="Arial"/>
                <w:sz w:val="20"/>
                <w:szCs w:val="20"/>
              </w:rPr>
              <w:t xml:space="preserve">GSME or SMETS1 GPF where </w:t>
            </w:r>
            <w:proofErr w:type="spellStart"/>
            <w:r w:rsidR="005156C8" w:rsidRPr="005156C8">
              <w:rPr>
                <w:rFonts w:ascii="Arial" w:hAnsi="Arial" w:cs="Arial"/>
                <w:sz w:val="20"/>
                <w:szCs w:val="20"/>
              </w:rPr>
              <w:t>RemoteParty</w:t>
            </w:r>
            <w:r w:rsidR="003417AE" w:rsidRPr="005156C8">
              <w:rPr>
                <w:rFonts w:ascii="Arial" w:hAnsi="Arial" w:cs="Arial"/>
                <w:sz w:val="20"/>
                <w:szCs w:val="20"/>
              </w:rPr>
              <w:t>Role</w:t>
            </w:r>
            <w:proofErr w:type="spellEnd"/>
            <w:r w:rsidR="003417AE" w:rsidRPr="005156C8">
              <w:rPr>
                <w:rFonts w:ascii="Arial" w:hAnsi="Arial" w:cs="Arial"/>
                <w:sz w:val="20"/>
                <w:szCs w:val="20"/>
              </w:rPr>
              <w:t xml:space="preserve"> is Supplier (with their DUIS meanings)</w:t>
            </w:r>
          </w:p>
          <w:p w14:paraId="5C2CB96B" w14:textId="77777777" w:rsidR="00FA7AE6" w:rsidRPr="005156C8" w:rsidRDefault="00FA7AE6" w:rsidP="0075179A">
            <w:pPr>
              <w:pStyle w:val="Body2"/>
              <w:spacing w:before="120" w:after="120" w:line="240" w:lineRule="auto"/>
              <w:ind w:left="0"/>
              <w:jc w:val="left"/>
              <w:rPr>
                <w:rFonts w:ascii="Arial" w:hAnsi="Arial" w:cs="Arial"/>
                <w:sz w:val="20"/>
                <w:szCs w:val="20"/>
              </w:rPr>
            </w:pPr>
          </w:p>
        </w:tc>
        <w:tc>
          <w:tcPr>
            <w:tcW w:w="10828" w:type="dxa"/>
            <w:vAlign w:val="center"/>
          </w:tcPr>
          <w:p w14:paraId="3AD22DD1" w14:textId="77777777" w:rsidR="00FA7AE6"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xml:space="preserve">’ Service Request, for use where </w:t>
            </w:r>
            <w:proofErr w:type="spellStart"/>
            <w:r>
              <w:rPr>
                <w:rFonts w:ascii="Arial" w:hAnsi="Arial" w:cs="Arial"/>
                <w:sz w:val="20"/>
                <w:szCs w:val="20"/>
              </w:rPr>
              <w:t>RemotePartyRole</w:t>
            </w:r>
            <w:proofErr w:type="spellEnd"/>
            <w:r>
              <w:rPr>
                <w:rFonts w:ascii="Arial" w:hAnsi="Arial" w:cs="Arial"/>
                <w:sz w:val="20"/>
                <w:szCs w:val="20"/>
              </w:rPr>
              <w:t xml:space="preserve"> is Supplier (with their DUIS</w:t>
            </w:r>
            <w:r w:rsidR="00673FF5">
              <w:rPr>
                <w:rFonts w:ascii="Arial" w:hAnsi="Arial" w:cs="Arial"/>
                <w:sz w:val="20"/>
                <w:szCs w:val="20"/>
              </w:rPr>
              <w:t xml:space="preserve"> meanings), shall be set to zero; and</w:t>
            </w:r>
          </w:p>
          <w:p w14:paraId="2C346CA4" w14:textId="77777777" w:rsidR="00FA7AE6" w:rsidRPr="0053059B"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 xml:space="preserve">Device (SRV 6.21)’ Service Request, for use where </w:t>
            </w:r>
            <w:proofErr w:type="spellStart"/>
            <w:r w:rsidRPr="00673FF5">
              <w:rPr>
                <w:rFonts w:ascii="Arial" w:hAnsi="Arial" w:cs="Arial"/>
                <w:sz w:val="20"/>
                <w:szCs w:val="20"/>
              </w:rPr>
              <w:t>RemotePartyRole</w:t>
            </w:r>
            <w:proofErr w:type="spellEnd"/>
            <w:r w:rsidRPr="00673FF5">
              <w:rPr>
                <w:rFonts w:ascii="Arial" w:hAnsi="Arial" w:cs="Arial"/>
                <w:sz w:val="20"/>
                <w:szCs w:val="20"/>
              </w:rPr>
              <w:t xml:space="preserve"> is Supplier (with their DUIS meanings)</w:t>
            </w:r>
            <w:r w:rsidR="00673FF5" w:rsidRPr="00673FF5">
              <w:rPr>
                <w:rFonts w:ascii="Arial" w:hAnsi="Arial" w:cs="Arial"/>
                <w:sz w:val="20"/>
                <w:szCs w:val="20"/>
              </w:rPr>
              <w:t>,</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r w:rsidR="003417AE" w:rsidRPr="0053059B" w14:paraId="742047BE" w14:textId="77777777" w:rsidTr="0075179A">
        <w:tc>
          <w:tcPr>
            <w:tcW w:w="4077" w:type="dxa"/>
            <w:vAlign w:val="center"/>
          </w:tcPr>
          <w:p w14:paraId="7EC04DF8" w14:textId="77777777" w:rsidR="003417AE" w:rsidRPr="005156C8" w:rsidRDefault="003417AE"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 o</w:t>
            </w:r>
            <w:r w:rsidR="005156C8" w:rsidRPr="005156C8">
              <w:rPr>
                <w:rFonts w:ascii="Arial" w:hAnsi="Arial" w:cs="Arial"/>
                <w:sz w:val="20"/>
                <w:szCs w:val="20"/>
              </w:rPr>
              <w:t xml:space="preserve">r SMETS1 GPF where </w:t>
            </w:r>
            <w:proofErr w:type="spellStart"/>
            <w:r w:rsidR="005156C8" w:rsidRPr="005156C8">
              <w:rPr>
                <w:rFonts w:ascii="Arial" w:hAnsi="Arial" w:cs="Arial"/>
                <w:sz w:val="20"/>
                <w:szCs w:val="20"/>
              </w:rPr>
              <w:t>RemoteParty</w:t>
            </w:r>
            <w:r w:rsidRPr="005156C8">
              <w:rPr>
                <w:rFonts w:ascii="Arial" w:hAnsi="Arial" w:cs="Arial"/>
                <w:sz w:val="20"/>
                <w:szCs w:val="20"/>
              </w:rPr>
              <w:t>Role</w:t>
            </w:r>
            <w:proofErr w:type="spellEnd"/>
            <w:r w:rsidRPr="005156C8">
              <w:rPr>
                <w:rFonts w:ascii="Arial" w:hAnsi="Arial" w:cs="Arial"/>
                <w:sz w:val="20"/>
                <w:szCs w:val="20"/>
              </w:rPr>
              <w:t xml:space="preserve"> is </w:t>
            </w:r>
            <w:proofErr w:type="spellStart"/>
            <w:r w:rsidRPr="005156C8">
              <w:rPr>
                <w:rFonts w:ascii="Arial" w:hAnsi="Arial" w:cs="Arial"/>
                <w:sz w:val="20"/>
                <w:szCs w:val="20"/>
              </w:rPr>
              <w:t>NetworkOperator</w:t>
            </w:r>
            <w:proofErr w:type="spellEnd"/>
            <w:r w:rsidRPr="005156C8">
              <w:rPr>
                <w:rFonts w:ascii="Arial" w:hAnsi="Arial" w:cs="Arial"/>
                <w:sz w:val="20"/>
                <w:szCs w:val="20"/>
              </w:rPr>
              <w:t xml:space="preserve"> (with their DUIS meanings)</w:t>
            </w:r>
          </w:p>
          <w:p w14:paraId="327C1237" w14:textId="77777777" w:rsidR="003417AE" w:rsidRPr="005156C8" w:rsidRDefault="003417AE" w:rsidP="0075179A">
            <w:pPr>
              <w:pStyle w:val="Body2"/>
              <w:spacing w:before="120" w:after="120" w:line="240" w:lineRule="auto"/>
              <w:ind w:left="0"/>
              <w:jc w:val="left"/>
              <w:rPr>
                <w:rFonts w:ascii="Arial" w:hAnsi="Arial" w:cs="Arial"/>
                <w:sz w:val="20"/>
                <w:szCs w:val="20"/>
              </w:rPr>
            </w:pPr>
          </w:p>
        </w:tc>
        <w:tc>
          <w:tcPr>
            <w:tcW w:w="10828" w:type="dxa"/>
            <w:vAlign w:val="center"/>
          </w:tcPr>
          <w:p w14:paraId="5CD389D7" w14:textId="77777777" w:rsidR="003417AE"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xml:space="preserve">’ Service Request, for use where </w:t>
            </w:r>
            <w:proofErr w:type="spellStart"/>
            <w:r>
              <w:rPr>
                <w:rFonts w:ascii="Arial" w:hAnsi="Arial" w:cs="Arial"/>
                <w:sz w:val="20"/>
                <w:szCs w:val="20"/>
              </w:rPr>
              <w:t>RemotePartyRole</w:t>
            </w:r>
            <w:proofErr w:type="spellEnd"/>
            <w:r>
              <w:rPr>
                <w:rFonts w:ascii="Arial" w:hAnsi="Arial" w:cs="Arial"/>
                <w:sz w:val="20"/>
                <w:szCs w:val="20"/>
              </w:rPr>
              <w:t xml:space="preserve"> is </w:t>
            </w:r>
            <w:proofErr w:type="spellStart"/>
            <w:r>
              <w:rPr>
                <w:rFonts w:ascii="Arial" w:hAnsi="Arial" w:cs="Arial"/>
                <w:sz w:val="20"/>
                <w:szCs w:val="20"/>
              </w:rPr>
              <w:t>NetworkOperator</w:t>
            </w:r>
            <w:proofErr w:type="spellEnd"/>
            <w:r>
              <w:rPr>
                <w:rFonts w:ascii="Arial" w:hAnsi="Arial" w:cs="Arial"/>
                <w:sz w:val="20"/>
                <w:szCs w:val="20"/>
              </w:rPr>
              <w:t xml:space="preserve"> (with their DUIS meanings)</w:t>
            </w:r>
            <w:r w:rsidR="00673FF5">
              <w:rPr>
                <w:rFonts w:ascii="Arial" w:hAnsi="Arial" w:cs="Arial"/>
                <w:sz w:val="20"/>
                <w:szCs w:val="20"/>
              </w:rPr>
              <w:t>, shall be set to zero; and</w:t>
            </w:r>
          </w:p>
          <w:p w14:paraId="3A5BF059" w14:textId="77777777" w:rsidR="003417AE" w:rsidRPr="0053059B"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 xml:space="preserve">Device (SRV 6.21)’ Service Request, for use where </w:t>
            </w:r>
            <w:proofErr w:type="spellStart"/>
            <w:r w:rsidRPr="00673FF5">
              <w:rPr>
                <w:rFonts w:ascii="Arial" w:hAnsi="Arial" w:cs="Arial"/>
                <w:sz w:val="20"/>
                <w:szCs w:val="20"/>
              </w:rPr>
              <w:t>RemotePartyRole</w:t>
            </w:r>
            <w:proofErr w:type="spellEnd"/>
            <w:r w:rsidRPr="00673FF5">
              <w:rPr>
                <w:rFonts w:ascii="Arial" w:hAnsi="Arial" w:cs="Arial"/>
                <w:sz w:val="20"/>
                <w:szCs w:val="20"/>
              </w:rPr>
              <w:t xml:space="preserve"> is </w:t>
            </w:r>
            <w:proofErr w:type="spellStart"/>
            <w:r w:rsidRPr="00673FF5">
              <w:rPr>
                <w:rFonts w:ascii="Arial" w:hAnsi="Arial" w:cs="Arial"/>
                <w:sz w:val="20"/>
                <w:szCs w:val="20"/>
              </w:rPr>
              <w:t>NetworkOpe</w:t>
            </w:r>
            <w:r w:rsidR="00673FF5" w:rsidRPr="00673FF5">
              <w:rPr>
                <w:rFonts w:ascii="Arial" w:hAnsi="Arial" w:cs="Arial"/>
                <w:sz w:val="20"/>
                <w:szCs w:val="20"/>
              </w:rPr>
              <w:t>rator</w:t>
            </w:r>
            <w:proofErr w:type="spellEnd"/>
            <w:r w:rsidR="00673FF5" w:rsidRPr="00673FF5">
              <w:rPr>
                <w:rFonts w:ascii="Arial" w:hAnsi="Arial" w:cs="Arial"/>
                <w:sz w:val="20"/>
                <w:szCs w:val="20"/>
              </w:rPr>
              <w:t xml:space="preserve"> (with their DUIS meanings),</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bl>
    <w:p w14:paraId="156D33D2" w14:textId="0889F924" w:rsidR="00FA7AE6" w:rsidRPr="005067C6" w:rsidRDefault="00FA7AE6" w:rsidP="00FA7AE6">
      <w:pPr>
        <w:pStyle w:val="Caption"/>
      </w:pPr>
      <w:bookmarkStart w:id="60" w:name="_Ref495505813"/>
      <w:r>
        <w:t xml:space="preserve">Table </w:t>
      </w:r>
      <w:r w:rsidR="00B72BD5">
        <w:fldChar w:fldCharType="begin"/>
      </w:r>
      <w:r w:rsidR="00B72BD5">
        <w:instrText xml:space="preserve"> SEQ Table \* ARABIC </w:instrText>
      </w:r>
      <w:r w:rsidR="00B72BD5">
        <w:fldChar w:fldCharType="separate"/>
      </w:r>
      <w:r w:rsidR="00001409">
        <w:rPr>
          <w:noProof/>
        </w:rPr>
        <w:t>10</w:t>
      </w:r>
      <w:r w:rsidR="00B72BD5">
        <w:rPr>
          <w:noProof/>
        </w:rPr>
        <w:fldChar w:fldCharType="end"/>
      </w:r>
      <w:bookmarkEnd w:id="60"/>
    </w:p>
    <w:p w14:paraId="1969B311" w14:textId="77777777" w:rsidR="00FA7AE6" w:rsidRDefault="00FA7AE6"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BC1BDF" w:rsidRPr="00BC1BDF" w14:paraId="7DA41A3C" w14:textId="77777777" w:rsidTr="0075179A">
        <w:trPr>
          <w:trHeight w:val="300"/>
        </w:trPr>
        <w:tc>
          <w:tcPr>
            <w:tcW w:w="3974" w:type="dxa"/>
            <w:shd w:val="clear" w:color="auto" w:fill="auto"/>
            <w:noWrap/>
            <w:vAlign w:val="center"/>
          </w:tcPr>
          <w:p w14:paraId="07075A5D" w14:textId="77777777" w:rsidR="00BC1BDF" w:rsidRPr="000524D3" w:rsidRDefault="00BC1BDF" w:rsidP="0075179A">
            <w:pPr>
              <w:pStyle w:val="Body2"/>
              <w:spacing w:before="120" w:after="120" w:line="240" w:lineRule="auto"/>
              <w:ind w:left="0"/>
              <w:jc w:val="left"/>
              <w:rPr>
                <w:rFonts w:ascii="Arial" w:hAnsi="Arial" w:cs="Arial"/>
                <w:b/>
                <w:sz w:val="20"/>
                <w:szCs w:val="20"/>
              </w:rPr>
            </w:pPr>
            <w:r w:rsidRPr="000524D3">
              <w:rPr>
                <w:rFonts w:ascii="Arial" w:hAnsi="Arial" w:cs="Arial"/>
                <w:b/>
                <w:sz w:val="20"/>
                <w:szCs w:val="20"/>
              </w:rPr>
              <w:lastRenderedPageBreak/>
              <w:t xml:space="preserve">Data Item (with its </w:t>
            </w:r>
            <w:r w:rsidR="004402E9">
              <w:rPr>
                <w:rFonts w:ascii="Arial" w:hAnsi="Arial" w:cs="Arial"/>
                <w:b/>
                <w:sz w:val="20"/>
                <w:szCs w:val="20"/>
              </w:rPr>
              <w:t>Message Mapping Catalogue</w:t>
            </w:r>
            <w:r w:rsidRPr="000524D3">
              <w:rPr>
                <w:rFonts w:ascii="Arial" w:hAnsi="Arial" w:cs="Arial"/>
                <w:b/>
                <w:sz w:val="20"/>
                <w:szCs w:val="20"/>
              </w:rPr>
              <w:t xml:space="preserve"> meaning)</w:t>
            </w:r>
          </w:p>
        </w:tc>
        <w:tc>
          <w:tcPr>
            <w:tcW w:w="10621" w:type="dxa"/>
            <w:shd w:val="clear" w:color="auto" w:fill="auto"/>
            <w:noWrap/>
            <w:vAlign w:val="center"/>
          </w:tcPr>
          <w:p w14:paraId="40224454" w14:textId="77777777" w:rsidR="00BC1BDF" w:rsidRPr="000524D3" w:rsidRDefault="00B50A4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Required value </w:t>
            </w:r>
            <w:r w:rsidR="00484612">
              <w:rPr>
                <w:rFonts w:ascii="Arial" w:hAnsi="Arial" w:cs="Arial"/>
                <w:b/>
                <w:sz w:val="20"/>
                <w:szCs w:val="20"/>
              </w:rPr>
              <w:t>in a SMETS1 Response</w:t>
            </w:r>
          </w:p>
        </w:tc>
      </w:tr>
      <w:tr w:rsidR="00ED1D5A" w:rsidRPr="00BC1BDF" w14:paraId="048E9DE1" w14:textId="77777777" w:rsidTr="0075179A">
        <w:trPr>
          <w:trHeight w:val="300"/>
        </w:trPr>
        <w:tc>
          <w:tcPr>
            <w:tcW w:w="3974" w:type="dxa"/>
            <w:noWrap/>
            <w:vAlign w:val="center"/>
            <w:hideMark/>
          </w:tcPr>
          <w:p w14:paraId="1B8F7A31" w14:textId="77777777" w:rsidR="00BC1BDF" w:rsidRPr="000524D3" w:rsidRDefault="00BC1BDF" w:rsidP="0075179A">
            <w:pPr>
              <w:pStyle w:val="Body2"/>
              <w:spacing w:before="120" w:after="120" w:line="240" w:lineRule="auto"/>
              <w:ind w:left="0"/>
              <w:jc w:val="left"/>
              <w:rPr>
                <w:rFonts w:ascii="Arial" w:hAnsi="Arial" w:cs="Arial"/>
                <w:sz w:val="20"/>
                <w:szCs w:val="20"/>
              </w:rPr>
            </w:pPr>
            <w:proofErr w:type="spellStart"/>
            <w:r w:rsidRPr="000524D3">
              <w:rPr>
                <w:rFonts w:ascii="Arial" w:hAnsi="Arial" w:cs="Arial"/>
                <w:sz w:val="20"/>
                <w:szCs w:val="20"/>
              </w:rPr>
              <w:t>AuthorisingRemotePartyOriginatorCounter</w:t>
            </w:r>
            <w:proofErr w:type="spellEnd"/>
          </w:p>
        </w:tc>
        <w:tc>
          <w:tcPr>
            <w:tcW w:w="10621" w:type="dxa"/>
            <w:noWrap/>
            <w:vAlign w:val="center"/>
            <w:hideMark/>
          </w:tcPr>
          <w:p w14:paraId="6A4F7028" w14:textId="77777777" w:rsidR="00BC1BDF" w:rsidRPr="000524D3" w:rsidRDefault="009F0523"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As per </w:t>
            </w:r>
            <w:r w:rsidR="004402E9">
              <w:rPr>
                <w:rFonts w:ascii="Arial" w:hAnsi="Arial" w:cs="Arial"/>
                <w:sz w:val="20"/>
                <w:szCs w:val="20"/>
              </w:rPr>
              <w:t>Message Mapping Catalogue</w:t>
            </w:r>
            <w:r w:rsidR="005F39C6">
              <w:rPr>
                <w:rFonts w:ascii="Arial" w:hAnsi="Arial" w:cs="Arial"/>
                <w:sz w:val="20"/>
                <w:szCs w:val="20"/>
              </w:rPr>
              <w:t>.</w:t>
            </w:r>
          </w:p>
        </w:tc>
      </w:tr>
      <w:tr w:rsidR="00ED1D5A" w:rsidRPr="00BC1BDF" w14:paraId="3BACFB1A" w14:textId="77777777" w:rsidTr="0075179A">
        <w:trPr>
          <w:trHeight w:val="900"/>
        </w:trPr>
        <w:tc>
          <w:tcPr>
            <w:tcW w:w="3974" w:type="dxa"/>
            <w:noWrap/>
            <w:vAlign w:val="center"/>
            <w:hideMark/>
          </w:tcPr>
          <w:p w14:paraId="6E4B7111" w14:textId="77777777" w:rsidR="00BC1BDF" w:rsidRPr="000524D3" w:rsidRDefault="00BC1BDF" w:rsidP="0075179A">
            <w:pPr>
              <w:pStyle w:val="Body2"/>
              <w:spacing w:before="120" w:after="120" w:line="240" w:lineRule="auto"/>
              <w:ind w:left="0"/>
              <w:jc w:val="left"/>
              <w:rPr>
                <w:rFonts w:ascii="Arial" w:hAnsi="Arial" w:cs="Arial"/>
                <w:sz w:val="20"/>
                <w:szCs w:val="20"/>
              </w:rPr>
            </w:pPr>
            <w:proofErr w:type="spellStart"/>
            <w:r w:rsidRPr="000524D3">
              <w:rPr>
                <w:rFonts w:ascii="Arial" w:hAnsi="Arial" w:cs="Arial"/>
                <w:sz w:val="20"/>
                <w:szCs w:val="20"/>
              </w:rPr>
              <w:t>CredentialsReplacementMode</w:t>
            </w:r>
            <w:proofErr w:type="spellEnd"/>
          </w:p>
        </w:tc>
        <w:tc>
          <w:tcPr>
            <w:tcW w:w="10621" w:type="dxa"/>
            <w:vAlign w:val="center"/>
            <w:hideMark/>
          </w:tcPr>
          <w:p w14:paraId="5F3D7915" w14:textId="77777777" w:rsidR="005F39C6" w:rsidRDefault="005F39C6" w:rsidP="0075179A">
            <w:pPr>
              <w:pStyle w:val="Body2"/>
              <w:spacing w:before="120" w:after="120" w:line="240" w:lineRule="auto"/>
              <w:ind w:left="360"/>
              <w:jc w:val="left"/>
              <w:rPr>
                <w:rFonts w:ascii="Arial" w:hAnsi="Arial" w:cs="Arial"/>
                <w:sz w:val="20"/>
                <w:szCs w:val="20"/>
              </w:rPr>
            </w:pPr>
            <w:r>
              <w:rPr>
                <w:rFonts w:ascii="Arial" w:hAnsi="Arial" w:cs="Arial"/>
                <w:sz w:val="20"/>
                <w:szCs w:val="20"/>
              </w:rPr>
              <w:t>Shall be populated with:</w:t>
            </w:r>
          </w:p>
          <w:p w14:paraId="545B07A6" w14:textId="77777777" w:rsidR="00484612" w:rsidRDefault="00BC1BDF"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w:t>
            </w:r>
            <w:proofErr w:type="spellStart"/>
            <w:r w:rsidRPr="000524D3">
              <w:rPr>
                <w:rFonts w:ascii="Arial" w:hAnsi="Arial" w:cs="Arial"/>
                <w:sz w:val="20"/>
                <w:szCs w:val="20"/>
              </w:rPr>
              <w:t>SupplierBySupplier</w:t>
            </w:r>
            <w:proofErr w:type="spellEnd"/>
            <w:r>
              <w:rPr>
                <w:rFonts w:ascii="Arial" w:hAnsi="Arial" w:cs="Arial"/>
                <w:sz w:val="20"/>
                <w:szCs w:val="20"/>
              </w:rPr>
              <w:t xml:space="preserve">’ </w:t>
            </w:r>
            <w:r w:rsidRPr="000524D3">
              <w:rPr>
                <w:rFonts w:ascii="Arial" w:hAnsi="Arial" w:cs="Arial"/>
                <w:sz w:val="20"/>
                <w:szCs w:val="20"/>
              </w:rPr>
              <w:t xml:space="preserve">when </w:t>
            </w:r>
            <w:r>
              <w:rPr>
                <w:rFonts w:ascii="Arial" w:hAnsi="Arial" w:cs="Arial"/>
                <w:sz w:val="20"/>
                <w:szCs w:val="20"/>
              </w:rPr>
              <w:t xml:space="preserve">the </w:t>
            </w:r>
            <w:proofErr w:type="spellStart"/>
            <w:r w:rsidRPr="00BC1BDF">
              <w:rPr>
                <w:rFonts w:ascii="Arial" w:hAnsi="Arial" w:cs="Arial"/>
                <w:sz w:val="20"/>
                <w:szCs w:val="20"/>
              </w:rPr>
              <w:t>RemotePartyRole</w:t>
            </w:r>
            <w:proofErr w:type="spellEnd"/>
            <w:r>
              <w:rPr>
                <w:rFonts w:ascii="Arial" w:hAnsi="Arial" w:cs="Arial"/>
                <w:sz w:val="20"/>
                <w:szCs w:val="20"/>
              </w:rPr>
              <w:t xml:space="preserve"> (with its DUIS meaning) in</w:t>
            </w:r>
            <w:r w:rsidR="00484612">
              <w:rPr>
                <w:rFonts w:ascii="Arial" w:hAnsi="Arial" w:cs="Arial"/>
                <w:sz w:val="20"/>
                <w:szCs w:val="20"/>
              </w:rPr>
              <w:t xml:space="preserve"> the</w:t>
            </w:r>
            <w:r>
              <w:rPr>
                <w:rFonts w:ascii="Arial" w:hAnsi="Arial" w:cs="Arial"/>
                <w:sz w:val="20"/>
                <w:szCs w:val="20"/>
              </w:rPr>
              <w:t xml:space="preserve"> </w:t>
            </w:r>
            <w:r w:rsidRPr="000524D3">
              <w:rPr>
                <w:rFonts w:ascii="Arial" w:hAnsi="Arial" w:cs="Arial"/>
                <w:sz w:val="20"/>
                <w:szCs w:val="20"/>
              </w:rPr>
              <w:t>S</w:t>
            </w:r>
            <w:r>
              <w:rPr>
                <w:rFonts w:ascii="Arial" w:hAnsi="Arial" w:cs="Arial"/>
                <w:sz w:val="20"/>
                <w:szCs w:val="20"/>
              </w:rPr>
              <w:t xml:space="preserve">ervice </w:t>
            </w:r>
            <w:r w:rsidRPr="000524D3">
              <w:rPr>
                <w:rFonts w:ascii="Arial" w:hAnsi="Arial" w:cs="Arial"/>
                <w:sz w:val="20"/>
                <w:szCs w:val="20"/>
              </w:rPr>
              <w:t>R</w:t>
            </w:r>
            <w:r>
              <w:rPr>
                <w:rFonts w:ascii="Arial" w:hAnsi="Arial" w:cs="Arial"/>
                <w:sz w:val="20"/>
                <w:szCs w:val="20"/>
              </w:rPr>
              <w:t>equest is ‘</w:t>
            </w:r>
            <w:r w:rsidRPr="000524D3">
              <w:rPr>
                <w:rFonts w:ascii="Arial" w:hAnsi="Arial" w:cs="Arial"/>
                <w:sz w:val="20"/>
                <w:szCs w:val="20"/>
              </w:rPr>
              <w:t>Supplier</w:t>
            </w:r>
            <w:r w:rsidR="00484612">
              <w:rPr>
                <w:rFonts w:ascii="Arial" w:hAnsi="Arial" w:cs="Arial"/>
                <w:sz w:val="20"/>
                <w:szCs w:val="20"/>
              </w:rPr>
              <w:t>’</w:t>
            </w:r>
          </w:p>
          <w:p w14:paraId="43415029" w14:textId="77777777" w:rsidR="00BC1BDF" w:rsidRPr="000524D3" w:rsidRDefault="00484612"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w:t>
            </w:r>
            <w:proofErr w:type="spellStart"/>
            <w:r w:rsidR="00BC1BDF" w:rsidRPr="000524D3">
              <w:rPr>
                <w:rFonts w:ascii="Arial" w:hAnsi="Arial" w:cs="Arial"/>
                <w:sz w:val="20"/>
                <w:szCs w:val="20"/>
              </w:rPr>
              <w:t>NetworkOperatorbyNetworkOperator</w:t>
            </w:r>
            <w:proofErr w:type="spellEnd"/>
            <w:r>
              <w:rPr>
                <w:rFonts w:ascii="Arial" w:hAnsi="Arial" w:cs="Arial"/>
                <w:sz w:val="20"/>
                <w:szCs w:val="20"/>
              </w:rPr>
              <w:t>’</w:t>
            </w:r>
            <w:r w:rsidR="00BC1BDF" w:rsidRPr="000524D3">
              <w:rPr>
                <w:rFonts w:ascii="Arial" w:hAnsi="Arial" w:cs="Arial"/>
                <w:sz w:val="20"/>
                <w:szCs w:val="20"/>
              </w:rPr>
              <w:t xml:space="preserve"> </w:t>
            </w:r>
            <w:r w:rsidRPr="00A26625">
              <w:rPr>
                <w:rFonts w:ascii="Arial" w:hAnsi="Arial" w:cs="Arial"/>
                <w:sz w:val="20"/>
                <w:szCs w:val="20"/>
              </w:rPr>
              <w:t xml:space="preserve">when </w:t>
            </w:r>
            <w:r>
              <w:rPr>
                <w:rFonts w:ascii="Arial" w:hAnsi="Arial" w:cs="Arial"/>
                <w:sz w:val="20"/>
                <w:szCs w:val="20"/>
              </w:rPr>
              <w:t xml:space="preserve">the </w:t>
            </w:r>
            <w:proofErr w:type="spellStart"/>
            <w:r w:rsidRPr="00BC1BDF">
              <w:rPr>
                <w:rFonts w:ascii="Arial" w:hAnsi="Arial" w:cs="Arial"/>
                <w:sz w:val="20"/>
                <w:szCs w:val="20"/>
              </w:rPr>
              <w:t>RemotePartyRole</w:t>
            </w:r>
            <w:proofErr w:type="spellEnd"/>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 is ‘</w:t>
            </w:r>
            <w:proofErr w:type="spellStart"/>
            <w:r>
              <w:rPr>
                <w:rFonts w:ascii="Arial" w:hAnsi="Arial" w:cs="Arial"/>
                <w:sz w:val="20"/>
                <w:szCs w:val="20"/>
              </w:rPr>
              <w:t>NetworkOperator</w:t>
            </w:r>
            <w:proofErr w:type="spellEnd"/>
            <w:r>
              <w:rPr>
                <w:rFonts w:ascii="Arial" w:hAnsi="Arial" w:cs="Arial"/>
                <w:sz w:val="20"/>
                <w:szCs w:val="20"/>
              </w:rPr>
              <w:t>’</w:t>
            </w:r>
          </w:p>
        </w:tc>
      </w:tr>
      <w:tr w:rsidR="00ED1D5A" w:rsidRPr="00BC1BDF" w14:paraId="48EB5039" w14:textId="77777777" w:rsidTr="0075179A">
        <w:trPr>
          <w:trHeight w:val="300"/>
        </w:trPr>
        <w:tc>
          <w:tcPr>
            <w:tcW w:w="3974" w:type="dxa"/>
            <w:noWrap/>
            <w:vAlign w:val="center"/>
            <w:hideMark/>
          </w:tcPr>
          <w:p w14:paraId="7629F5D9" w14:textId="77777777" w:rsidR="00BC1BDF" w:rsidRPr="000524D3" w:rsidRDefault="00484612" w:rsidP="0075179A">
            <w:pPr>
              <w:pStyle w:val="Body2"/>
              <w:spacing w:before="120" w:after="120" w:line="240" w:lineRule="auto"/>
              <w:ind w:left="0"/>
              <w:jc w:val="left"/>
              <w:rPr>
                <w:rFonts w:ascii="Arial" w:hAnsi="Arial" w:cs="Arial"/>
                <w:sz w:val="20"/>
                <w:szCs w:val="20"/>
              </w:rPr>
            </w:pPr>
            <w:proofErr w:type="spellStart"/>
            <w:r w:rsidRPr="00484612">
              <w:rPr>
                <w:rFonts w:ascii="Arial" w:hAnsi="Arial" w:cs="Arial"/>
                <w:sz w:val="20"/>
                <w:szCs w:val="20"/>
              </w:rPr>
              <w:t>RemotePartySeqNumberChange</w:t>
            </w:r>
            <w:proofErr w:type="spellEnd"/>
          </w:p>
        </w:tc>
        <w:tc>
          <w:tcPr>
            <w:tcW w:w="10621" w:type="dxa"/>
            <w:noWrap/>
            <w:vAlign w:val="center"/>
            <w:hideMark/>
          </w:tcPr>
          <w:p w14:paraId="42C98B21" w14:textId="2DF480A6" w:rsidR="00BC1BDF" w:rsidRPr="000524D3" w:rsidRDefault="00B50A4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be populated according to the requirements of </w:t>
            </w:r>
            <w:r w:rsidR="00C53A2D">
              <w:rPr>
                <w:rFonts w:ascii="Arial" w:hAnsi="Arial" w:cs="Arial"/>
                <w:sz w:val="20"/>
                <w:szCs w:val="20"/>
              </w:rPr>
              <w:fldChar w:fldCharType="begin"/>
            </w:r>
            <w:r w:rsidR="00C53A2D">
              <w:rPr>
                <w:rFonts w:ascii="Arial" w:hAnsi="Arial" w:cs="Arial"/>
                <w:sz w:val="20"/>
                <w:szCs w:val="20"/>
              </w:rPr>
              <w:instrText xml:space="preserve"> REF _Ref858896 \h  \* MERGEFORMAT </w:instrText>
            </w:r>
            <w:r w:rsidR="00C53A2D">
              <w:rPr>
                <w:rFonts w:ascii="Arial" w:hAnsi="Arial" w:cs="Arial"/>
                <w:sz w:val="20"/>
                <w:szCs w:val="20"/>
              </w:rPr>
            </w:r>
            <w:r w:rsidR="00C53A2D">
              <w:rPr>
                <w:rFonts w:ascii="Arial" w:hAnsi="Arial" w:cs="Arial"/>
                <w:sz w:val="20"/>
                <w:szCs w:val="20"/>
              </w:rPr>
              <w:fldChar w:fldCharType="separate"/>
            </w:r>
            <w:r w:rsidR="00001409" w:rsidRPr="00323408">
              <w:rPr>
                <w:rFonts w:ascii="Arial" w:hAnsi="Arial" w:cs="Arial"/>
                <w:sz w:val="20"/>
                <w:szCs w:val="20"/>
              </w:rPr>
              <w:t>Table 12.2</w:t>
            </w:r>
            <w:r w:rsidR="00C53A2D">
              <w:rPr>
                <w:rFonts w:ascii="Arial" w:hAnsi="Arial" w:cs="Arial"/>
                <w:sz w:val="20"/>
                <w:szCs w:val="20"/>
              </w:rPr>
              <w:fldChar w:fldCharType="end"/>
            </w:r>
          </w:p>
        </w:tc>
      </w:tr>
      <w:tr w:rsidR="00ED1D5A" w:rsidRPr="00BC1BDF" w14:paraId="1F6DE058" w14:textId="77777777" w:rsidTr="0075179A">
        <w:trPr>
          <w:trHeight w:val="300"/>
        </w:trPr>
        <w:tc>
          <w:tcPr>
            <w:tcW w:w="3974" w:type="dxa"/>
            <w:noWrap/>
            <w:vAlign w:val="center"/>
            <w:hideMark/>
          </w:tcPr>
          <w:p w14:paraId="06716F61" w14:textId="77777777" w:rsidR="00484612" w:rsidRPr="000524D3" w:rsidRDefault="00484612" w:rsidP="0075179A">
            <w:pPr>
              <w:pStyle w:val="Body2"/>
              <w:spacing w:before="120" w:after="120" w:line="240" w:lineRule="auto"/>
              <w:ind w:left="0"/>
              <w:jc w:val="left"/>
              <w:rPr>
                <w:rFonts w:ascii="Arial" w:hAnsi="Arial" w:cs="Arial"/>
                <w:sz w:val="20"/>
                <w:szCs w:val="20"/>
              </w:rPr>
            </w:pPr>
            <w:proofErr w:type="spellStart"/>
            <w:r w:rsidRPr="000524D3">
              <w:rPr>
                <w:rFonts w:ascii="Arial" w:hAnsi="Arial" w:cs="Arial"/>
                <w:sz w:val="20"/>
                <w:szCs w:val="20"/>
              </w:rPr>
              <w:t>ReplacementOutcome</w:t>
            </w:r>
            <w:proofErr w:type="spellEnd"/>
          </w:p>
        </w:tc>
        <w:tc>
          <w:tcPr>
            <w:tcW w:w="10621" w:type="dxa"/>
            <w:noWrap/>
            <w:vAlign w:val="center"/>
            <w:hideMark/>
          </w:tcPr>
          <w:p w14:paraId="48CA9974" w14:textId="17F83D71" w:rsidR="00484612" w:rsidRPr="000524D3" w:rsidRDefault="00C53A2D" w:rsidP="0075179A">
            <w:pPr>
              <w:pStyle w:val="Body2"/>
              <w:spacing w:before="120" w:after="120" w:line="240" w:lineRule="auto"/>
              <w:ind w:left="0"/>
              <w:jc w:val="left"/>
              <w:rPr>
                <w:rFonts w:ascii="Arial" w:hAnsi="Arial" w:cs="Arial"/>
                <w:sz w:val="20"/>
                <w:szCs w:val="20"/>
              </w:rPr>
            </w:pPr>
            <w:r w:rsidRPr="00C53A2D">
              <w:rPr>
                <w:rFonts w:ascii="Arial" w:hAnsi="Arial" w:cs="Arial"/>
                <w:sz w:val="20"/>
                <w:szCs w:val="20"/>
              </w:rPr>
              <w:t xml:space="preserve">For each replacement </w:t>
            </w:r>
            <w:r w:rsidR="005F39C6">
              <w:rPr>
                <w:rFonts w:ascii="Arial" w:hAnsi="Arial" w:cs="Arial"/>
                <w:sz w:val="20"/>
                <w:szCs w:val="20"/>
              </w:rPr>
              <w:t xml:space="preserve">(with its DUIS meaning) </w:t>
            </w:r>
            <w:r w:rsidRPr="00C53A2D">
              <w:rPr>
                <w:rFonts w:ascii="Arial" w:hAnsi="Arial" w:cs="Arial"/>
                <w:sz w:val="20"/>
                <w:szCs w:val="20"/>
              </w:rPr>
              <w:t>in the Service Request</w:t>
            </w:r>
            <w:r>
              <w:rPr>
                <w:rFonts w:ascii="Arial" w:hAnsi="Arial" w:cs="Arial"/>
                <w:sz w:val="20"/>
                <w:szCs w:val="20"/>
              </w:rPr>
              <w:t>, s</w:t>
            </w:r>
            <w:r w:rsidR="00ED1D5A">
              <w:rPr>
                <w:rFonts w:ascii="Arial" w:hAnsi="Arial" w:cs="Arial"/>
                <w:sz w:val="20"/>
                <w:szCs w:val="20"/>
              </w:rPr>
              <w:t>hall be populat</w:t>
            </w:r>
            <w:r>
              <w:rPr>
                <w:rFonts w:ascii="Arial" w:hAnsi="Arial" w:cs="Arial"/>
                <w:sz w:val="20"/>
                <w:szCs w:val="20"/>
              </w:rPr>
              <w:t>ed</w:t>
            </w:r>
            <w:r w:rsidR="00ED1D5A">
              <w:rPr>
                <w:rFonts w:ascii="Arial" w:hAnsi="Arial" w:cs="Arial"/>
                <w:sz w:val="20"/>
                <w:szCs w:val="20"/>
              </w:rPr>
              <w:t xml:space="preserve"> according to </w:t>
            </w:r>
            <w:r>
              <w:rPr>
                <w:rFonts w:ascii="Arial" w:hAnsi="Arial" w:cs="Arial"/>
                <w:sz w:val="20"/>
                <w:szCs w:val="20"/>
              </w:rPr>
              <w:t xml:space="preserve">the requirements of </w:t>
            </w:r>
            <w:r>
              <w:rPr>
                <w:rFonts w:ascii="Arial" w:hAnsi="Arial" w:cs="Arial"/>
                <w:sz w:val="20"/>
                <w:szCs w:val="20"/>
              </w:rPr>
              <w:fldChar w:fldCharType="begin"/>
            </w:r>
            <w:r>
              <w:rPr>
                <w:rFonts w:ascii="Arial" w:hAnsi="Arial" w:cs="Arial"/>
                <w:sz w:val="20"/>
                <w:szCs w:val="20"/>
              </w:rPr>
              <w:instrText xml:space="preserve"> REF _Ref858918 \h  \* MERGEFORMAT </w:instrText>
            </w:r>
            <w:r>
              <w:rPr>
                <w:rFonts w:ascii="Arial" w:hAnsi="Arial" w:cs="Arial"/>
                <w:sz w:val="20"/>
                <w:szCs w:val="20"/>
              </w:rPr>
            </w:r>
            <w:r>
              <w:rPr>
                <w:rFonts w:ascii="Arial" w:hAnsi="Arial" w:cs="Arial"/>
                <w:sz w:val="20"/>
                <w:szCs w:val="20"/>
              </w:rPr>
              <w:fldChar w:fldCharType="separate"/>
            </w:r>
            <w:r w:rsidR="00001409" w:rsidRPr="00323408">
              <w:rPr>
                <w:rFonts w:ascii="Arial" w:hAnsi="Arial" w:cs="Arial"/>
                <w:sz w:val="20"/>
                <w:szCs w:val="20"/>
              </w:rPr>
              <w:t>Table 13.3</w:t>
            </w:r>
            <w:r>
              <w:rPr>
                <w:rFonts w:ascii="Arial" w:hAnsi="Arial" w:cs="Arial"/>
                <w:sz w:val="20"/>
                <w:szCs w:val="20"/>
              </w:rPr>
              <w:fldChar w:fldCharType="end"/>
            </w:r>
          </w:p>
        </w:tc>
      </w:tr>
    </w:tbl>
    <w:p w14:paraId="55444458" w14:textId="0F243BEB" w:rsidR="00ED1D5A" w:rsidRPr="005067C6" w:rsidRDefault="00ED1D5A" w:rsidP="00ED1D5A">
      <w:pPr>
        <w:pStyle w:val="Caption"/>
      </w:pPr>
      <w:bookmarkStart w:id="61" w:name="_Ref822972"/>
      <w:r>
        <w:t xml:space="preserve">Table </w:t>
      </w:r>
      <w:r w:rsidR="00B72BD5">
        <w:fldChar w:fldCharType="begin"/>
      </w:r>
      <w:r w:rsidR="00B72BD5">
        <w:instrText xml:space="preserve"> SEQ Table \* ARABIC </w:instrText>
      </w:r>
      <w:r w:rsidR="00B72BD5">
        <w:fldChar w:fldCharType="separate"/>
      </w:r>
      <w:r w:rsidR="00001409">
        <w:rPr>
          <w:noProof/>
        </w:rPr>
        <w:t>11</w:t>
      </w:r>
      <w:r w:rsidR="00B72BD5">
        <w:rPr>
          <w:noProof/>
        </w:rPr>
        <w:fldChar w:fldCharType="end"/>
      </w:r>
      <w:r>
        <w:rPr>
          <w:noProof/>
        </w:rPr>
        <w:t>.1</w:t>
      </w:r>
      <w:bookmarkEnd w:id="61"/>
    </w:p>
    <w:p w14:paraId="36FEBC89" w14:textId="77777777" w:rsidR="00BC1BDF" w:rsidRDefault="00BC1BDF"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1F4C95" w:rsidRPr="00BC1BDF" w14:paraId="5AFC5532" w14:textId="77777777" w:rsidTr="0075179A">
        <w:trPr>
          <w:trHeight w:val="300"/>
        </w:trPr>
        <w:tc>
          <w:tcPr>
            <w:tcW w:w="3974" w:type="dxa"/>
            <w:noWrap/>
            <w:vAlign w:val="center"/>
          </w:tcPr>
          <w:p w14:paraId="6593A211" w14:textId="77777777" w:rsidR="001F4C95" w:rsidRPr="00A26625" w:rsidRDefault="001F4C95" w:rsidP="0075179A">
            <w:pPr>
              <w:pStyle w:val="Body2"/>
              <w:spacing w:before="120" w:after="12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6BBD5F42" w14:textId="77777777" w:rsidR="001F4C95" w:rsidRPr="00A26625" w:rsidRDefault="001F4C95" w:rsidP="0075179A">
            <w:pPr>
              <w:pStyle w:val="Body2"/>
              <w:spacing w:before="120" w:after="120" w:line="240" w:lineRule="auto"/>
              <w:ind w:left="0"/>
              <w:rPr>
                <w:rFonts w:ascii="Arial" w:hAnsi="Arial" w:cs="Arial"/>
                <w:b/>
                <w:sz w:val="20"/>
                <w:szCs w:val="20"/>
              </w:rPr>
            </w:pPr>
            <w:r>
              <w:rPr>
                <w:rFonts w:ascii="Arial" w:hAnsi="Arial" w:cs="Arial"/>
                <w:b/>
                <w:sz w:val="20"/>
                <w:szCs w:val="20"/>
              </w:rPr>
              <w:t>Required value in a SMETS1 Response</w:t>
            </w:r>
          </w:p>
        </w:tc>
      </w:tr>
      <w:tr w:rsidR="001F4C95" w:rsidRPr="00BC1BDF" w14:paraId="575C68B9" w14:textId="77777777" w:rsidTr="0075179A">
        <w:trPr>
          <w:trHeight w:val="300"/>
        </w:trPr>
        <w:tc>
          <w:tcPr>
            <w:tcW w:w="3974" w:type="dxa"/>
            <w:noWrap/>
            <w:vAlign w:val="center"/>
            <w:hideMark/>
          </w:tcPr>
          <w:p w14:paraId="1D5D4080" w14:textId="77777777" w:rsidR="001F4C95" w:rsidRPr="00A26625" w:rsidRDefault="001F4C95" w:rsidP="0075179A">
            <w:pPr>
              <w:pStyle w:val="Body2"/>
              <w:spacing w:before="120" w:after="120" w:line="240" w:lineRule="auto"/>
              <w:ind w:left="0"/>
              <w:rPr>
                <w:rFonts w:ascii="Arial" w:hAnsi="Arial" w:cs="Arial"/>
                <w:sz w:val="20"/>
                <w:szCs w:val="20"/>
              </w:rPr>
            </w:pPr>
            <w:proofErr w:type="spellStart"/>
            <w:r w:rsidRPr="00A26625">
              <w:rPr>
                <w:rFonts w:ascii="Arial" w:hAnsi="Arial" w:cs="Arial"/>
                <w:sz w:val="20"/>
                <w:szCs w:val="20"/>
              </w:rPr>
              <w:t>RemotePartyRole</w:t>
            </w:r>
            <w:proofErr w:type="spellEnd"/>
          </w:p>
        </w:tc>
        <w:tc>
          <w:tcPr>
            <w:tcW w:w="10621" w:type="dxa"/>
            <w:noWrap/>
            <w:vAlign w:val="center"/>
            <w:hideMark/>
          </w:tcPr>
          <w:p w14:paraId="1D80201B"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proofErr w:type="spellStart"/>
            <w:r w:rsidRPr="00BC1BDF">
              <w:rPr>
                <w:rFonts w:ascii="Arial" w:hAnsi="Arial" w:cs="Arial"/>
                <w:sz w:val="20"/>
                <w:szCs w:val="20"/>
              </w:rPr>
              <w:t>RemotePartyRole</w:t>
            </w:r>
            <w:proofErr w:type="spellEnd"/>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1F4C95" w:rsidRPr="00BC1BDF" w14:paraId="4A269993" w14:textId="77777777" w:rsidTr="0075179A">
        <w:trPr>
          <w:trHeight w:val="300"/>
        </w:trPr>
        <w:tc>
          <w:tcPr>
            <w:tcW w:w="3974" w:type="dxa"/>
            <w:noWrap/>
            <w:vAlign w:val="center"/>
            <w:hideMark/>
          </w:tcPr>
          <w:p w14:paraId="0F2A74E6" w14:textId="77777777" w:rsidR="001F4C95" w:rsidRPr="00A26625" w:rsidRDefault="001F4C95" w:rsidP="0075179A">
            <w:pPr>
              <w:pStyle w:val="Body2"/>
              <w:spacing w:before="120" w:after="120" w:line="240" w:lineRule="auto"/>
              <w:ind w:left="0"/>
              <w:rPr>
                <w:rFonts w:ascii="Arial" w:hAnsi="Arial" w:cs="Arial"/>
                <w:sz w:val="20"/>
                <w:szCs w:val="20"/>
              </w:rPr>
            </w:pPr>
            <w:proofErr w:type="spellStart"/>
            <w:r w:rsidRPr="00484612">
              <w:rPr>
                <w:rFonts w:ascii="Arial" w:hAnsi="Arial" w:cs="Arial"/>
                <w:sz w:val="20"/>
                <w:szCs w:val="20"/>
              </w:rPr>
              <w:t>RemotePartyFloorSeqNumber</w:t>
            </w:r>
            <w:proofErr w:type="spellEnd"/>
          </w:p>
        </w:tc>
        <w:tc>
          <w:tcPr>
            <w:tcW w:w="10621" w:type="dxa"/>
            <w:noWrap/>
            <w:vAlign w:val="center"/>
            <w:hideMark/>
          </w:tcPr>
          <w:p w14:paraId="6AD36069"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proofErr w:type="spellStart"/>
            <w:r w:rsidRPr="00484612">
              <w:rPr>
                <w:rFonts w:ascii="Arial" w:hAnsi="Arial" w:cs="Arial"/>
                <w:sz w:val="20"/>
                <w:szCs w:val="20"/>
              </w:rPr>
              <w:t>RemotePartyFloorSeqNumber</w:t>
            </w:r>
            <w:proofErr w:type="spellEnd"/>
            <w:r>
              <w:rPr>
                <w:rFonts w:ascii="Arial" w:hAnsi="Arial" w:cs="Arial"/>
                <w:sz w:val="20"/>
                <w:szCs w:val="20"/>
              </w:rPr>
              <w:t xml:space="preserve"> (with its DUIS meaning) in the Service Request</w:t>
            </w:r>
          </w:p>
        </w:tc>
      </w:tr>
    </w:tbl>
    <w:p w14:paraId="45DE78F0" w14:textId="15C96D64" w:rsidR="00C53A2D" w:rsidRPr="005067C6" w:rsidRDefault="00C53A2D" w:rsidP="00C53A2D">
      <w:pPr>
        <w:pStyle w:val="Caption"/>
      </w:pPr>
      <w:bookmarkStart w:id="62" w:name="_Ref858896"/>
      <w:r>
        <w:t xml:space="preserve">Table </w:t>
      </w:r>
      <w:r w:rsidR="00B72BD5">
        <w:fldChar w:fldCharType="begin"/>
      </w:r>
      <w:r w:rsidR="00B72BD5">
        <w:instrText xml:space="preserve"> SEQ Table \* ARABIC </w:instrText>
      </w:r>
      <w:r w:rsidR="00B72BD5">
        <w:fldChar w:fldCharType="separate"/>
      </w:r>
      <w:r w:rsidR="00001409">
        <w:rPr>
          <w:noProof/>
        </w:rPr>
        <w:t>12</w:t>
      </w:r>
      <w:r w:rsidR="00B72BD5">
        <w:rPr>
          <w:noProof/>
        </w:rPr>
        <w:fldChar w:fldCharType="end"/>
      </w:r>
      <w:r>
        <w:rPr>
          <w:noProof/>
        </w:rPr>
        <w:t>.2</w:t>
      </w:r>
      <w:bookmarkEnd w:id="62"/>
    </w:p>
    <w:p w14:paraId="02D2758B" w14:textId="77777777" w:rsidR="001F4C95" w:rsidRDefault="001F4C95"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C53A2D" w:rsidRPr="00BC1BDF" w14:paraId="51E4299A" w14:textId="77777777" w:rsidTr="0075179A">
        <w:trPr>
          <w:trHeight w:val="300"/>
        </w:trPr>
        <w:tc>
          <w:tcPr>
            <w:tcW w:w="3974" w:type="dxa"/>
            <w:noWrap/>
            <w:vAlign w:val="center"/>
          </w:tcPr>
          <w:p w14:paraId="5EF40D9E" w14:textId="77777777" w:rsidR="00C53A2D" w:rsidRPr="00A26625" w:rsidRDefault="00C53A2D" w:rsidP="0075179A">
            <w:pPr>
              <w:pStyle w:val="Body2"/>
              <w:spacing w:before="120" w:after="120" w:line="240" w:lineRule="auto"/>
              <w:ind w:left="0"/>
              <w:jc w:val="left"/>
              <w:rPr>
                <w:rFonts w:ascii="Arial" w:hAnsi="Arial" w:cs="Arial"/>
                <w:b/>
                <w:sz w:val="20"/>
                <w:szCs w:val="20"/>
              </w:rPr>
            </w:pPr>
            <w:r w:rsidRPr="00A26625">
              <w:rPr>
                <w:rFonts w:ascii="Arial" w:hAnsi="Arial" w:cs="Arial"/>
                <w:b/>
                <w:sz w:val="20"/>
                <w:szCs w:val="20"/>
              </w:rPr>
              <w:lastRenderedPageBreak/>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53BB421D" w14:textId="77777777" w:rsidR="00C53A2D" w:rsidRPr="00A26625" w:rsidRDefault="00C53A2D"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value in a SMETS1 Response</w:t>
            </w:r>
          </w:p>
        </w:tc>
      </w:tr>
      <w:tr w:rsidR="00C53A2D" w:rsidRPr="00BC1BDF" w14:paraId="4B6581F9" w14:textId="77777777" w:rsidTr="0075179A">
        <w:trPr>
          <w:trHeight w:val="300"/>
        </w:trPr>
        <w:tc>
          <w:tcPr>
            <w:tcW w:w="3974" w:type="dxa"/>
            <w:noWrap/>
            <w:vAlign w:val="center"/>
            <w:hideMark/>
          </w:tcPr>
          <w:p w14:paraId="391CD555" w14:textId="77777777" w:rsidR="00C53A2D" w:rsidRPr="00A26625" w:rsidRDefault="00363B36"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StatusCode</w:t>
            </w:r>
            <w:proofErr w:type="spellEnd"/>
          </w:p>
        </w:tc>
        <w:tc>
          <w:tcPr>
            <w:tcW w:w="10621" w:type="dxa"/>
            <w:noWrap/>
            <w:vAlign w:val="center"/>
            <w:hideMark/>
          </w:tcPr>
          <w:p w14:paraId="2230F64C" w14:textId="77777777" w:rsidR="00C53A2D" w:rsidRPr="00A26625" w:rsidRDefault="00C53A2D" w:rsidP="0075179A">
            <w:pPr>
              <w:pStyle w:val="Body2"/>
              <w:spacing w:before="120" w:after="120" w:line="240" w:lineRule="auto"/>
              <w:ind w:left="0"/>
              <w:jc w:val="left"/>
              <w:rPr>
                <w:rFonts w:ascii="Arial" w:hAnsi="Arial" w:cs="Arial"/>
                <w:sz w:val="20"/>
                <w:szCs w:val="20"/>
              </w:rPr>
            </w:pPr>
            <w:r>
              <w:rPr>
                <w:rFonts w:ascii="Arial" w:hAnsi="Arial" w:cs="Arial"/>
                <w:sz w:val="20"/>
                <w:szCs w:val="20"/>
              </w:rPr>
              <w:t>‘success’</w:t>
            </w:r>
          </w:p>
        </w:tc>
      </w:tr>
      <w:tr w:rsidR="00C53A2D" w:rsidRPr="00BC1BDF" w14:paraId="32157321" w14:textId="77777777" w:rsidTr="0075179A">
        <w:trPr>
          <w:trHeight w:val="300"/>
        </w:trPr>
        <w:tc>
          <w:tcPr>
            <w:tcW w:w="3974" w:type="dxa"/>
            <w:noWrap/>
            <w:vAlign w:val="center"/>
            <w:hideMark/>
          </w:tcPr>
          <w:p w14:paraId="1038086C" w14:textId="77777777" w:rsidR="00C53A2D" w:rsidRPr="00A26625" w:rsidRDefault="00C53A2D" w:rsidP="0075179A">
            <w:pPr>
              <w:pStyle w:val="Body2"/>
              <w:spacing w:before="120" w:after="120" w:line="240" w:lineRule="auto"/>
              <w:ind w:left="0"/>
              <w:jc w:val="left"/>
              <w:rPr>
                <w:rFonts w:ascii="Arial" w:hAnsi="Arial" w:cs="Arial"/>
                <w:sz w:val="20"/>
                <w:szCs w:val="20"/>
              </w:rPr>
            </w:pPr>
            <w:proofErr w:type="spellStart"/>
            <w:r w:rsidRPr="00A26625">
              <w:rPr>
                <w:rFonts w:ascii="Arial" w:hAnsi="Arial" w:cs="Arial"/>
                <w:sz w:val="20"/>
                <w:szCs w:val="20"/>
              </w:rPr>
              <w:t>CertificateType</w:t>
            </w:r>
            <w:proofErr w:type="spellEnd"/>
          </w:p>
        </w:tc>
        <w:tc>
          <w:tcPr>
            <w:tcW w:w="10621" w:type="dxa"/>
            <w:noWrap/>
            <w:vAlign w:val="center"/>
            <w:hideMark/>
          </w:tcPr>
          <w:p w14:paraId="50A7DE57"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w:t>
            </w:r>
            <w:proofErr w:type="spellStart"/>
            <w:r>
              <w:rPr>
                <w:rFonts w:ascii="Arial" w:hAnsi="Arial" w:cs="Arial"/>
                <w:sz w:val="20"/>
                <w:szCs w:val="20"/>
              </w:rPr>
              <w:t>Di</w:t>
            </w:r>
            <w:r w:rsidRPr="00A26625">
              <w:rPr>
                <w:rFonts w:ascii="Arial" w:hAnsi="Arial" w:cs="Arial"/>
                <w:sz w:val="20"/>
                <w:szCs w:val="20"/>
              </w:rPr>
              <w:t>gitalSig</w:t>
            </w:r>
            <w:r>
              <w:rPr>
                <w:rFonts w:ascii="Arial" w:hAnsi="Arial" w:cs="Arial"/>
                <w:sz w:val="20"/>
                <w:szCs w:val="20"/>
              </w:rPr>
              <w:t>n</w:t>
            </w:r>
            <w:r w:rsidRPr="00A26625">
              <w:rPr>
                <w:rFonts w:ascii="Arial" w:hAnsi="Arial" w:cs="Arial"/>
                <w:sz w:val="20"/>
                <w:szCs w:val="20"/>
              </w:rPr>
              <w:t>ing</w:t>
            </w:r>
            <w:proofErr w:type="spellEnd"/>
            <w:r>
              <w:rPr>
                <w:rFonts w:ascii="Arial" w:hAnsi="Arial" w:cs="Arial"/>
                <w:sz w:val="20"/>
                <w:szCs w:val="20"/>
              </w:rPr>
              <w:t>’ for a ‘</w:t>
            </w:r>
            <w:proofErr w:type="spellStart"/>
            <w:r>
              <w:rPr>
                <w:rFonts w:ascii="Arial" w:hAnsi="Arial" w:cs="Arial"/>
                <w:sz w:val="20"/>
                <w:szCs w:val="20"/>
              </w:rPr>
              <w:t>DigitalSigningCertificate</w:t>
            </w:r>
            <w:proofErr w:type="spellEnd"/>
            <w:r>
              <w:rPr>
                <w:rFonts w:ascii="Arial" w:hAnsi="Arial" w:cs="Arial"/>
                <w:sz w:val="20"/>
                <w:szCs w:val="20"/>
              </w:rPr>
              <w:t>’ (with its DUIS meaning) in the Service Request</w:t>
            </w:r>
          </w:p>
          <w:p w14:paraId="530997E8"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w:t>
            </w:r>
            <w:proofErr w:type="spellStart"/>
            <w:r>
              <w:rPr>
                <w:rFonts w:ascii="Arial" w:hAnsi="Arial" w:cs="Arial"/>
                <w:sz w:val="20"/>
                <w:szCs w:val="20"/>
              </w:rPr>
              <w:t>KeyAgreement</w:t>
            </w:r>
            <w:proofErr w:type="spellEnd"/>
            <w:r>
              <w:rPr>
                <w:rFonts w:ascii="Arial" w:hAnsi="Arial" w:cs="Arial"/>
                <w:sz w:val="20"/>
                <w:szCs w:val="20"/>
              </w:rPr>
              <w:t>’ for a ‘</w:t>
            </w:r>
            <w:proofErr w:type="spellStart"/>
            <w:r>
              <w:rPr>
                <w:rFonts w:ascii="Arial" w:hAnsi="Arial" w:cs="Arial"/>
                <w:sz w:val="20"/>
                <w:szCs w:val="20"/>
              </w:rPr>
              <w:t>KeyAgreementCertificate</w:t>
            </w:r>
            <w:proofErr w:type="spellEnd"/>
            <w:r>
              <w:rPr>
                <w:rFonts w:ascii="Arial" w:hAnsi="Arial" w:cs="Arial"/>
                <w:sz w:val="20"/>
                <w:szCs w:val="20"/>
              </w:rPr>
              <w:t>’ (with its DUIS meaning) in the Service Request</w:t>
            </w:r>
          </w:p>
        </w:tc>
      </w:tr>
      <w:tr w:rsidR="00C53A2D" w:rsidRPr="00BC1BDF" w14:paraId="57ECC10F" w14:textId="77777777" w:rsidTr="0075179A">
        <w:trPr>
          <w:trHeight w:val="300"/>
        </w:trPr>
        <w:tc>
          <w:tcPr>
            <w:tcW w:w="3974" w:type="dxa"/>
            <w:noWrap/>
            <w:vAlign w:val="center"/>
            <w:hideMark/>
          </w:tcPr>
          <w:p w14:paraId="7BEE7647" w14:textId="77777777" w:rsidR="00C53A2D" w:rsidRPr="00A26625" w:rsidRDefault="00C53A2D" w:rsidP="00BF7E66">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R</w:t>
            </w:r>
            <w:r w:rsidRPr="00A26625">
              <w:rPr>
                <w:rFonts w:ascii="Arial" w:hAnsi="Arial" w:cs="Arial"/>
                <w:sz w:val="20"/>
                <w:szCs w:val="20"/>
              </w:rPr>
              <w:t>emotePartyRole</w:t>
            </w:r>
            <w:proofErr w:type="spellEnd"/>
          </w:p>
        </w:tc>
        <w:tc>
          <w:tcPr>
            <w:tcW w:w="10621" w:type="dxa"/>
            <w:noWrap/>
            <w:vAlign w:val="center"/>
            <w:hideMark/>
          </w:tcPr>
          <w:p w14:paraId="063C71F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The </w:t>
            </w:r>
            <w:proofErr w:type="spellStart"/>
            <w:r w:rsidRPr="00BC1BDF">
              <w:rPr>
                <w:rFonts w:ascii="Arial" w:hAnsi="Arial" w:cs="Arial"/>
                <w:sz w:val="20"/>
                <w:szCs w:val="20"/>
              </w:rPr>
              <w:t>RemotePartyRole</w:t>
            </w:r>
            <w:proofErr w:type="spellEnd"/>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C53A2D" w:rsidRPr="00BC1BDF" w14:paraId="2E4E7B79" w14:textId="77777777" w:rsidTr="0075179A">
        <w:trPr>
          <w:trHeight w:val="300"/>
        </w:trPr>
        <w:tc>
          <w:tcPr>
            <w:tcW w:w="3974" w:type="dxa"/>
            <w:noWrap/>
            <w:vAlign w:val="center"/>
            <w:hideMark/>
          </w:tcPr>
          <w:p w14:paraId="30B73C5C" w14:textId="77777777" w:rsidR="00C53A2D" w:rsidRPr="00A26625" w:rsidRDefault="00C53A2D" w:rsidP="00BF7E66">
            <w:pPr>
              <w:pStyle w:val="Body2"/>
              <w:spacing w:before="120" w:after="120" w:line="240" w:lineRule="auto"/>
              <w:ind w:left="0"/>
              <w:jc w:val="left"/>
              <w:rPr>
                <w:rFonts w:ascii="Arial" w:hAnsi="Arial" w:cs="Arial"/>
                <w:sz w:val="20"/>
                <w:szCs w:val="20"/>
              </w:rPr>
            </w:pPr>
            <w:proofErr w:type="spellStart"/>
            <w:r w:rsidRPr="00A26625">
              <w:rPr>
                <w:rFonts w:ascii="Arial" w:hAnsi="Arial" w:cs="Arial"/>
                <w:sz w:val="20"/>
                <w:szCs w:val="20"/>
              </w:rPr>
              <w:t>ExistingRemotePartyID</w:t>
            </w:r>
            <w:proofErr w:type="spellEnd"/>
          </w:p>
        </w:tc>
        <w:tc>
          <w:tcPr>
            <w:tcW w:w="10621" w:type="dxa"/>
            <w:noWrap/>
            <w:vAlign w:val="center"/>
            <w:hideMark/>
          </w:tcPr>
          <w:p w14:paraId="00935C15" w14:textId="77777777" w:rsidR="00C53A2D" w:rsidRDefault="00C53A2D" w:rsidP="00BF7E66">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w:t>
            </w:r>
            <w:proofErr w:type="gramStart"/>
            <w:r w:rsidRPr="006823EF">
              <w:rPr>
                <w:rFonts w:ascii="Arial" w:hAnsi="Arial" w:cs="Arial"/>
                <w:sz w:val="20"/>
                <w:szCs w:val="20"/>
              </w:rPr>
              <w:t>64 bit</w:t>
            </w:r>
            <w:proofErr w:type="gramEnd"/>
            <w:r w:rsidRPr="006823EF">
              <w:rPr>
                <w:rFonts w:ascii="Arial" w:hAnsi="Arial" w:cs="Arial"/>
                <w:sz w:val="20"/>
                <w:szCs w:val="20"/>
              </w:rPr>
              <w:t xml:space="preserve"> value)</w:t>
            </w:r>
            <w:r>
              <w:rPr>
                <w:rFonts w:ascii="Arial" w:hAnsi="Arial" w:cs="Arial"/>
                <w:sz w:val="20"/>
                <w:szCs w:val="20"/>
              </w:rPr>
              <w:t xml:space="preserve"> of a valid SMKI Certificate with the Remote Party Role of ‘</w:t>
            </w:r>
            <w:proofErr w:type="spellStart"/>
            <w:r>
              <w:rPr>
                <w:rFonts w:ascii="Arial" w:hAnsi="Arial" w:cs="Arial"/>
                <w:sz w:val="20"/>
                <w:szCs w:val="20"/>
              </w:rPr>
              <w:t>accessControlBroker</w:t>
            </w:r>
            <w:proofErr w:type="spellEnd"/>
            <w:r>
              <w:rPr>
                <w:rFonts w:ascii="Arial" w:hAnsi="Arial" w:cs="Arial"/>
                <w:sz w:val="20"/>
                <w:szCs w:val="20"/>
              </w:rPr>
              <w:t xml:space="preserve">’ and </w:t>
            </w:r>
            <w:proofErr w:type="spellStart"/>
            <w:r>
              <w:rPr>
                <w:rFonts w:ascii="Arial" w:hAnsi="Arial" w:cs="Arial"/>
                <w:sz w:val="20"/>
                <w:szCs w:val="20"/>
              </w:rPr>
              <w:t>keyUsage</w:t>
            </w:r>
            <w:proofErr w:type="spellEnd"/>
            <w:r>
              <w:rPr>
                <w:rFonts w:ascii="Arial" w:hAnsi="Arial" w:cs="Arial"/>
                <w:sz w:val="20"/>
                <w:szCs w:val="20"/>
              </w:rPr>
              <w:t xml:space="preserve"> of ‘</w:t>
            </w:r>
            <w:proofErr w:type="spellStart"/>
            <w:r>
              <w:rPr>
                <w:rFonts w:ascii="Arial" w:hAnsi="Arial" w:cs="Arial"/>
                <w:sz w:val="20"/>
                <w:szCs w:val="20"/>
              </w:rPr>
              <w:t>digitalSignature</w:t>
            </w:r>
            <w:proofErr w:type="spellEnd"/>
            <w:r>
              <w:rPr>
                <w:rFonts w:ascii="Arial" w:hAnsi="Arial" w:cs="Arial"/>
                <w:sz w:val="20"/>
                <w:szCs w:val="20"/>
              </w:rPr>
              <w:t>’ for a ‘</w:t>
            </w:r>
            <w:proofErr w:type="spellStart"/>
            <w:r>
              <w:rPr>
                <w:rFonts w:ascii="Arial" w:hAnsi="Arial" w:cs="Arial"/>
                <w:sz w:val="20"/>
                <w:szCs w:val="20"/>
              </w:rPr>
              <w:t>DigitalSigningCertificate</w:t>
            </w:r>
            <w:proofErr w:type="spellEnd"/>
            <w:r>
              <w:rPr>
                <w:rFonts w:ascii="Arial" w:hAnsi="Arial" w:cs="Arial"/>
                <w:sz w:val="20"/>
                <w:szCs w:val="20"/>
              </w:rPr>
              <w:t>’ (with its DUIS meaning) in the Service Request</w:t>
            </w:r>
          </w:p>
          <w:p w14:paraId="3040501F" w14:textId="77777777" w:rsidR="00C53A2D" w:rsidRPr="00A26625" w:rsidRDefault="00C53A2D" w:rsidP="00BF7E66">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w:t>
            </w:r>
            <w:proofErr w:type="gramStart"/>
            <w:r w:rsidRPr="006823EF">
              <w:rPr>
                <w:rFonts w:ascii="Arial" w:hAnsi="Arial" w:cs="Arial"/>
                <w:sz w:val="20"/>
                <w:szCs w:val="20"/>
              </w:rPr>
              <w:t>64 bit</w:t>
            </w:r>
            <w:proofErr w:type="gramEnd"/>
            <w:r w:rsidRPr="006823EF">
              <w:rPr>
                <w:rFonts w:ascii="Arial" w:hAnsi="Arial" w:cs="Arial"/>
                <w:sz w:val="20"/>
                <w:szCs w:val="20"/>
              </w:rPr>
              <w:t xml:space="preserve"> value)</w:t>
            </w:r>
            <w:r>
              <w:rPr>
                <w:rFonts w:ascii="Arial" w:hAnsi="Arial" w:cs="Arial"/>
                <w:sz w:val="20"/>
                <w:szCs w:val="20"/>
              </w:rPr>
              <w:t xml:space="preserve"> of a valid SMKI Certificate with the Remote Party Role of ‘</w:t>
            </w:r>
            <w:proofErr w:type="spellStart"/>
            <w:r>
              <w:rPr>
                <w:rFonts w:ascii="Arial" w:hAnsi="Arial" w:cs="Arial"/>
                <w:sz w:val="20"/>
                <w:szCs w:val="20"/>
              </w:rPr>
              <w:t>accessControlBroker</w:t>
            </w:r>
            <w:proofErr w:type="spellEnd"/>
            <w:r>
              <w:rPr>
                <w:rFonts w:ascii="Arial" w:hAnsi="Arial" w:cs="Arial"/>
                <w:sz w:val="20"/>
                <w:szCs w:val="20"/>
              </w:rPr>
              <w:t xml:space="preserve">’ and </w:t>
            </w:r>
            <w:proofErr w:type="spellStart"/>
            <w:r>
              <w:rPr>
                <w:rFonts w:ascii="Arial" w:hAnsi="Arial" w:cs="Arial"/>
                <w:sz w:val="20"/>
                <w:szCs w:val="20"/>
              </w:rPr>
              <w:t>keyUsage</w:t>
            </w:r>
            <w:proofErr w:type="spellEnd"/>
            <w:r>
              <w:rPr>
                <w:rFonts w:ascii="Arial" w:hAnsi="Arial" w:cs="Arial"/>
                <w:sz w:val="20"/>
                <w:szCs w:val="20"/>
              </w:rPr>
              <w:t xml:space="preserve"> of ‘</w:t>
            </w:r>
            <w:proofErr w:type="spellStart"/>
            <w:r>
              <w:rPr>
                <w:rFonts w:ascii="Arial" w:hAnsi="Arial" w:cs="Arial"/>
                <w:sz w:val="20"/>
                <w:szCs w:val="20"/>
              </w:rPr>
              <w:t>keyAgreement</w:t>
            </w:r>
            <w:proofErr w:type="spellEnd"/>
            <w:r>
              <w:rPr>
                <w:rFonts w:ascii="Arial" w:hAnsi="Arial" w:cs="Arial"/>
                <w:sz w:val="20"/>
                <w:szCs w:val="20"/>
              </w:rPr>
              <w:t>’ for a ‘</w:t>
            </w:r>
            <w:proofErr w:type="spellStart"/>
            <w:r>
              <w:rPr>
                <w:rFonts w:ascii="Arial" w:hAnsi="Arial" w:cs="Arial"/>
                <w:sz w:val="20"/>
                <w:szCs w:val="20"/>
              </w:rPr>
              <w:t>KeyAgreementCertificate</w:t>
            </w:r>
            <w:proofErr w:type="spellEnd"/>
            <w:r>
              <w:rPr>
                <w:rFonts w:ascii="Arial" w:hAnsi="Arial" w:cs="Arial"/>
                <w:sz w:val="20"/>
                <w:szCs w:val="20"/>
              </w:rPr>
              <w:t>’ (with its DUIS meaning) in the Service Request</w:t>
            </w:r>
          </w:p>
        </w:tc>
      </w:tr>
      <w:tr w:rsidR="00C53A2D" w:rsidRPr="00BC1BDF" w14:paraId="5BF0455F" w14:textId="77777777" w:rsidTr="0075179A">
        <w:trPr>
          <w:trHeight w:val="300"/>
        </w:trPr>
        <w:tc>
          <w:tcPr>
            <w:tcW w:w="3974" w:type="dxa"/>
            <w:noWrap/>
            <w:vAlign w:val="center"/>
            <w:hideMark/>
          </w:tcPr>
          <w:p w14:paraId="13E39781" w14:textId="77777777" w:rsidR="00C53A2D" w:rsidRPr="00A26625" w:rsidRDefault="00C53A2D" w:rsidP="0075179A">
            <w:pPr>
              <w:pStyle w:val="Body2"/>
              <w:spacing w:before="120" w:after="120" w:line="240" w:lineRule="auto"/>
              <w:ind w:left="0"/>
              <w:jc w:val="left"/>
              <w:rPr>
                <w:rFonts w:ascii="Arial" w:hAnsi="Arial" w:cs="Arial"/>
                <w:sz w:val="20"/>
                <w:szCs w:val="20"/>
              </w:rPr>
            </w:pPr>
            <w:proofErr w:type="spellStart"/>
            <w:r w:rsidRPr="00A26625">
              <w:rPr>
                <w:rFonts w:ascii="Arial" w:hAnsi="Arial" w:cs="Arial"/>
                <w:sz w:val="20"/>
                <w:szCs w:val="20"/>
              </w:rPr>
              <w:t>NewRemotePartyID</w:t>
            </w:r>
            <w:proofErr w:type="spellEnd"/>
          </w:p>
        </w:tc>
        <w:tc>
          <w:tcPr>
            <w:tcW w:w="10621" w:type="dxa"/>
            <w:noWrap/>
            <w:vAlign w:val="center"/>
            <w:hideMark/>
          </w:tcPr>
          <w:p w14:paraId="1D37F716"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w:t>
            </w:r>
            <w:proofErr w:type="gramStart"/>
            <w:r w:rsidRPr="006823EF">
              <w:rPr>
                <w:rFonts w:ascii="Arial" w:hAnsi="Arial" w:cs="Arial"/>
                <w:sz w:val="20"/>
                <w:szCs w:val="20"/>
              </w:rPr>
              <w:t>64 bit</w:t>
            </w:r>
            <w:proofErr w:type="gramEnd"/>
            <w:r w:rsidRPr="006823EF">
              <w:rPr>
                <w:rFonts w:ascii="Arial" w:hAnsi="Arial" w:cs="Arial"/>
                <w:sz w:val="20"/>
                <w:szCs w:val="20"/>
              </w:rPr>
              <w:t xml:space="preserve"> value)</w:t>
            </w:r>
            <w:r>
              <w:rPr>
                <w:rFonts w:ascii="Arial" w:hAnsi="Arial" w:cs="Arial"/>
                <w:sz w:val="20"/>
                <w:szCs w:val="20"/>
              </w:rPr>
              <w:t xml:space="preserve"> of </w:t>
            </w:r>
            <w:r w:rsidR="005F39C6">
              <w:rPr>
                <w:rFonts w:ascii="Arial" w:hAnsi="Arial" w:cs="Arial"/>
                <w:sz w:val="20"/>
                <w:szCs w:val="20"/>
              </w:rPr>
              <w:t>the</w:t>
            </w:r>
            <w:r>
              <w:rPr>
                <w:rFonts w:ascii="Arial" w:hAnsi="Arial" w:cs="Arial"/>
                <w:sz w:val="20"/>
                <w:szCs w:val="20"/>
              </w:rPr>
              <w:t xml:space="preserve"> ‘</w:t>
            </w:r>
            <w:proofErr w:type="spellStart"/>
            <w:r>
              <w:rPr>
                <w:rFonts w:ascii="Arial" w:hAnsi="Arial" w:cs="Arial"/>
                <w:sz w:val="20"/>
                <w:szCs w:val="20"/>
              </w:rPr>
              <w:t>DigitalSigningCertificate</w:t>
            </w:r>
            <w:proofErr w:type="spellEnd"/>
            <w:r>
              <w:rPr>
                <w:rFonts w:ascii="Arial" w:hAnsi="Arial" w:cs="Arial"/>
                <w:sz w:val="20"/>
                <w:szCs w:val="20"/>
              </w:rPr>
              <w:t>’ (with its DUIS meaning) in the Service Request</w:t>
            </w:r>
          </w:p>
          <w:p w14:paraId="070EC034"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w:t>
            </w:r>
            <w:proofErr w:type="gramStart"/>
            <w:r w:rsidRPr="006823EF">
              <w:rPr>
                <w:rFonts w:ascii="Arial" w:hAnsi="Arial" w:cs="Arial"/>
                <w:sz w:val="20"/>
                <w:szCs w:val="20"/>
              </w:rPr>
              <w:t>64 bit</w:t>
            </w:r>
            <w:proofErr w:type="gramEnd"/>
            <w:r w:rsidRPr="006823EF">
              <w:rPr>
                <w:rFonts w:ascii="Arial" w:hAnsi="Arial" w:cs="Arial"/>
                <w:sz w:val="20"/>
                <w:szCs w:val="20"/>
              </w:rPr>
              <w:t xml:space="preserve"> value)</w:t>
            </w:r>
            <w:r>
              <w:rPr>
                <w:rFonts w:ascii="Arial" w:hAnsi="Arial" w:cs="Arial"/>
                <w:sz w:val="20"/>
                <w:szCs w:val="20"/>
              </w:rPr>
              <w:t xml:space="preserve"> of a ‘</w:t>
            </w:r>
            <w:proofErr w:type="spellStart"/>
            <w:r>
              <w:rPr>
                <w:rFonts w:ascii="Arial" w:hAnsi="Arial" w:cs="Arial"/>
                <w:sz w:val="20"/>
                <w:szCs w:val="20"/>
              </w:rPr>
              <w:t>KeyAgreementCertificate</w:t>
            </w:r>
            <w:proofErr w:type="spellEnd"/>
            <w:r>
              <w:rPr>
                <w:rFonts w:ascii="Arial" w:hAnsi="Arial" w:cs="Arial"/>
                <w:sz w:val="20"/>
                <w:szCs w:val="20"/>
              </w:rPr>
              <w:t>’ (with its DUIS meaning) in the Service Request</w:t>
            </w:r>
          </w:p>
        </w:tc>
      </w:tr>
      <w:tr w:rsidR="00C53A2D" w:rsidRPr="00BC1BDF" w14:paraId="57EA7F7F" w14:textId="77777777" w:rsidTr="0075179A">
        <w:trPr>
          <w:trHeight w:val="300"/>
        </w:trPr>
        <w:tc>
          <w:tcPr>
            <w:tcW w:w="3974" w:type="dxa"/>
            <w:noWrap/>
            <w:vAlign w:val="center"/>
            <w:hideMark/>
          </w:tcPr>
          <w:p w14:paraId="2BA231BB" w14:textId="77777777" w:rsidR="00C53A2D" w:rsidRPr="00A26625" w:rsidRDefault="00C53A2D" w:rsidP="0075179A">
            <w:pPr>
              <w:pStyle w:val="Body2"/>
              <w:spacing w:before="120" w:after="120" w:line="240" w:lineRule="auto"/>
              <w:ind w:left="0"/>
              <w:jc w:val="left"/>
              <w:rPr>
                <w:rFonts w:ascii="Arial" w:hAnsi="Arial" w:cs="Arial"/>
                <w:sz w:val="20"/>
                <w:szCs w:val="20"/>
              </w:rPr>
            </w:pPr>
            <w:proofErr w:type="spellStart"/>
            <w:r w:rsidRPr="00A26625">
              <w:rPr>
                <w:rFonts w:ascii="Arial" w:hAnsi="Arial" w:cs="Arial"/>
                <w:sz w:val="20"/>
                <w:szCs w:val="20"/>
              </w:rPr>
              <w:t>ExistingCertificateHash</w:t>
            </w:r>
            <w:proofErr w:type="spellEnd"/>
          </w:p>
        </w:tc>
        <w:tc>
          <w:tcPr>
            <w:tcW w:w="10621" w:type="dxa"/>
            <w:noWrap/>
            <w:vAlign w:val="center"/>
            <w:hideMark/>
          </w:tcPr>
          <w:p w14:paraId="085A976C"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a SHA-1 Hash of</w:t>
            </w:r>
            <w:r w:rsidR="00D42D90">
              <w:rPr>
                <w:rFonts w:ascii="Arial" w:hAnsi="Arial" w:cs="Arial"/>
                <w:sz w:val="20"/>
                <w:szCs w:val="20"/>
              </w:rPr>
              <w:t xml:space="preserve"> the public key </w:t>
            </w:r>
            <w:r w:rsidR="00F0270A">
              <w:rPr>
                <w:rFonts w:ascii="Arial" w:hAnsi="Arial" w:cs="Arial"/>
                <w:sz w:val="20"/>
                <w:szCs w:val="20"/>
              </w:rPr>
              <w:t xml:space="preserve">contained </w:t>
            </w:r>
            <w:proofErr w:type="spellStart"/>
            <w:r w:rsidR="00F0270A">
              <w:rPr>
                <w:rFonts w:ascii="Arial" w:hAnsi="Arial" w:cs="Arial"/>
                <w:sz w:val="20"/>
                <w:szCs w:val="20"/>
              </w:rPr>
              <w:t>in</w:t>
            </w:r>
            <w:r>
              <w:rPr>
                <w:rFonts w:ascii="Arial" w:hAnsi="Arial" w:cs="Arial"/>
                <w:sz w:val="20"/>
                <w:szCs w:val="20"/>
              </w:rPr>
              <w:t>a</w:t>
            </w:r>
            <w:proofErr w:type="spellEnd"/>
            <w:r>
              <w:rPr>
                <w:rFonts w:ascii="Arial" w:hAnsi="Arial" w:cs="Arial"/>
                <w:sz w:val="20"/>
                <w:szCs w:val="20"/>
              </w:rPr>
              <w:t xml:space="preserve"> valid SMKI Certificate with the Remote Party Role of ‘</w:t>
            </w:r>
            <w:proofErr w:type="spellStart"/>
            <w:r>
              <w:rPr>
                <w:rFonts w:ascii="Arial" w:hAnsi="Arial" w:cs="Arial"/>
                <w:sz w:val="20"/>
                <w:szCs w:val="20"/>
              </w:rPr>
              <w:t>accessControlBroker</w:t>
            </w:r>
            <w:proofErr w:type="spellEnd"/>
            <w:r>
              <w:rPr>
                <w:rFonts w:ascii="Arial" w:hAnsi="Arial" w:cs="Arial"/>
                <w:sz w:val="20"/>
                <w:szCs w:val="20"/>
              </w:rPr>
              <w:t xml:space="preserve">’ and </w:t>
            </w:r>
            <w:proofErr w:type="spellStart"/>
            <w:r>
              <w:rPr>
                <w:rFonts w:ascii="Arial" w:hAnsi="Arial" w:cs="Arial"/>
                <w:sz w:val="20"/>
                <w:szCs w:val="20"/>
              </w:rPr>
              <w:t>keyUsage</w:t>
            </w:r>
            <w:proofErr w:type="spellEnd"/>
            <w:r>
              <w:rPr>
                <w:rFonts w:ascii="Arial" w:hAnsi="Arial" w:cs="Arial"/>
                <w:sz w:val="20"/>
                <w:szCs w:val="20"/>
              </w:rPr>
              <w:t xml:space="preserve"> of ‘</w:t>
            </w:r>
            <w:proofErr w:type="spellStart"/>
            <w:r>
              <w:rPr>
                <w:rFonts w:ascii="Arial" w:hAnsi="Arial" w:cs="Arial"/>
                <w:sz w:val="20"/>
                <w:szCs w:val="20"/>
              </w:rPr>
              <w:t>digitalSignature</w:t>
            </w:r>
            <w:proofErr w:type="spellEnd"/>
            <w:r>
              <w:rPr>
                <w:rFonts w:ascii="Arial" w:hAnsi="Arial" w:cs="Arial"/>
                <w:sz w:val="20"/>
                <w:szCs w:val="20"/>
              </w:rPr>
              <w:t>’ for a ‘</w:t>
            </w:r>
            <w:proofErr w:type="spellStart"/>
            <w:r>
              <w:rPr>
                <w:rFonts w:ascii="Arial" w:hAnsi="Arial" w:cs="Arial"/>
                <w:sz w:val="20"/>
                <w:szCs w:val="20"/>
              </w:rPr>
              <w:t>DigitalSigningCertificate</w:t>
            </w:r>
            <w:proofErr w:type="spellEnd"/>
            <w:r>
              <w:rPr>
                <w:rFonts w:ascii="Arial" w:hAnsi="Arial" w:cs="Arial"/>
                <w:sz w:val="20"/>
                <w:szCs w:val="20"/>
              </w:rPr>
              <w:t>’ (with its DUIS meaning) in the Service Request</w:t>
            </w:r>
          </w:p>
          <w:p w14:paraId="166FBE76"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valid SMKI Certificate with the Remote Party Role of ‘</w:t>
            </w:r>
            <w:proofErr w:type="spellStart"/>
            <w:r>
              <w:rPr>
                <w:rFonts w:ascii="Arial" w:hAnsi="Arial" w:cs="Arial"/>
                <w:sz w:val="20"/>
                <w:szCs w:val="20"/>
              </w:rPr>
              <w:t>accessControlBroker</w:t>
            </w:r>
            <w:proofErr w:type="spellEnd"/>
            <w:r>
              <w:rPr>
                <w:rFonts w:ascii="Arial" w:hAnsi="Arial" w:cs="Arial"/>
                <w:sz w:val="20"/>
                <w:szCs w:val="20"/>
              </w:rPr>
              <w:t xml:space="preserve">’ and </w:t>
            </w:r>
            <w:proofErr w:type="spellStart"/>
            <w:r>
              <w:rPr>
                <w:rFonts w:ascii="Arial" w:hAnsi="Arial" w:cs="Arial"/>
                <w:sz w:val="20"/>
                <w:szCs w:val="20"/>
              </w:rPr>
              <w:t>keyUsage</w:t>
            </w:r>
            <w:proofErr w:type="spellEnd"/>
            <w:r>
              <w:rPr>
                <w:rFonts w:ascii="Arial" w:hAnsi="Arial" w:cs="Arial"/>
                <w:sz w:val="20"/>
                <w:szCs w:val="20"/>
              </w:rPr>
              <w:t xml:space="preserve"> of ‘</w:t>
            </w:r>
            <w:proofErr w:type="spellStart"/>
            <w:r>
              <w:rPr>
                <w:rFonts w:ascii="Arial" w:hAnsi="Arial" w:cs="Arial"/>
                <w:sz w:val="20"/>
                <w:szCs w:val="20"/>
              </w:rPr>
              <w:t>keyAgreement</w:t>
            </w:r>
            <w:proofErr w:type="spellEnd"/>
            <w:r>
              <w:rPr>
                <w:rFonts w:ascii="Arial" w:hAnsi="Arial" w:cs="Arial"/>
                <w:sz w:val="20"/>
                <w:szCs w:val="20"/>
              </w:rPr>
              <w:t>’ for a ‘</w:t>
            </w:r>
            <w:proofErr w:type="spellStart"/>
            <w:r>
              <w:rPr>
                <w:rFonts w:ascii="Arial" w:hAnsi="Arial" w:cs="Arial"/>
                <w:sz w:val="20"/>
                <w:szCs w:val="20"/>
              </w:rPr>
              <w:t>KeyAgreementCertificate</w:t>
            </w:r>
            <w:proofErr w:type="spellEnd"/>
            <w:r>
              <w:rPr>
                <w:rFonts w:ascii="Arial" w:hAnsi="Arial" w:cs="Arial"/>
                <w:sz w:val="20"/>
                <w:szCs w:val="20"/>
              </w:rPr>
              <w:t>’ (with its DUIS meaning) in the Service Request</w:t>
            </w:r>
          </w:p>
        </w:tc>
      </w:tr>
      <w:tr w:rsidR="00C53A2D" w:rsidRPr="00BC1BDF" w14:paraId="2DD2DB90" w14:textId="77777777" w:rsidTr="0075179A">
        <w:trPr>
          <w:trHeight w:val="300"/>
        </w:trPr>
        <w:tc>
          <w:tcPr>
            <w:tcW w:w="3974" w:type="dxa"/>
            <w:noWrap/>
            <w:vAlign w:val="center"/>
            <w:hideMark/>
          </w:tcPr>
          <w:p w14:paraId="5A2A01AD" w14:textId="77777777" w:rsidR="00C53A2D" w:rsidRPr="00A26625" w:rsidRDefault="00C53A2D" w:rsidP="0075179A">
            <w:pPr>
              <w:pStyle w:val="Body2"/>
              <w:spacing w:before="120" w:after="120" w:line="240" w:lineRule="auto"/>
              <w:ind w:left="0"/>
              <w:jc w:val="left"/>
              <w:rPr>
                <w:rFonts w:ascii="Arial" w:hAnsi="Arial" w:cs="Arial"/>
                <w:sz w:val="20"/>
                <w:szCs w:val="20"/>
              </w:rPr>
            </w:pPr>
            <w:proofErr w:type="spellStart"/>
            <w:r w:rsidRPr="00A26625">
              <w:rPr>
                <w:rFonts w:ascii="Arial" w:hAnsi="Arial" w:cs="Arial"/>
                <w:sz w:val="20"/>
                <w:szCs w:val="20"/>
              </w:rPr>
              <w:lastRenderedPageBreak/>
              <w:t>NewCertificateHash</w:t>
            </w:r>
            <w:proofErr w:type="spellEnd"/>
          </w:p>
        </w:tc>
        <w:tc>
          <w:tcPr>
            <w:tcW w:w="10621" w:type="dxa"/>
            <w:noWrap/>
            <w:vAlign w:val="center"/>
            <w:hideMark/>
          </w:tcPr>
          <w:p w14:paraId="188F422F"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w:t>
            </w:r>
            <w:proofErr w:type="spellStart"/>
            <w:r>
              <w:rPr>
                <w:rFonts w:ascii="Arial" w:hAnsi="Arial" w:cs="Arial"/>
                <w:sz w:val="20"/>
                <w:szCs w:val="20"/>
              </w:rPr>
              <w:t>DigitalSigningCertificate</w:t>
            </w:r>
            <w:proofErr w:type="spellEnd"/>
            <w:r>
              <w:rPr>
                <w:rFonts w:ascii="Arial" w:hAnsi="Arial" w:cs="Arial"/>
                <w:sz w:val="20"/>
                <w:szCs w:val="20"/>
              </w:rPr>
              <w:t>’ (with its DUIS meaning) in the Service Request</w:t>
            </w:r>
          </w:p>
          <w:p w14:paraId="4AEAD3F9"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w:t>
            </w:r>
            <w:proofErr w:type="spellStart"/>
            <w:r>
              <w:rPr>
                <w:rFonts w:ascii="Arial" w:hAnsi="Arial" w:cs="Arial"/>
                <w:sz w:val="20"/>
                <w:szCs w:val="20"/>
              </w:rPr>
              <w:t>KeyAgreementCertificate</w:t>
            </w:r>
            <w:proofErr w:type="spellEnd"/>
            <w:r>
              <w:rPr>
                <w:rFonts w:ascii="Arial" w:hAnsi="Arial" w:cs="Arial"/>
                <w:sz w:val="20"/>
                <w:szCs w:val="20"/>
              </w:rPr>
              <w:t>’ (with its DUIS meaning) in the Service Request</w:t>
            </w:r>
          </w:p>
        </w:tc>
      </w:tr>
    </w:tbl>
    <w:p w14:paraId="0D3DF091" w14:textId="3EED2E37" w:rsidR="00C53A2D" w:rsidRPr="005067C6" w:rsidRDefault="00C53A2D" w:rsidP="00C53A2D">
      <w:pPr>
        <w:pStyle w:val="Caption"/>
      </w:pPr>
      <w:bookmarkStart w:id="63" w:name="_Ref858918"/>
      <w:r>
        <w:t xml:space="preserve">Table </w:t>
      </w:r>
      <w:r w:rsidR="00B72BD5">
        <w:fldChar w:fldCharType="begin"/>
      </w:r>
      <w:r w:rsidR="00B72BD5">
        <w:instrText xml:space="preserve"> SEQ Table \* ARABIC </w:instrText>
      </w:r>
      <w:r w:rsidR="00B72BD5">
        <w:fldChar w:fldCharType="separate"/>
      </w:r>
      <w:r w:rsidR="00001409">
        <w:rPr>
          <w:noProof/>
        </w:rPr>
        <w:t>13</w:t>
      </w:r>
      <w:r w:rsidR="00B72BD5">
        <w:rPr>
          <w:noProof/>
        </w:rPr>
        <w:fldChar w:fldCharType="end"/>
      </w:r>
      <w:r>
        <w:rPr>
          <w:noProof/>
        </w:rPr>
        <w:t>.3</w:t>
      </w:r>
      <w:bookmarkEnd w:id="63"/>
    </w:p>
    <w:p w14:paraId="44499DDD" w14:textId="77777777" w:rsidR="00283118" w:rsidRPr="00283118" w:rsidRDefault="00283118" w:rsidP="00E45681">
      <w:pPr>
        <w:pStyle w:val="Heading2"/>
        <w:ind w:left="709" w:hanging="709"/>
        <w:rPr>
          <w:u w:val="single"/>
        </w:rPr>
      </w:pPr>
      <w:r w:rsidRPr="00283118">
        <w:rPr>
          <w:u w:val="single"/>
        </w:rPr>
        <w:t xml:space="preserve">Enable Supply (SRV 7.1) </w:t>
      </w:r>
    </w:p>
    <w:p w14:paraId="573A034C" w14:textId="77777777" w:rsidR="00283118" w:rsidRDefault="00B96BC1" w:rsidP="00616969">
      <w:pPr>
        <w:pStyle w:val="Heading2"/>
        <w:numPr>
          <w:ilvl w:val="1"/>
          <w:numId w:val="8"/>
        </w:numPr>
      </w:pPr>
      <w:bookmarkStart w:id="64" w:name="_For_clarity,_this"/>
      <w:bookmarkEnd w:id="64"/>
      <w:r>
        <w:t>For clarity, this command in SMETS1 is unconditional</w:t>
      </w:r>
      <w:r w:rsidR="00806A57">
        <w:t xml:space="preserve"> unlike in SMETS2. Therefore, the Service Request</w:t>
      </w:r>
      <w:r>
        <w:t xml:space="preserve"> may</w:t>
      </w:r>
      <w:r w:rsidR="00806A57">
        <w:t xml:space="preserve"> result in supply being enabled on a SMETS1 Smart Meter when it would not be enabled on a SMETS2 Smart Meter </w:t>
      </w:r>
      <w:r w:rsidR="00B3464C">
        <w:t xml:space="preserve">which is </w:t>
      </w:r>
      <w:r w:rsidR="00806A57">
        <w:t>in the same state.</w:t>
      </w:r>
    </w:p>
    <w:p w14:paraId="679D568B" w14:textId="77777777" w:rsidR="00283118" w:rsidRPr="00283118" w:rsidRDefault="00283118" w:rsidP="00E45681">
      <w:pPr>
        <w:pStyle w:val="Heading2"/>
        <w:ind w:left="709" w:hanging="709"/>
        <w:rPr>
          <w:u w:val="single"/>
        </w:rPr>
      </w:pPr>
      <w:r w:rsidRPr="00283118">
        <w:rPr>
          <w:u w:val="single"/>
        </w:rPr>
        <w:t xml:space="preserve">Arm Supply (SRV 7.3) </w:t>
      </w:r>
    </w:p>
    <w:p w14:paraId="1A0E0DD5" w14:textId="77777777" w:rsidR="00B3464C" w:rsidRDefault="00DE3981" w:rsidP="00616969">
      <w:pPr>
        <w:pStyle w:val="Heading2"/>
        <w:numPr>
          <w:ilvl w:val="1"/>
          <w:numId w:val="8"/>
        </w:numPr>
      </w:pPr>
      <w:r>
        <w:t>On receipt of this</w:t>
      </w:r>
      <w:r w:rsidR="00B3464C">
        <w:t xml:space="preserve"> Service Request</w:t>
      </w:r>
      <w:r>
        <w:t>, the S1SP</w:t>
      </w:r>
      <w:r w:rsidR="00B3464C">
        <w:t xml:space="preserve"> shall </w:t>
      </w:r>
      <w:r>
        <w:t xml:space="preserve">create and send </w:t>
      </w:r>
      <w:r w:rsidR="00B3464C">
        <w:t xml:space="preserve">a SMETS1 Arm Valve (for </w:t>
      </w:r>
      <w:r w:rsidR="00EC6440">
        <w:t xml:space="preserve">SMETS1 </w:t>
      </w:r>
      <w:r w:rsidR="00B3464C">
        <w:t xml:space="preserve">GSME) or a SMETS1 Arm Load Switch (for </w:t>
      </w:r>
      <w:r w:rsidR="00EC6440">
        <w:t xml:space="preserve">SMETS1 </w:t>
      </w:r>
      <w:r w:rsidR="00B3464C">
        <w:t>ESME) command. For clarity, these commands in SMETS1 are unconditional unlike the equivalent command in SMETS2. Therefore, the Service Request may result in supply being armed on a SMETS1 Smart Meter when it would not be armed on a SMETS2 Smart Meter which is in the same state.</w:t>
      </w:r>
    </w:p>
    <w:p w14:paraId="2835571B" w14:textId="77777777" w:rsidR="00EC034D" w:rsidRPr="00283118" w:rsidRDefault="00283118" w:rsidP="009A7A17">
      <w:pPr>
        <w:pStyle w:val="Heading2"/>
        <w:keepNext/>
        <w:keepLines/>
        <w:ind w:left="709" w:hanging="709"/>
        <w:rPr>
          <w:u w:val="single"/>
        </w:rPr>
      </w:pPr>
      <w:r w:rsidRPr="00283118">
        <w:rPr>
          <w:u w:val="single"/>
        </w:rPr>
        <w:t>Join Service (Critical) (SRV 8.7.1</w:t>
      </w:r>
      <w:r w:rsidR="00C23C0F" w:rsidRPr="00283118">
        <w:rPr>
          <w:u w:val="single"/>
        </w:rPr>
        <w:t xml:space="preserve">) </w:t>
      </w:r>
      <w:r w:rsidR="00C23C0F">
        <w:rPr>
          <w:u w:val="single"/>
        </w:rPr>
        <w:t>and</w:t>
      </w:r>
      <w:r w:rsidR="00EC034D">
        <w:rPr>
          <w:u w:val="single"/>
        </w:rPr>
        <w:t xml:space="preserve"> </w:t>
      </w:r>
      <w:r w:rsidR="00EC034D" w:rsidRPr="00283118">
        <w:rPr>
          <w:u w:val="single"/>
        </w:rPr>
        <w:t xml:space="preserve">Join Service (Non-Critical) (SRV 8.7.2) </w:t>
      </w:r>
    </w:p>
    <w:p w14:paraId="215B7F87" w14:textId="77777777" w:rsidR="00D13D00" w:rsidRDefault="00D13D00" w:rsidP="009A7A17">
      <w:pPr>
        <w:pStyle w:val="Heading2"/>
        <w:keepNext/>
        <w:keepLines/>
        <w:numPr>
          <w:ilvl w:val="1"/>
          <w:numId w:val="8"/>
        </w:numPr>
      </w:pPr>
      <w:bookmarkStart w:id="65" w:name="_If,_according_to"/>
      <w:bookmarkEnd w:id="65"/>
      <w:r>
        <w:t>If, according to the information held by the S1SP, the Device</w:t>
      </w:r>
      <w:r w:rsidR="00EC034D">
        <w:t xml:space="preserve">s identified by </w:t>
      </w:r>
      <w:proofErr w:type="spellStart"/>
      <w:r w:rsidR="00EC034D">
        <w:t>OtherDeviceID</w:t>
      </w:r>
      <w:proofErr w:type="spellEnd"/>
      <w:r w:rsidR="00EC034D">
        <w:t xml:space="preserve"> and by </w:t>
      </w:r>
      <w:proofErr w:type="spellStart"/>
      <w:r w:rsidR="00EC034D">
        <w:t>BusinessTargetID</w:t>
      </w:r>
      <w:proofErr w:type="spellEnd"/>
      <w:r w:rsidR="00EC034D">
        <w:t xml:space="preserve"> (with their DUIS meanings)</w:t>
      </w:r>
      <w:r>
        <w:t xml:space="preserve"> are not both on the same </w:t>
      </w:r>
      <w:r w:rsidR="00EC6440">
        <w:t xml:space="preserve">SMETS1 </w:t>
      </w:r>
      <w:r>
        <w:t>CHF’s ‘SMETS1 CHF Device Log’, the S1SP shall create a SMETS1 Response indicating failure</w:t>
      </w:r>
      <w:r w:rsidR="00852DD5">
        <w:t>; otherwise</w:t>
      </w:r>
      <w:r>
        <w:t xml:space="preserve"> the S1SP shall create a SMETS1 Response indicating success.</w:t>
      </w:r>
    </w:p>
    <w:p w14:paraId="5860E8D9" w14:textId="77777777" w:rsidR="00852DD5" w:rsidRPr="00283118" w:rsidRDefault="00283118" w:rsidP="00E45681">
      <w:pPr>
        <w:pStyle w:val="Heading2"/>
        <w:ind w:left="709" w:hanging="709"/>
        <w:rPr>
          <w:u w:val="single"/>
        </w:rPr>
      </w:pPr>
      <w:r w:rsidRPr="00283118">
        <w:rPr>
          <w:u w:val="single"/>
        </w:rPr>
        <w:t xml:space="preserve">Unjoin Service (Critical) (SRV 8.8.1) </w:t>
      </w:r>
      <w:r w:rsidR="00852DD5">
        <w:rPr>
          <w:u w:val="single"/>
        </w:rPr>
        <w:t xml:space="preserve">and </w:t>
      </w:r>
      <w:r w:rsidR="00852DD5" w:rsidRPr="00283118">
        <w:rPr>
          <w:u w:val="single"/>
        </w:rPr>
        <w:t xml:space="preserve">Unjoin Service (Non-Critical) (SRV 8.8.2) </w:t>
      </w:r>
    </w:p>
    <w:p w14:paraId="18D1BBCE" w14:textId="77777777" w:rsidR="00283118" w:rsidRDefault="00852DD5" w:rsidP="00616969">
      <w:pPr>
        <w:pStyle w:val="Heading2"/>
        <w:numPr>
          <w:ilvl w:val="1"/>
          <w:numId w:val="8"/>
        </w:numPr>
      </w:pPr>
      <w:r>
        <w:t>T</w:t>
      </w:r>
      <w:r w:rsidRPr="00852DD5">
        <w:t>he S1SP shall create a SMETS1 Response indicating success</w:t>
      </w:r>
      <w:r w:rsidR="007A1659">
        <w:t>.</w:t>
      </w:r>
    </w:p>
    <w:p w14:paraId="411E81B0" w14:textId="77777777" w:rsidR="00283118" w:rsidRPr="00283118" w:rsidRDefault="00283118" w:rsidP="00E45681">
      <w:pPr>
        <w:pStyle w:val="Heading2"/>
        <w:ind w:left="709" w:hanging="709"/>
        <w:rPr>
          <w:u w:val="single"/>
        </w:rPr>
      </w:pPr>
      <w:r w:rsidRPr="00283118">
        <w:rPr>
          <w:u w:val="single"/>
        </w:rPr>
        <w:lastRenderedPageBreak/>
        <w:t xml:space="preserve">Read Device Log (SRV 8.9) </w:t>
      </w:r>
    </w:p>
    <w:p w14:paraId="4A620B16" w14:textId="77777777" w:rsidR="003A77FF" w:rsidRDefault="003A77FF" w:rsidP="00616969">
      <w:pPr>
        <w:pStyle w:val="Heading2"/>
        <w:numPr>
          <w:ilvl w:val="1"/>
          <w:numId w:val="8"/>
        </w:numPr>
      </w:pPr>
      <w:r w:rsidRPr="003A77FF">
        <w:t xml:space="preserve">In populating the SMETS1 Response, the </w:t>
      </w:r>
      <w:r>
        <w:t>S1SP</w:t>
      </w:r>
      <w:r w:rsidRPr="003A77FF">
        <w:t xml:space="preserve"> shall</w:t>
      </w:r>
      <w:r>
        <w:t>:</w:t>
      </w:r>
    </w:p>
    <w:p w14:paraId="2E503624" w14:textId="77777777" w:rsidR="003A77FF" w:rsidRDefault="00EC6440" w:rsidP="0082062F">
      <w:pPr>
        <w:pStyle w:val="Heading3"/>
      </w:pPr>
      <w:r>
        <w:t>i</w:t>
      </w:r>
      <w:r w:rsidR="003A77FF">
        <w:t xml:space="preserve">nclude a </w:t>
      </w:r>
      <w:proofErr w:type="spellStart"/>
      <w:r w:rsidR="003A77FF">
        <w:t>CHFDeviceLogEntry</w:t>
      </w:r>
      <w:proofErr w:type="spellEnd"/>
      <w:r w:rsidR="003A77FF">
        <w:t xml:space="preserve"> </w:t>
      </w:r>
      <w:r w:rsidR="00120990">
        <w:t xml:space="preserve">(with its </w:t>
      </w:r>
      <w:r w:rsidR="006C397B">
        <w:t>Message Mapping Catalogue meaning</w:t>
      </w:r>
      <w:r w:rsidR="00120990">
        <w:t xml:space="preserve">) </w:t>
      </w:r>
      <w:r w:rsidR="003A77FF">
        <w:t>for the SMETS1 GPF which is within the same SMETS1 CH as the SMETS1 CHF to which this Service Request is targeted;</w:t>
      </w:r>
    </w:p>
    <w:p w14:paraId="5639D32D" w14:textId="77777777" w:rsidR="003A77FF" w:rsidRDefault="00EC6440" w:rsidP="0082062F">
      <w:pPr>
        <w:pStyle w:val="Heading3"/>
      </w:pPr>
      <w:r>
        <w:t>i</w:t>
      </w:r>
      <w:r w:rsidR="003A77FF">
        <w:t xml:space="preserve">nclude a </w:t>
      </w:r>
      <w:proofErr w:type="spellStart"/>
      <w:r w:rsidR="003A77FF">
        <w:t>CHFDeviceLogEntry</w:t>
      </w:r>
      <w:proofErr w:type="spellEnd"/>
      <w:r w:rsidR="00120990">
        <w:t xml:space="preserve"> (with its </w:t>
      </w:r>
      <w:r w:rsidR="006C397B">
        <w:t>Message Mapping Catalogue meaning</w:t>
      </w:r>
      <w:r w:rsidR="00C23C0F">
        <w:t>) for</w:t>
      </w:r>
      <w:r w:rsidR="003A77FF">
        <w:t xml:space="preserve"> the SMETS1 ESME which is within the same SMETS1 ESMS as the SMETS1 CHF to which this Service Request is targeted;</w:t>
      </w:r>
      <w:r w:rsidR="00F14976">
        <w:t xml:space="preserve"> and</w:t>
      </w:r>
    </w:p>
    <w:p w14:paraId="036745DC" w14:textId="77777777" w:rsidR="00F14976" w:rsidRDefault="00EC6440" w:rsidP="00293D26">
      <w:pPr>
        <w:pStyle w:val="Heading3"/>
      </w:pPr>
      <w:r>
        <w:t>i</w:t>
      </w:r>
      <w:r w:rsidR="00F14976">
        <w:t xml:space="preserve">nclude, except for the SMETS1 ESME, a </w:t>
      </w:r>
      <w:proofErr w:type="spellStart"/>
      <w:r w:rsidR="00C23C0F">
        <w:t>CHFDeviceLogEntry</w:t>
      </w:r>
      <w:proofErr w:type="spellEnd"/>
      <w:r w:rsidR="00C23C0F">
        <w:t xml:space="preserve"> (</w:t>
      </w:r>
      <w:r w:rsidR="00120990">
        <w:t xml:space="preserve">with its </w:t>
      </w:r>
      <w:r w:rsidR="006C397B">
        <w:t>Message Mapping Catalogue meaning</w:t>
      </w:r>
      <w:r w:rsidR="00120990">
        <w:t xml:space="preserve">) </w:t>
      </w:r>
      <w:r w:rsidR="00F14976">
        <w:t>for each SMETS1 Device which communicates via the home area network</w:t>
      </w:r>
      <w:r w:rsidR="00293D26">
        <w:t xml:space="preserve"> using </w:t>
      </w:r>
      <w:r w:rsidR="00293D26" w:rsidRPr="00293D26">
        <w:t>ZigBee Alliance standards</w:t>
      </w:r>
      <w:r w:rsidR="00F14976">
        <w:t xml:space="preserve"> managed by the SMETS1 CHF to which this Service Request is targeted</w:t>
      </w:r>
      <w:r w:rsidR="00120990">
        <w:t>.</w:t>
      </w:r>
    </w:p>
    <w:p w14:paraId="2BEFBA9A" w14:textId="77777777" w:rsidR="006C26E1" w:rsidRDefault="00581737" w:rsidP="00616969">
      <w:pPr>
        <w:pStyle w:val="Heading2"/>
        <w:numPr>
          <w:ilvl w:val="1"/>
          <w:numId w:val="8"/>
        </w:numPr>
      </w:pPr>
      <w:bookmarkStart w:id="66" w:name="_Ref496109452"/>
      <w:r>
        <w:t xml:space="preserve">This set of Devices for which </w:t>
      </w:r>
      <w:proofErr w:type="spellStart"/>
      <w:r>
        <w:t>CHFDeviceLogEntry</w:t>
      </w:r>
      <w:proofErr w:type="spellEnd"/>
      <w:r>
        <w:t xml:space="preserve"> </w:t>
      </w:r>
      <w:r w:rsidR="00F31087" w:rsidRPr="008C4F88">
        <w:rPr>
          <w:iCs w:val="0"/>
        </w:rPr>
        <w:t xml:space="preserve">(with its </w:t>
      </w:r>
      <w:r w:rsidR="006C397B" w:rsidRPr="008C4F88">
        <w:rPr>
          <w:iCs w:val="0"/>
        </w:rPr>
        <w:t>Message Mapping Catalogue meaning</w:t>
      </w:r>
      <w:r w:rsidR="00F31087" w:rsidRPr="008C4F88">
        <w:rPr>
          <w:iCs w:val="0"/>
        </w:rPr>
        <w:t xml:space="preserve">) </w:t>
      </w:r>
      <w:r>
        <w:t xml:space="preserve">would be created shall be referred to as the </w:t>
      </w:r>
      <w:r w:rsidR="00EC6440">
        <w:t xml:space="preserve">SMETS1 </w:t>
      </w:r>
      <w:r>
        <w:t>CHF’s ‘SMETS1 CHF Device Log’.</w:t>
      </w:r>
      <w:bookmarkEnd w:id="66"/>
    </w:p>
    <w:p w14:paraId="26D669D5" w14:textId="77777777" w:rsidR="003A77FF" w:rsidRPr="003A77FF" w:rsidRDefault="003A77FF" w:rsidP="009A7A17">
      <w:pPr>
        <w:pStyle w:val="Heading2"/>
        <w:keepNext/>
        <w:keepLines/>
        <w:numPr>
          <w:ilvl w:val="1"/>
          <w:numId w:val="8"/>
        </w:numPr>
      </w:pPr>
      <w:r>
        <w:t xml:space="preserve">In populating </w:t>
      </w:r>
      <w:r w:rsidR="00581737">
        <w:t xml:space="preserve">a </w:t>
      </w:r>
      <w:proofErr w:type="spellStart"/>
      <w:r w:rsidR="00581737">
        <w:t>CHFDeviceLogEntry</w:t>
      </w:r>
      <w:proofErr w:type="spellEnd"/>
      <w:r w:rsidR="00F31087">
        <w:t xml:space="preserve"> </w:t>
      </w:r>
      <w:r w:rsidR="00F31087" w:rsidRPr="008C4F88">
        <w:rPr>
          <w:iCs w:val="0"/>
        </w:rPr>
        <w:t xml:space="preserve">(with its </w:t>
      </w:r>
      <w:r w:rsidR="006C397B" w:rsidRPr="008C4F88">
        <w:rPr>
          <w:iCs w:val="0"/>
        </w:rPr>
        <w:t>Message Mapping Catalogue meaning</w:t>
      </w:r>
      <w:r w:rsidR="00C23C0F" w:rsidRPr="008C4F88">
        <w:rPr>
          <w:iCs w:val="0"/>
        </w:rPr>
        <w:t xml:space="preserve">) </w:t>
      </w:r>
      <w:r w:rsidR="00C23C0F">
        <w:t>in</w:t>
      </w:r>
      <w:r w:rsidR="00581737">
        <w:t xml:space="preserve"> a</w:t>
      </w:r>
      <w:r w:rsidRPr="003A77FF">
        <w:t xml:space="preserve"> SMETS1 Response</w:t>
      </w:r>
      <w:r w:rsidR="00581737">
        <w:t xml:space="preserve"> for a </w:t>
      </w:r>
      <w:proofErr w:type="gramStart"/>
      <w:r w:rsidR="00581737">
        <w:t>particular Device</w:t>
      </w:r>
      <w:proofErr w:type="gramEnd"/>
      <w:r w:rsidRPr="003A77FF">
        <w:t xml:space="preserve">, the </w:t>
      </w:r>
      <w:r w:rsidR="00581737">
        <w:t>S1SP</w:t>
      </w:r>
      <w:r w:rsidRPr="003A77FF">
        <w:t xml:space="preserve"> shall:</w:t>
      </w:r>
    </w:p>
    <w:p w14:paraId="0AA6D996" w14:textId="77777777" w:rsidR="003A77FF" w:rsidRPr="00FC188A" w:rsidRDefault="00EC6440" w:rsidP="009A7A17">
      <w:pPr>
        <w:pStyle w:val="Heading3"/>
        <w:keepNext/>
        <w:keepLines/>
      </w:pPr>
      <w:r>
        <w:t>s</w:t>
      </w:r>
      <w:r w:rsidR="00581737">
        <w:t>et the</w:t>
      </w:r>
      <w:r w:rsidR="00FC188A">
        <w:t xml:space="preserve"> value of</w:t>
      </w:r>
      <w:r w:rsidR="00581737">
        <w:t xml:space="preserve"> </w:t>
      </w:r>
      <w:proofErr w:type="spellStart"/>
      <w:r w:rsidR="00581737">
        <w:t>DeviceID</w:t>
      </w:r>
      <w:proofErr w:type="spellEnd"/>
      <w:r w:rsidR="00581737">
        <w:t xml:space="preserve"> (with its </w:t>
      </w:r>
      <w:r w:rsidR="006C397B">
        <w:t>Message Mapping Catalogue meaning</w:t>
      </w:r>
      <w:r w:rsidR="00581737">
        <w:t xml:space="preserve">) to </w:t>
      </w:r>
      <w:r w:rsidR="00581737" w:rsidRPr="00FC188A">
        <w:t>the Device’s Device ID, where that Device ID complies with Clause 3;</w:t>
      </w:r>
    </w:p>
    <w:p w14:paraId="3DF614BA" w14:textId="77777777" w:rsidR="003A77FF" w:rsidRPr="00FC188A" w:rsidRDefault="00EC6440" w:rsidP="00FC188A">
      <w:pPr>
        <w:pStyle w:val="Heading3"/>
      </w:pPr>
      <w:r>
        <w:t>s</w:t>
      </w:r>
      <w:r w:rsidR="003A77FF" w:rsidRPr="00FC188A">
        <w:t xml:space="preserve">et the value of </w:t>
      </w:r>
      <w:proofErr w:type="spellStart"/>
      <w:r w:rsidR="003A77FF" w:rsidRPr="00FC188A">
        <w:t>SubGHzLinkQuality</w:t>
      </w:r>
      <w:proofErr w:type="spellEnd"/>
      <w:r w:rsidR="00F31087">
        <w:t xml:space="preserve"> (with its </w:t>
      </w:r>
      <w:r w:rsidR="006C397B">
        <w:t>Message Mapping Catalogue meaning</w:t>
      </w:r>
      <w:r w:rsidR="00C23C0F">
        <w:t xml:space="preserve">) </w:t>
      </w:r>
      <w:r w:rsidR="00C23C0F" w:rsidRPr="00FC188A">
        <w:t>to</w:t>
      </w:r>
      <w:r w:rsidR="003A77FF" w:rsidRPr="00FC188A">
        <w:t xml:space="preserve"> zero, meaning that the Device is not commu</w:t>
      </w:r>
      <w:r w:rsidR="00FC188A">
        <w:t xml:space="preserve">nicating on Sub GHz frequencies; </w:t>
      </w:r>
    </w:p>
    <w:p w14:paraId="2485F71E" w14:textId="77777777" w:rsidR="003A77FF" w:rsidRDefault="00EC6440" w:rsidP="00FC188A">
      <w:pPr>
        <w:pStyle w:val="Heading3"/>
      </w:pPr>
      <w:r>
        <w:t>w</w:t>
      </w:r>
      <w:r w:rsidR="003A77FF" w:rsidRPr="00FC188A">
        <w:t xml:space="preserve">here the Device is not able to support the </w:t>
      </w:r>
      <w:proofErr w:type="spellStart"/>
      <w:r w:rsidR="003A77FF" w:rsidRPr="00FC188A">
        <w:t>LastCommunicationsDateTime</w:t>
      </w:r>
      <w:proofErr w:type="spellEnd"/>
      <w:r w:rsidR="00F31087">
        <w:t xml:space="preserve"> (with its </w:t>
      </w:r>
      <w:r w:rsidR="006C397B">
        <w:t>Message Mapping Catalogue meaning</w:t>
      </w:r>
      <w:r w:rsidR="00C23C0F">
        <w:t xml:space="preserve">) </w:t>
      </w:r>
      <w:r w:rsidR="00C23C0F" w:rsidRPr="00FC188A">
        <w:t>parameter</w:t>
      </w:r>
      <w:r w:rsidR="003A77FF" w:rsidRPr="00FC188A">
        <w:t>, set the value of that parameter to the relevant Unsupported Value</w:t>
      </w:r>
      <w:r>
        <w:t>,</w:t>
      </w:r>
      <w:r w:rsidR="003A77FF" w:rsidRPr="00FC188A">
        <w:t xml:space="preserve"> to indicate that it </w:t>
      </w:r>
      <w:r w:rsidR="00FC188A">
        <w:t>does not support that parameter; and</w:t>
      </w:r>
    </w:p>
    <w:p w14:paraId="426601AE" w14:textId="77777777" w:rsidR="00FC188A" w:rsidRPr="003A77FF" w:rsidRDefault="00EC6440" w:rsidP="00FC188A">
      <w:pPr>
        <w:pStyle w:val="Heading3"/>
      </w:pPr>
      <w:r>
        <w:t>w</w:t>
      </w:r>
      <w:r w:rsidR="00FC188A" w:rsidRPr="00FC188A">
        <w:t>here the Device</w:t>
      </w:r>
      <w:r w:rsidR="00FC188A" w:rsidRPr="003A77FF">
        <w:t xml:space="preserve"> </w:t>
      </w:r>
      <w:proofErr w:type="gramStart"/>
      <w:r w:rsidR="00FC188A" w:rsidRPr="003A77FF">
        <w:t>is able to</w:t>
      </w:r>
      <w:proofErr w:type="gramEnd"/>
      <w:r w:rsidR="00FC188A" w:rsidRPr="003A77FF">
        <w:t xml:space="preserve"> support the </w:t>
      </w:r>
      <w:proofErr w:type="spellStart"/>
      <w:r w:rsidR="00FC188A" w:rsidRPr="003A77FF">
        <w:t>LastCommunicationsDateTime</w:t>
      </w:r>
      <w:proofErr w:type="spellEnd"/>
      <w:r w:rsidR="00FC188A" w:rsidRPr="003A77FF">
        <w:t xml:space="preserve"> </w:t>
      </w:r>
      <w:r w:rsidR="00F31087">
        <w:t xml:space="preserve">(with its </w:t>
      </w:r>
      <w:r w:rsidR="006C397B">
        <w:t>Message Mapping Catalogue meaning</w:t>
      </w:r>
      <w:r w:rsidR="00F31087">
        <w:t xml:space="preserve">) </w:t>
      </w:r>
      <w:r w:rsidR="00FC188A" w:rsidRPr="003A77FF">
        <w:t xml:space="preserve">parameter, set the value </w:t>
      </w:r>
      <w:r w:rsidR="00FC188A" w:rsidRPr="003A77FF">
        <w:lastRenderedPageBreak/>
        <w:t xml:space="preserve">of that parameter to </w:t>
      </w:r>
      <w:r w:rsidR="00FC188A">
        <w:t>a</w:t>
      </w:r>
      <w:r w:rsidR="00FC188A" w:rsidRPr="003A77FF">
        <w:t xml:space="preserve"> </w:t>
      </w:r>
      <w:r w:rsidR="00FC188A">
        <w:t>value equivalent to that returned by the Device</w:t>
      </w:r>
      <w:r w:rsidR="00FC188A" w:rsidRPr="003A77FF">
        <w:t>.</w:t>
      </w:r>
    </w:p>
    <w:p w14:paraId="5E5B4A7F" w14:textId="77777777" w:rsidR="00283118" w:rsidRPr="00283118" w:rsidRDefault="00283118" w:rsidP="00E45681">
      <w:pPr>
        <w:pStyle w:val="Heading2"/>
        <w:ind w:left="709" w:hanging="709"/>
        <w:rPr>
          <w:u w:val="single"/>
        </w:rPr>
      </w:pPr>
      <w:r w:rsidRPr="00283118">
        <w:rPr>
          <w:u w:val="single"/>
        </w:rPr>
        <w:t xml:space="preserve">Update HAN Device Log (SRV 8.11) </w:t>
      </w:r>
    </w:p>
    <w:p w14:paraId="6F45E59E" w14:textId="77777777" w:rsidR="00F31087" w:rsidRDefault="006F0925" w:rsidP="00616969">
      <w:pPr>
        <w:pStyle w:val="Heading2"/>
        <w:numPr>
          <w:ilvl w:val="1"/>
          <w:numId w:val="8"/>
        </w:numPr>
      </w:pPr>
      <w:r>
        <w:t xml:space="preserve">Where </w:t>
      </w:r>
      <w:proofErr w:type="spellStart"/>
      <w:r>
        <w:t>RequestType</w:t>
      </w:r>
      <w:proofErr w:type="spellEnd"/>
      <w:r>
        <w:t xml:space="preserve"> is Add (with their DUIS meanings), t</w:t>
      </w:r>
      <w:r w:rsidR="00F31087">
        <w:t>he S1SP shall undertake processing in the following sequence</w:t>
      </w:r>
      <w:r w:rsidR="00B0397D">
        <w:t xml:space="preserve"> stopping at the point at which it creates a SMETS1 Response</w:t>
      </w:r>
      <w:r w:rsidR="00F31087">
        <w:t>:</w:t>
      </w:r>
    </w:p>
    <w:p w14:paraId="6786C56C" w14:textId="77777777" w:rsidR="00D00E4C" w:rsidRDefault="00EC6440" w:rsidP="00D00E4C">
      <w:pPr>
        <w:pStyle w:val="Heading3"/>
      </w:pPr>
      <w:bookmarkStart w:id="67" w:name="_Ref496175535"/>
      <w:r>
        <w:t>w</w:t>
      </w:r>
      <w:r w:rsidR="00F31087">
        <w:t xml:space="preserve">here </w:t>
      </w:r>
      <w:proofErr w:type="spellStart"/>
      <w:r w:rsidR="00F31087">
        <w:t>DeviceID</w:t>
      </w:r>
      <w:proofErr w:type="spellEnd"/>
      <w:r w:rsidR="00F31087">
        <w:t xml:space="preserve"> in the </w:t>
      </w:r>
      <w:proofErr w:type="spellStart"/>
      <w:r w:rsidR="00F31087">
        <w:t>UpdateHANDeviceLog</w:t>
      </w:r>
      <w:proofErr w:type="spellEnd"/>
      <w:r w:rsidR="00F31087">
        <w:t xml:space="preserve"> element (with their DUIS meanings) is, according to the Smart Metering Inventory a </w:t>
      </w:r>
      <w:r>
        <w:t xml:space="preserve">SMETS1 </w:t>
      </w:r>
      <w:r w:rsidR="00F31087">
        <w:t>GPF</w:t>
      </w:r>
      <w:r w:rsidR="00D00E4C">
        <w:t>:</w:t>
      </w:r>
      <w:bookmarkEnd w:id="67"/>
      <w:r w:rsidR="00D00E4C">
        <w:t xml:space="preserve"> </w:t>
      </w:r>
    </w:p>
    <w:p w14:paraId="3850B725" w14:textId="77777777" w:rsidR="002C0A25" w:rsidRDefault="00234015" w:rsidP="00D00E4C">
      <w:pPr>
        <w:pStyle w:val="Heading4"/>
      </w:pPr>
      <w:r>
        <w:t>i</w:t>
      </w:r>
      <w:r w:rsidR="00D00E4C">
        <w:t xml:space="preserve">f, according to the Smart </w:t>
      </w:r>
      <w:r w:rsidR="002C0A25">
        <w:t xml:space="preserve">Metering Inventory, the </w:t>
      </w:r>
      <w:r w:rsidR="00EC6440">
        <w:t xml:space="preserve">SMETS1 </w:t>
      </w:r>
      <w:r w:rsidR="002C0A25">
        <w:t>GPF is A</w:t>
      </w:r>
      <w:r w:rsidR="00D00E4C">
        <w:t>ssociated with the</w:t>
      </w:r>
      <w:r w:rsidR="003B040F">
        <w:t xml:space="preserve"> target</w:t>
      </w:r>
      <w:r w:rsidR="002C0A25">
        <w:t xml:space="preserve"> </w:t>
      </w:r>
      <w:r w:rsidR="00EC6440">
        <w:t xml:space="preserve">SMETS1 </w:t>
      </w:r>
      <w:r w:rsidR="002C0A25">
        <w:t>CHF, the S1SP shall create a SMETS1 Response indicating success; or</w:t>
      </w:r>
    </w:p>
    <w:p w14:paraId="0B8EEA66" w14:textId="77777777" w:rsidR="002C0A25" w:rsidRDefault="00234015" w:rsidP="002C0A25">
      <w:pPr>
        <w:pStyle w:val="Heading4"/>
      </w:pPr>
      <w:r>
        <w:t>i</w:t>
      </w:r>
      <w:r w:rsidR="002C0A25">
        <w:t xml:space="preserve">f, according to the Smart Metering Inventory, the </w:t>
      </w:r>
      <w:r w:rsidR="00EC6440">
        <w:t xml:space="preserve">SMETS1 </w:t>
      </w:r>
      <w:r w:rsidR="002C0A25">
        <w:t xml:space="preserve">GPF is not Associated with </w:t>
      </w:r>
      <w:r w:rsidR="003B040F">
        <w:t xml:space="preserve">the target </w:t>
      </w:r>
      <w:r w:rsidR="00EC6440">
        <w:t xml:space="preserve">SMETS1 </w:t>
      </w:r>
      <w:r w:rsidR="002C0A25">
        <w:t>CHF, the S1SP shall create a SMETS1 Response indicating failure</w:t>
      </w:r>
      <w:r w:rsidR="007C0CE0">
        <w:t>;</w:t>
      </w:r>
    </w:p>
    <w:p w14:paraId="04C30A5F" w14:textId="77777777" w:rsidR="002138AA" w:rsidRDefault="00EC6440" w:rsidP="002138AA">
      <w:pPr>
        <w:pStyle w:val="Heading3"/>
      </w:pPr>
      <w:bookmarkStart w:id="68" w:name="_Ref496175546"/>
      <w:r>
        <w:t>w</w:t>
      </w:r>
      <w:r w:rsidR="002138AA">
        <w:t xml:space="preserve">here </w:t>
      </w:r>
      <w:proofErr w:type="spellStart"/>
      <w:r w:rsidR="002138AA">
        <w:t>DeviceID</w:t>
      </w:r>
      <w:proofErr w:type="spellEnd"/>
      <w:r w:rsidR="002138AA">
        <w:t xml:space="preserve"> in the </w:t>
      </w:r>
      <w:proofErr w:type="spellStart"/>
      <w:r w:rsidR="002138AA">
        <w:t>UpdateHANDeviceLog</w:t>
      </w:r>
      <w:proofErr w:type="spellEnd"/>
      <w:r w:rsidR="002138AA">
        <w:t xml:space="preserve"> element (with their DUIS meanings) is, according to the Smart Metering Inventory a </w:t>
      </w:r>
      <w:r>
        <w:t xml:space="preserve">SMETS1 </w:t>
      </w:r>
      <w:r w:rsidR="002138AA">
        <w:t xml:space="preserve">ESME which the S1SP knows does not require connection to a ZigBee Specification based home area network to communicate with the </w:t>
      </w:r>
      <w:r>
        <w:t xml:space="preserve">SMETS1 </w:t>
      </w:r>
      <w:r w:rsidR="002138AA">
        <w:t>CHF:</w:t>
      </w:r>
      <w:bookmarkEnd w:id="68"/>
      <w:r w:rsidR="002138AA">
        <w:t xml:space="preserve"> </w:t>
      </w:r>
    </w:p>
    <w:p w14:paraId="4971A4A5" w14:textId="77777777" w:rsidR="002138AA" w:rsidRDefault="00234015" w:rsidP="002138AA">
      <w:pPr>
        <w:pStyle w:val="Heading4"/>
      </w:pPr>
      <w:r>
        <w:t>i</w:t>
      </w:r>
      <w:r w:rsidR="002138AA">
        <w:t>f, according to the S1SP</w:t>
      </w:r>
      <w:r w:rsidR="00A11A96">
        <w:t>'</w:t>
      </w:r>
      <w:r w:rsidR="002138AA">
        <w:t xml:space="preserve">s information, the </w:t>
      </w:r>
      <w:r w:rsidR="00A11A96">
        <w:t xml:space="preserve">SMETS1 </w:t>
      </w:r>
      <w:r w:rsidR="002138AA">
        <w:t xml:space="preserve">ESME forms part of the same SMETS1 ESMS as the </w:t>
      </w:r>
      <w:r w:rsidR="00A11A96">
        <w:t xml:space="preserve">SMETS1 </w:t>
      </w:r>
      <w:r w:rsidR="002138AA">
        <w:t>CHF, the S1SP shall create a SMETS1 Response indicating success; or</w:t>
      </w:r>
    </w:p>
    <w:p w14:paraId="27C62862" w14:textId="77777777" w:rsidR="007C0CE0" w:rsidRDefault="00234015" w:rsidP="007C0CE0">
      <w:pPr>
        <w:pStyle w:val="Heading4"/>
      </w:pPr>
      <w:r>
        <w:t>i</w:t>
      </w:r>
      <w:r w:rsidR="007C0CE0">
        <w:t>f, according to the S1SP</w:t>
      </w:r>
      <w:r w:rsidR="00A11A96">
        <w:t>'</w:t>
      </w:r>
      <w:r w:rsidR="007C0CE0">
        <w:t xml:space="preserve">s information, the </w:t>
      </w:r>
      <w:r w:rsidR="00A11A96">
        <w:t xml:space="preserve">SMETS1 </w:t>
      </w:r>
      <w:r w:rsidR="007C0CE0">
        <w:t xml:space="preserve">ESME does not form part of the same SMETS1 ESMS as the </w:t>
      </w:r>
      <w:r w:rsidR="00A11A96">
        <w:t xml:space="preserve">SMETS1 </w:t>
      </w:r>
      <w:r w:rsidR="007C0CE0">
        <w:t>CHF, the S1SP shall create a SMETS1 Response indicating failure;</w:t>
      </w:r>
    </w:p>
    <w:p w14:paraId="7807F44A" w14:textId="787A76E8" w:rsidR="007C0CE0" w:rsidRDefault="00A11A96" w:rsidP="007C0CE0">
      <w:pPr>
        <w:pStyle w:val="Heading3"/>
      </w:pPr>
      <w:r>
        <w:t>w</w:t>
      </w:r>
      <w:r w:rsidR="007C0CE0">
        <w:t xml:space="preserve">here </w:t>
      </w:r>
      <w:proofErr w:type="spellStart"/>
      <w:r w:rsidR="007C0CE0">
        <w:t>DeviceID</w:t>
      </w:r>
      <w:proofErr w:type="spellEnd"/>
      <w:r w:rsidR="007C0CE0">
        <w:t xml:space="preserve"> in the </w:t>
      </w:r>
      <w:proofErr w:type="spellStart"/>
      <w:r w:rsidR="007C0CE0">
        <w:t>UpdateHANDeviceLog</w:t>
      </w:r>
      <w:proofErr w:type="spellEnd"/>
      <w:r w:rsidR="007C0CE0">
        <w:t xml:space="preserve"> element (with their DUIS meanings) does not meet the criteria at </w:t>
      </w:r>
      <w:r w:rsidR="007C0CE0">
        <w:fldChar w:fldCharType="begin"/>
      </w:r>
      <w:r w:rsidR="007C0CE0">
        <w:instrText xml:space="preserve"> REF _Ref496175535 \r \h </w:instrText>
      </w:r>
      <w:r w:rsidR="007C0CE0">
        <w:fldChar w:fldCharType="separate"/>
      </w:r>
      <w:r w:rsidR="00001409">
        <w:t>(a)</w:t>
      </w:r>
      <w:r w:rsidR="007C0CE0">
        <w:fldChar w:fldCharType="end"/>
      </w:r>
      <w:r w:rsidR="007C0CE0">
        <w:t xml:space="preserve"> or that at </w:t>
      </w:r>
      <w:r w:rsidR="007C0CE0">
        <w:fldChar w:fldCharType="begin"/>
      </w:r>
      <w:r w:rsidR="007C0CE0">
        <w:instrText xml:space="preserve"> REF _Ref496175546 \r \h </w:instrText>
      </w:r>
      <w:r w:rsidR="007C0CE0">
        <w:fldChar w:fldCharType="separate"/>
      </w:r>
      <w:r w:rsidR="00001409">
        <w:t>(b)</w:t>
      </w:r>
      <w:r w:rsidR="007C0CE0">
        <w:fldChar w:fldCharType="end"/>
      </w:r>
      <w:r w:rsidR="007C0CE0">
        <w:t xml:space="preserve">: </w:t>
      </w:r>
    </w:p>
    <w:p w14:paraId="6433C007" w14:textId="77777777" w:rsidR="007C0CE0" w:rsidRDefault="00234015" w:rsidP="007C0CE0">
      <w:pPr>
        <w:pStyle w:val="Heading4"/>
      </w:pPr>
      <w:bookmarkStart w:id="69" w:name="_Ref496176557"/>
      <w:r>
        <w:lastRenderedPageBreak/>
        <w:t>i</w:t>
      </w:r>
      <w:r w:rsidR="007C0CE0">
        <w:t>f, according to the</w:t>
      </w:r>
      <w:r w:rsidR="009A261D">
        <w:t xml:space="preserve"> information available</w:t>
      </w:r>
      <w:r w:rsidR="00B0397D">
        <w:t xml:space="preserve"> to</w:t>
      </w:r>
      <w:r w:rsidR="007C0CE0">
        <w:t xml:space="preserve"> </w:t>
      </w:r>
      <w:r w:rsidR="009A261D">
        <w:t>S1SP</w:t>
      </w:r>
      <w:r w:rsidR="007C0CE0">
        <w:t xml:space="preserve">, the Device is already on </w:t>
      </w:r>
      <w:r w:rsidR="006F0925">
        <w:t xml:space="preserve">the </w:t>
      </w:r>
      <w:r w:rsidR="00A11A96">
        <w:t xml:space="preserve">SMETS1 </w:t>
      </w:r>
      <w:r w:rsidR="007C0CE0">
        <w:t>CHF’s ‘SMETS1 CHF Device Log’, the S1SP shall create a SMETS1 Response indicating success; or</w:t>
      </w:r>
      <w:bookmarkEnd w:id="69"/>
    </w:p>
    <w:p w14:paraId="305AC434" w14:textId="77777777" w:rsidR="006F0925" w:rsidRDefault="00234015" w:rsidP="006F0925">
      <w:pPr>
        <w:pStyle w:val="Heading4"/>
      </w:pPr>
      <w:bookmarkStart w:id="70" w:name="_Ref496176593"/>
      <w:r>
        <w:t>i</w:t>
      </w:r>
      <w:r w:rsidR="006F0925">
        <w:t>f, according to the</w:t>
      </w:r>
      <w:r w:rsidR="00B0397D">
        <w:t xml:space="preserve"> information held by the</w:t>
      </w:r>
      <w:r w:rsidR="006F0925">
        <w:t xml:space="preserve"> S1SP, the Device is </w:t>
      </w:r>
      <w:r w:rsidR="00B0397D">
        <w:t xml:space="preserve">already </w:t>
      </w:r>
      <w:r w:rsidR="00A11A96">
        <w:t xml:space="preserve">on </w:t>
      </w:r>
      <w:r w:rsidR="00B0397D">
        <w:t>another</w:t>
      </w:r>
      <w:r w:rsidR="006F0925">
        <w:t xml:space="preserve"> </w:t>
      </w:r>
      <w:r w:rsidR="00A11A96">
        <w:t xml:space="preserve">SMETS1 </w:t>
      </w:r>
      <w:r w:rsidR="006F0925">
        <w:t xml:space="preserve">CHF’s ‘SMETS1 CHF Device Log’, the S1SP shall create a SMETS1 Response indicating </w:t>
      </w:r>
      <w:r w:rsidR="00B0397D">
        <w:t>failure</w:t>
      </w:r>
      <w:r w:rsidR="00193E13">
        <w:t xml:space="preserve"> and indicating which other </w:t>
      </w:r>
      <w:r w:rsidR="00A11A96">
        <w:t xml:space="preserve">SMETS1 </w:t>
      </w:r>
      <w:r w:rsidR="00193E13">
        <w:t xml:space="preserve">CHF the Device is </w:t>
      </w:r>
      <w:r w:rsidR="00A11A96">
        <w:t>A</w:t>
      </w:r>
      <w:r w:rsidR="00193E13">
        <w:t>ssociated with</w:t>
      </w:r>
      <w:r w:rsidR="006F0925">
        <w:t>; or</w:t>
      </w:r>
      <w:bookmarkEnd w:id="70"/>
    </w:p>
    <w:p w14:paraId="2525DBCE" w14:textId="0772E8CD" w:rsidR="00AE177E" w:rsidRDefault="00234015" w:rsidP="00B0397D">
      <w:pPr>
        <w:pStyle w:val="Heading4"/>
      </w:pPr>
      <w:r>
        <w:t>i</w:t>
      </w:r>
      <w:r w:rsidR="00B0397D">
        <w:t xml:space="preserve">f the criteria at neither </w:t>
      </w:r>
      <w:r w:rsidR="00B0397D">
        <w:fldChar w:fldCharType="begin"/>
      </w:r>
      <w:r w:rsidR="00B0397D">
        <w:instrText xml:space="preserve"> REF _Ref496176557 \r \h </w:instrText>
      </w:r>
      <w:r w:rsidR="00B0397D">
        <w:fldChar w:fldCharType="separate"/>
      </w:r>
      <w:r w:rsidR="00001409">
        <w:t>(</w:t>
      </w:r>
      <w:proofErr w:type="spellStart"/>
      <w:r w:rsidR="00001409">
        <w:t>i</w:t>
      </w:r>
      <w:proofErr w:type="spellEnd"/>
      <w:r w:rsidR="00001409">
        <w:t>)</w:t>
      </w:r>
      <w:r w:rsidR="00B0397D">
        <w:fldChar w:fldCharType="end"/>
      </w:r>
      <w:r w:rsidR="00B0397D">
        <w:t xml:space="preserve"> nor </w:t>
      </w:r>
      <w:r w:rsidR="00B0397D">
        <w:fldChar w:fldCharType="begin"/>
      </w:r>
      <w:r w:rsidR="00B0397D">
        <w:instrText xml:space="preserve"> REF _Ref496176593 \r \h </w:instrText>
      </w:r>
      <w:r w:rsidR="00B0397D">
        <w:fldChar w:fldCharType="separate"/>
      </w:r>
      <w:r w:rsidR="00001409">
        <w:t>(ii)</w:t>
      </w:r>
      <w:r w:rsidR="00B0397D">
        <w:fldChar w:fldCharType="end"/>
      </w:r>
      <w:r w:rsidR="00AE177E">
        <w:t xml:space="preserve"> are met,</w:t>
      </w:r>
      <w:r w:rsidR="00B0397D">
        <w:t xml:space="preserve"> the S1SP shall</w:t>
      </w:r>
      <w:r w:rsidR="00AE177E">
        <w:t>:</w:t>
      </w:r>
    </w:p>
    <w:p w14:paraId="386E2A4E" w14:textId="77777777" w:rsidR="00DB7058" w:rsidRDefault="00234015" w:rsidP="00AE177E">
      <w:pPr>
        <w:pStyle w:val="Heading5"/>
      </w:pPr>
      <w:r>
        <w:t>i</w:t>
      </w:r>
      <w:r w:rsidR="00AE177E">
        <w:t xml:space="preserve">nstruct the CHF to allow the Device identified by </w:t>
      </w:r>
      <w:proofErr w:type="spellStart"/>
      <w:r w:rsidR="00AE177E">
        <w:t>DeviceID</w:t>
      </w:r>
      <w:proofErr w:type="spellEnd"/>
      <w:r w:rsidR="00AE177E">
        <w:t xml:space="preserve"> (with its DUIS meaning) to join the home area network controlled by the </w:t>
      </w:r>
      <w:r w:rsidR="00A11A96">
        <w:t xml:space="preserve">SMETS1 </w:t>
      </w:r>
      <w:r w:rsidR="00AE177E">
        <w:t xml:space="preserve">CHF, using the </w:t>
      </w:r>
      <w:proofErr w:type="spellStart"/>
      <w:r w:rsidR="00AE177E">
        <w:t>InstallCode</w:t>
      </w:r>
      <w:proofErr w:type="spellEnd"/>
      <w:r w:rsidR="00AE177E">
        <w:t xml:space="preserve"> and </w:t>
      </w:r>
      <w:proofErr w:type="spellStart"/>
      <w:r w:rsidR="00AE177E">
        <w:t>JoinTimePeriod</w:t>
      </w:r>
      <w:proofErr w:type="spellEnd"/>
      <w:r w:rsidR="00AE177E">
        <w:t xml:space="preserve"> (with their DUIS meaning). </w:t>
      </w:r>
      <w:r w:rsidR="00DB7058">
        <w:t>For clarity,</w:t>
      </w:r>
      <w:r w:rsidR="00AE177E">
        <w:t xml:space="preserve"> SMETS1 CHF may not support </w:t>
      </w:r>
      <w:r w:rsidR="00DB7058">
        <w:t xml:space="preserve">a configurable home area network joining period. Only where this is so, the S1SP shall discard any </w:t>
      </w:r>
      <w:proofErr w:type="spellStart"/>
      <w:r w:rsidR="00DB7058">
        <w:t>JoinTimePeriod</w:t>
      </w:r>
      <w:proofErr w:type="spellEnd"/>
      <w:r w:rsidR="00DB7058">
        <w:t xml:space="preserve"> value (with their DUIS meaning)</w:t>
      </w:r>
      <w:r>
        <w:t xml:space="preserve">; </w:t>
      </w:r>
      <w:r w:rsidR="00E22720">
        <w:t>and</w:t>
      </w:r>
    </w:p>
    <w:p w14:paraId="7559BC36" w14:textId="77777777" w:rsidR="00B0397D" w:rsidRDefault="00E22720" w:rsidP="00AE177E">
      <w:pPr>
        <w:pStyle w:val="Heading5"/>
      </w:pPr>
      <w:r>
        <w:t>a</w:t>
      </w:r>
      <w:r w:rsidR="00DB7058">
        <w:t xml:space="preserve">scertain (allowing for any relevant latency in the joining process, including where relevant the </w:t>
      </w:r>
      <w:proofErr w:type="spellStart"/>
      <w:r w:rsidR="00DB7058">
        <w:t>JoinTimePeriod</w:t>
      </w:r>
      <w:proofErr w:type="spellEnd"/>
      <w:r w:rsidR="00116E4D">
        <w:t xml:space="preserve"> (with its DUIS meaning)</w:t>
      </w:r>
      <w:r w:rsidR="00DB7058">
        <w:t>) whether the Device identified by Device ID</w:t>
      </w:r>
      <w:r w:rsidR="00116E4D">
        <w:t xml:space="preserve"> (with its DUIS meaning)</w:t>
      </w:r>
      <w:r w:rsidR="00DB7058">
        <w:t xml:space="preserve"> has joined the home area network and so is able to communicate over it. If the Device </w:t>
      </w:r>
      <w:proofErr w:type="gramStart"/>
      <w:r w:rsidR="00DB7058">
        <w:t>is able to</w:t>
      </w:r>
      <w:proofErr w:type="gramEnd"/>
      <w:r w:rsidR="00DB7058">
        <w:t xml:space="preserve"> communicate over the home area network, the S1SP shall create a SMETS1 Response indicating success. If the Device is not able to communicate over the home area network, the S1SP shall create a SMETS1 Response indicating failure</w:t>
      </w:r>
      <w:r w:rsidR="00C84DD1">
        <w:t>.</w:t>
      </w:r>
    </w:p>
    <w:p w14:paraId="0E966792" w14:textId="77777777" w:rsidR="00C84DD1" w:rsidRDefault="00C84DD1" w:rsidP="00616969">
      <w:pPr>
        <w:pStyle w:val="Heading2"/>
        <w:numPr>
          <w:ilvl w:val="1"/>
          <w:numId w:val="8"/>
        </w:numPr>
      </w:pPr>
      <w:bookmarkStart w:id="71" w:name="_Where_RequestType_is"/>
      <w:bookmarkEnd w:id="71"/>
      <w:r>
        <w:t xml:space="preserve">Where </w:t>
      </w:r>
      <w:proofErr w:type="spellStart"/>
      <w:r>
        <w:t>RequestType</w:t>
      </w:r>
      <w:proofErr w:type="spellEnd"/>
      <w:r>
        <w:t xml:space="preserve"> is Remove (with their DUIS meanings), the S1SP shall undertake processing in the following sequence stopping at the point at which it creates a SMETS1 Response:</w:t>
      </w:r>
    </w:p>
    <w:p w14:paraId="3B0FFA92" w14:textId="77777777" w:rsidR="00C84DD1" w:rsidRDefault="00FA5F51" w:rsidP="00C84DD1">
      <w:pPr>
        <w:pStyle w:val="Heading3"/>
      </w:pPr>
      <w:bookmarkStart w:id="72" w:name="_Ref496177506"/>
      <w:r>
        <w:t>w</w:t>
      </w:r>
      <w:r w:rsidR="00C84DD1">
        <w:t xml:space="preserve">here </w:t>
      </w:r>
      <w:proofErr w:type="spellStart"/>
      <w:r w:rsidR="00C84DD1">
        <w:t>DeviceID</w:t>
      </w:r>
      <w:proofErr w:type="spellEnd"/>
      <w:r w:rsidR="00C84DD1">
        <w:t xml:space="preserve"> in the </w:t>
      </w:r>
      <w:proofErr w:type="spellStart"/>
      <w:r w:rsidR="00C84DD1">
        <w:t>UpdateHANDeviceLog</w:t>
      </w:r>
      <w:proofErr w:type="spellEnd"/>
      <w:r w:rsidR="00C84DD1">
        <w:t xml:space="preserve"> element (with their DUIS meanings) is, according to the Smart Metering Inventory a </w:t>
      </w:r>
      <w:r w:rsidR="00A11A96">
        <w:t xml:space="preserve">SMETS1 </w:t>
      </w:r>
      <w:r w:rsidR="00C84DD1">
        <w:t xml:space="preserve">GPF, </w:t>
      </w:r>
      <w:r w:rsidR="00A11A96">
        <w:t xml:space="preserve">then </w:t>
      </w:r>
      <w:r w:rsidR="00C84DD1">
        <w:t>the S1SP shall create a SMETS1 Response indicating failure; or</w:t>
      </w:r>
      <w:bookmarkEnd w:id="72"/>
    </w:p>
    <w:p w14:paraId="6F0C8528" w14:textId="77777777" w:rsidR="00C84DD1" w:rsidRDefault="00FA5F51" w:rsidP="00C84DD1">
      <w:pPr>
        <w:pStyle w:val="Heading3"/>
      </w:pPr>
      <w:bookmarkStart w:id="73" w:name="_Ref496177492"/>
      <w:r>
        <w:t>w</w:t>
      </w:r>
      <w:r w:rsidR="00C84DD1">
        <w:t xml:space="preserve">here </w:t>
      </w:r>
      <w:proofErr w:type="spellStart"/>
      <w:r w:rsidR="00C84DD1">
        <w:t>DeviceID</w:t>
      </w:r>
      <w:proofErr w:type="spellEnd"/>
      <w:r w:rsidR="00C84DD1">
        <w:t xml:space="preserve"> in the </w:t>
      </w:r>
      <w:proofErr w:type="spellStart"/>
      <w:r w:rsidR="00C84DD1">
        <w:t>UpdateHANDeviceLog</w:t>
      </w:r>
      <w:proofErr w:type="spellEnd"/>
      <w:r w:rsidR="00C84DD1">
        <w:t xml:space="preserve"> element (with their DUIS meanings) is, according to the Smart Metering Inventory a </w:t>
      </w:r>
      <w:r w:rsidR="00A11A96">
        <w:t xml:space="preserve">SMETS1 </w:t>
      </w:r>
      <w:r w:rsidR="00C84DD1">
        <w:lastRenderedPageBreak/>
        <w:t xml:space="preserve">ESME which the S1SP knows does not require connection to a ZigBee Specification based home area network to communicate with the </w:t>
      </w:r>
      <w:r w:rsidR="00A11A96">
        <w:t xml:space="preserve">SMETS1 </w:t>
      </w:r>
      <w:r w:rsidR="00C84DD1">
        <w:t xml:space="preserve">CHF, </w:t>
      </w:r>
      <w:r w:rsidR="00A11A96">
        <w:t xml:space="preserve">then </w:t>
      </w:r>
      <w:r w:rsidR="00C84DD1">
        <w:t>the S1SP shall create a SMETS1 Response indicating failure;</w:t>
      </w:r>
      <w:bookmarkEnd w:id="73"/>
    </w:p>
    <w:p w14:paraId="4E5D52BB" w14:textId="6EFCDDE3" w:rsidR="00C84DD1" w:rsidRDefault="00FA5F51" w:rsidP="00C84DD1">
      <w:pPr>
        <w:pStyle w:val="Heading3"/>
      </w:pPr>
      <w:r>
        <w:t>w</w:t>
      </w:r>
      <w:r w:rsidR="00C84DD1">
        <w:t xml:space="preserve">here </w:t>
      </w:r>
      <w:proofErr w:type="spellStart"/>
      <w:r w:rsidR="00C84DD1">
        <w:t>DeviceID</w:t>
      </w:r>
      <w:proofErr w:type="spellEnd"/>
      <w:r w:rsidR="00C84DD1">
        <w:t xml:space="preserve"> in the </w:t>
      </w:r>
      <w:proofErr w:type="spellStart"/>
      <w:r w:rsidR="00C84DD1">
        <w:t>UpdateHANDeviceLog</w:t>
      </w:r>
      <w:proofErr w:type="spellEnd"/>
      <w:r w:rsidR="00C84DD1">
        <w:t xml:space="preserve"> element (with their DUIS meanings) does not meet the criteria at </w:t>
      </w:r>
      <w:r w:rsidR="00C84DD1">
        <w:fldChar w:fldCharType="begin"/>
      </w:r>
      <w:r w:rsidR="00C84DD1">
        <w:instrText xml:space="preserve"> REF _Ref496177506 \r \h </w:instrText>
      </w:r>
      <w:r w:rsidR="00C84DD1">
        <w:fldChar w:fldCharType="separate"/>
      </w:r>
      <w:r w:rsidR="00001409">
        <w:t>(a)</w:t>
      </w:r>
      <w:r w:rsidR="00C84DD1">
        <w:fldChar w:fldCharType="end"/>
      </w:r>
      <w:r w:rsidR="00C84DD1">
        <w:t xml:space="preserve"> or that at </w:t>
      </w:r>
      <w:r w:rsidR="00C84DD1">
        <w:fldChar w:fldCharType="begin"/>
      </w:r>
      <w:r w:rsidR="00C84DD1">
        <w:instrText xml:space="preserve"> REF _Ref496177492 \r \h </w:instrText>
      </w:r>
      <w:r w:rsidR="00C84DD1">
        <w:fldChar w:fldCharType="separate"/>
      </w:r>
      <w:r w:rsidR="00001409">
        <w:t>(b)</w:t>
      </w:r>
      <w:r w:rsidR="00C84DD1">
        <w:fldChar w:fldCharType="end"/>
      </w:r>
      <w:r w:rsidR="00C84DD1">
        <w:t xml:space="preserve">: </w:t>
      </w:r>
    </w:p>
    <w:p w14:paraId="6D3BABDE" w14:textId="77777777" w:rsidR="00C84DD1" w:rsidRDefault="00FA5F51" w:rsidP="00C84DD1">
      <w:pPr>
        <w:pStyle w:val="Heading4"/>
      </w:pPr>
      <w:r>
        <w:t>i</w:t>
      </w:r>
      <w:r w:rsidR="00C84DD1">
        <w:t xml:space="preserve">f, according to the information available to S1SP, the Device is not already on the </w:t>
      </w:r>
      <w:r w:rsidR="00A11A96">
        <w:t xml:space="preserve">SMETS1 </w:t>
      </w:r>
      <w:r w:rsidR="00C84DD1">
        <w:t xml:space="preserve">CHF’s ‘SMETS1 CHF Device Log’, </w:t>
      </w:r>
      <w:r w:rsidR="00A11A96">
        <w:t xml:space="preserve">then </w:t>
      </w:r>
      <w:r w:rsidR="00C84DD1">
        <w:t>the S1SP shall create a SMETS1 Response indicating success; or</w:t>
      </w:r>
    </w:p>
    <w:p w14:paraId="253D5EFB" w14:textId="77777777" w:rsidR="00193E13" w:rsidRDefault="00FA5F51" w:rsidP="00193E13">
      <w:pPr>
        <w:pStyle w:val="Heading4"/>
      </w:pPr>
      <w:r>
        <w:t>i</w:t>
      </w:r>
      <w:r w:rsidR="00193E13">
        <w:t xml:space="preserve">f, according to the information available to S1SP, the Device is on the </w:t>
      </w:r>
      <w:r w:rsidR="00A11A96">
        <w:t xml:space="preserve">SMETS1 </w:t>
      </w:r>
      <w:r w:rsidR="00193E13">
        <w:t xml:space="preserve">CHF’s ‘SMETS1 CHF Device Log’, </w:t>
      </w:r>
      <w:r w:rsidR="00A11A96">
        <w:t xml:space="preserve">then </w:t>
      </w:r>
      <w:r w:rsidR="00193E13">
        <w:t>the S1SP shall:</w:t>
      </w:r>
    </w:p>
    <w:p w14:paraId="3E719C6C" w14:textId="77777777" w:rsidR="00C84DD1" w:rsidRDefault="00FA5F51" w:rsidP="00C84DD1">
      <w:pPr>
        <w:pStyle w:val="Heading5"/>
      </w:pPr>
      <w:r>
        <w:t>i</w:t>
      </w:r>
      <w:r w:rsidR="00C84DD1">
        <w:t xml:space="preserve">nstruct the </w:t>
      </w:r>
      <w:r w:rsidR="00A11A96">
        <w:t xml:space="preserve">SMETS1 </w:t>
      </w:r>
      <w:r w:rsidR="00C84DD1">
        <w:t xml:space="preserve">CHF to </w:t>
      </w:r>
      <w:r w:rsidR="00193E13">
        <w:t>stop</w:t>
      </w:r>
      <w:r w:rsidR="00C84DD1">
        <w:t xml:space="preserve"> the Device identified by </w:t>
      </w:r>
      <w:proofErr w:type="spellStart"/>
      <w:r w:rsidR="00C84DD1">
        <w:t>DeviceID</w:t>
      </w:r>
      <w:proofErr w:type="spellEnd"/>
      <w:r w:rsidR="00C84DD1">
        <w:t xml:space="preserve"> (with its DUIS meani</w:t>
      </w:r>
      <w:r w:rsidR="00193E13">
        <w:t>ng) from having access to</w:t>
      </w:r>
      <w:r w:rsidR="00C84DD1">
        <w:t xml:space="preserve"> the home area network controlled by the </w:t>
      </w:r>
      <w:r w:rsidR="00A11A96">
        <w:t xml:space="preserve">SMETS1 </w:t>
      </w:r>
      <w:r w:rsidR="00C84DD1">
        <w:t>CHF</w:t>
      </w:r>
      <w:r w:rsidR="00A11A96">
        <w:t>,</w:t>
      </w:r>
      <w:r w:rsidR="00753ADE">
        <w:t xml:space="preserve"> and instruct the </w:t>
      </w:r>
      <w:r w:rsidR="00A11A96">
        <w:t xml:space="preserve">SMETS1 </w:t>
      </w:r>
      <w:r w:rsidR="00753ADE">
        <w:t>CHF to confirm whether it has stopped such access</w:t>
      </w:r>
      <w:r w:rsidR="00193E13">
        <w:t>;</w:t>
      </w:r>
      <w:r w:rsidR="00A11A96">
        <w:t xml:space="preserve"> and</w:t>
      </w:r>
    </w:p>
    <w:p w14:paraId="278AC1E3" w14:textId="77777777" w:rsidR="00C84DD1" w:rsidRDefault="00FA5F51" w:rsidP="00C84DD1">
      <w:pPr>
        <w:pStyle w:val="Heading5"/>
      </w:pPr>
      <w:r>
        <w:t>w</w:t>
      </w:r>
      <w:r w:rsidR="00753ADE">
        <w:t xml:space="preserve">here the S1SP receives a response from the </w:t>
      </w:r>
      <w:r w:rsidR="00A11A96">
        <w:t xml:space="preserve">SMETS1 </w:t>
      </w:r>
      <w:r w:rsidR="00753ADE">
        <w:t xml:space="preserve">CHF detailing successful removal of access within a period allowing for latency in the process, the </w:t>
      </w:r>
      <w:r w:rsidR="00C84DD1">
        <w:t xml:space="preserve">S1SP shall create a SMETS1 Response indicating success. </w:t>
      </w:r>
      <w:r w:rsidR="00753ADE">
        <w:t>Otherwise</w:t>
      </w:r>
      <w:r w:rsidR="00C84DD1">
        <w:t>, the S1SP shall create a SMETS1 Response indicating failure.</w:t>
      </w:r>
    </w:p>
    <w:p w14:paraId="113CF576" w14:textId="08DB1A04" w:rsidR="009976F9" w:rsidRDefault="009976F9" w:rsidP="00E45681">
      <w:pPr>
        <w:pStyle w:val="Heading2"/>
        <w:ind w:left="709" w:hanging="709"/>
        <w:rPr>
          <w:u w:val="single"/>
        </w:rPr>
      </w:pPr>
      <w:r>
        <w:rPr>
          <w:u w:val="single"/>
        </w:rPr>
        <w:t>Update Firmware (SRV 11.1</w:t>
      </w:r>
      <w:r w:rsidRPr="00283118">
        <w:rPr>
          <w:u w:val="single"/>
        </w:rPr>
        <w:t xml:space="preserve">) </w:t>
      </w:r>
    </w:p>
    <w:p w14:paraId="5881D315" w14:textId="5DAEEDE9" w:rsidR="007A3A62" w:rsidRPr="0055358D" w:rsidRDefault="007A3A62" w:rsidP="0055358D">
      <w:pPr>
        <w:pStyle w:val="Body2"/>
        <w:ind w:left="0"/>
      </w:pPr>
      <w:r>
        <w:t>17.52A</w:t>
      </w:r>
      <w:r>
        <w:tab/>
        <w:t xml:space="preserve">Clauses </w:t>
      </w:r>
      <w:r>
        <w:fldChar w:fldCharType="begin"/>
      </w:r>
      <w:r>
        <w:instrText xml:space="preserve"> REF _Ref496194402 \r \h </w:instrText>
      </w:r>
      <w:r>
        <w:fldChar w:fldCharType="separate"/>
      </w:r>
      <w:r>
        <w:t>17.53</w:t>
      </w:r>
      <w:r>
        <w:fldChar w:fldCharType="end"/>
      </w:r>
      <w:r>
        <w:t xml:space="preserve"> to </w:t>
      </w:r>
      <w:r>
        <w:fldChar w:fldCharType="begin"/>
      </w:r>
      <w:r>
        <w:instrText xml:space="preserve"> REF _Ref47441136 \r \h </w:instrText>
      </w:r>
      <w:r>
        <w:fldChar w:fldCharType="separate"/>
      </w:r>
      <w:r>
        <w:t>17.57</w:t>
      </w:r>
      <w:r>
        <w:fldChar w:fldCharType="end"/>
      </w:r>
      <w:r>
        <w:t xml:space="preserve"> shall not apply when Clause </w:t>
      </w:r>
      <w:r>
        <w:fldChar w:fldCharType="begin"/>
      </w:r>
      <w:r>
        <w:instrText xml:space="preserve"> REF _Ref54085712 \r \h </w:instrText>
      </w:r>
      <w:r>
        <w:fldChar w:fldCharType="separate"/>
      </w:r>
      <w:r>
        <w:t>18.63(b)</w:t>
      </w:r>
      <w:r>
        <w:fldChar w:fldCharType="end"/>
      </w:r>
      <w:r>
        <w:t xml:space="preserve"> applies.</w:t>
      </w:r>
    </w:p>
    <w:p w14:paraId="6AA17B18" w14:textId="77777777" w:rsidR="00A40C2C" w:rsidRDefault="009976F9" w:rsidP="00616969">
      <w:pPr>
        <w:pStyle w:val="Heading2"/>
        <w:numPr>
          <w:ilvl w:val="1"/>
          <w:numId w:val="8"/>
        </w:numPr>
      </w:pPr>
      <w:bookmarkStart w:id="74" w:name="_On_receipt_of"/>
      <w:bookmarkStart w:id="75" w:name="_Ref496194402"/>
      <w:bookmarkEnd w:id="74"/>
      <w:r>
        <w:t>On receipt of a firmware distribution reque</w:t>
      </w:r>
      <w:r w:rsidR="00A40C2C">
        <w:t>st from the DCC, the S1SP shall, for each Device identified in that request confirm that the Device:</w:t>
      </w:r>
      <w:bookmarkEnd w:id="75"/>
    </w:p>
    <w:p w14:paraId="4FFC2FA5" w14:textId="77777777" w:rsidR="00A40C2C" w:rsidRDefault="00FA5F51" w:rsidP="00A40C2C">
      <w:pPr>
        <w:pStyle w:val="Heading3"/>
      </w:pPr>
      <w:r>
        <w:t>i</w:t>
      </w:r>
      <w:r w:rsidR="00A40C2C">
        <w:t>s one for which the S1SP is operationally responsible; and</w:t>
      </w:r>
    </w:p>
    <w:p w14:paraId="18BCA44F" w14:textId="2959E96D" w:rsidR="00A40C2C" w:rsidRDefault="00FA5F51" w:rsidP="00A40C2C">
      <w:pPr>
        <w:pStyle w:val="Heading3"/>
      </w:pPr>
      <w:r>
        <w:t>i</w:t>
      </w:r>
      <w:r w:rsidR="00A40C2C">
        <w:t>s, according to the Smart Metering Inventory, of the same Device Model</w:t>
      </w:r>
      <w:r w:rsidR="007B1845">
        <w:t xml:space="preserve">, </w:t>
      </w:r>
      <w:r w:rsidR="00DB756C">
        <w:t xml:space="preserve">other than </w:t>
      </w:r>
      <w:r w:rsidR="00135705">
        <w:t xml:space="preserve">the </w:t>
      </w:r>
      <w:r w:rsidR="007B1845">
        <w:t>firmware version</w:t>
      </w:r>
      <w:r w:rsidR="00135705">
        <w:t xml:space="preserve"> element</w:t>
      </w:r>
      <w:r w:rsidR="007B1845">
        <w:t>,</w:t>
      </w:r>
      <w:r w:rsidR="00A40C2C">
        <w:t xml:space="preserve"> as is specified by the corresponding </w:t>
      </w:r>
      <w:r w:rsidR="000E6D39">
        <w:t xml:space="preserve">four </w:t>
      </w:r>
      <w:r w:rsidR="00A40C2C">
        <w:t>values in the OTA Header.</w:t>
      </w:r>
    </w:p>
    <w:p w14:paraId="506F3D4B" w14:textId="2C2C4ECE" w:rsidR="0005711D" w:rsidRDefault="00A40C2C" w:rsidP="0005711D">
      <w:pPr>
        <w:pStyle w:val="Heading2"/>
        <w:numPr>
          <w:ilvl w:val="1"/>
          <w:numId w:val="8"/>
        </w:numPr>
      </w:pPr>
      <w:r>
        <w:lastRenderedPageBreak/>
        <w:t xml:space="preserve">The S1SP shall </w:t>
      </w:r>
      <w:r w:rsidR="00333366">
        <w:t>notify the DCC of the</w:t>
      </w:r>
      <w:r>
        <w:t xml:space="preserve"> list of Device ID</w:t>
      </w:r>
      <w:r w:rsidR="00C358CB">
        <w:t>s which fail the check at</w:t>
      </w:r>
      <w:r w:rsidR="00CE178B">
        <w:t xml:space="preserve"> </w:t>
      </w:r>
      <w:r w:rsidR="00CE178B">
        <w:fldChar w:fldCharType="begin"/>
      </w:r>
      <w:r w:rsidR="00CE178B">
        <w:instrText xml:space="preserve"> REF _Ref496194402 \r \h </w:instrText>
      </w:r>
      <w:r w:rsidR="00CE178B">
        <w:fldChar w:fldCharType="separate"/>
      </w:r>
      <w:r w:rsidR="00001409">
        <w:t>17.53</w:t>
      </w:r>
      <w:r w:rsidR="00CE178B">
        <w:fldChar w:fldCharType="end"/>
      </w:r>
      <w:r w:rsidR="00C358CB">
        <w:t xml:space="preserve">, and </w:t>
      </w:r>
      <w:r w:rsidR="00333366">
        <w:t xml:space="preserve">the DCC shall send a DCC Alert to the User </w:t>
      </w:r>
      <w:r w:rsidR="00E20375">
        <w:t>that sent the original ‘Update Firmware’ Service Request</w:t>
      </w:r>
      <w:r w:rsidR="00333366">
        <w:t>.</w:t>
      </w:r>
    </w:p>
    <w:p w14:paraId="48E2AACB" w14:textId="366921CF" w:rsidR="0005711D" w:rsidRPr="0005711D" w:rsidRDefault="00514313">
      <w:pPr>
        <w:pStyle w:val="Body2"/>
        <w:ind w:left="714" w:hanging="714"/>
        <w:pPrChange w:id="76" w:author="Author">
          <w:pPr>
            <w:pStyle w:val="Body2"/>
            <w:ind w:left="0"/>
          </w:pPr>
        </w:pPrChange>
      </w:pPr>
      <w:r>
        <w:t>17.5</w:t>
      </w:r>
      <w:r w:rsidR="002A726A">
        <w:t>4</w:t>
      </w:r>
      <w:r>
        <w:t>A</w:t>
      </w:r>
      <w:r>
        <w:tab/>
      </w:r>
      <w:r w:rsidR="0081060B">
        <w:t xml:space="preserve"> </w:t>
      </w:r>
      <w:proofErr w:type="gramStart"/>
      <w:r>
        <w:t>In</w:t>
      </w:r>
      <w:proofErr w:type="gramEnd"/>
      <w:r>
        <w:t xml:space="preserve"> relation to Clause</w:t>
      </w:r>
      <w:r w:rsidR="0081060B">
        <w:t>s</w:t>
      </w:r>
      <w:r>
        <w:t xml:space="preserve"> 17.55</w:t>
      </w:r>
      <w:r w:rsidR="000A5A71">
        <w:t xml:space="preserve"> and</w:t>
      </w:r>
      <w:r>
        <w:t xml:space="preserve"> 17.56</w:t>
      </w:r>
      <w:r w:rsidR="00986AF5">
        <w:t xml:space="preserve"> where the </w:t>
      </w:r>
      <w:r w:rsidR="008F26BA">
        <w:t xml:space="preserve">Device </w:t>
      </w:r>
      <w:r w:rsidR="00986AF5">
        <w:t>is a CHF or PPMID</w:t>
      </w:r>
      <w:r w:rsidR="00554156">
        <w:t>,</w:t>
      </w:r>
      <w:r w:rsidR="00986AF5">
        <w:t xml:space="preserve"> references to </w:t>
      </w:r>
      <w:r w:rsidR="008F26BA">
        <w:t xml:space="preserve">the </w:t>
      </w:r>
      <w:r w:rsidR="00986AF5">
        <w:t xml:space="preserve">Notified Critical Supplier </w:t>
      </w:r>
      <w:r w:rsidR="00C91B69">
        <w:t xml:space="preserve">Certificate </w:t>
      </w:r>
      <w:r w:rsidR="00986AF5">
        <w:t>ID shal</w:t>
      </w:r>
      <w:r w:rsidR="000078DA">
        <w:t>l</w:t>
      </w:r>
      <w:r w:rsidR="00986AF5">
        <w:t xml:space="preserve"> </w:t>
      </w:r>
      <w:r w:rsidR="00C91B69">
        <w:t xml:space="preserve">be interpreted </w:t>
      </w:r>
      <w:r w:rsidR="0056606C">
        <w:t xml:space="preserve">as references to </w:t>
      </w:r>
      <w:r w:rsidR="008F26BA">
        <w:t xml:space="preserve">the </w:t>
      </w:r>
      <w:r w:rsidR="0056606C">
        <w:t xml:space="preserve">Notified Critical Supplier Certificate ID of the ESME on the same </w:t>
      </w:r>
      <w:r w:rsidR="007C4FBA">
        <w:t>home area network</w:t>
      </w:r>
      <w:r w:rsidR="0056606C">
        <w:t>.</w:t>
      </w:r>
    </w:p>
    <w:p w14:paraId="29398184" w14:textId="09CF8187" w:rsidR="00C358CB" w:rsidRDefault="00DD2154" w:rsidP="00616969">
      <w:pPr>
        <w:pStyle w:val="Heading2"/>
        <w:numPr>
          <w:ilvl w:val="1"/>
          <w:numId w:val="8"/>
        </w:numPr>
      </w:pPr>
      <w:r>
        <w:t>Where</w:t>
      </w:r>
      <w:r w:rsidR="001E7200" w:rsidRPr="001E7200">
        <w:t xml:space="preserve"> </w:t>
      </w:r>
      <w:r w:rsidR="001E7200">
        <w:t>the S1SP does immediately distribute Manufacturer Images to</w:t>
      </w:r>
      <w:r>
        <w:t xml:space="preserve"> Devices of the Device Model identified by the OTA Header, the S1SP shall, for </w:t>
      </w:r>
      <w:r w:rsidR="00C358CB">
        <w:t xml:space="preserve">each Device which passes the check at </w:t>
      </w:r>
      <w:hyperlink w:anchor="_Where_Devices_of" w:history="1">
        <w:r w:rsidR="00552F61" w:rsidRPr="00552F61">
          <w:rPr>
            <w:rStyle w:val="Hyperlink"/>
          </w:rPr>
          <w:fldChar w:fldCharType="begin"/>
        </w:r>
        <w:r w:rsidR="00552F61" w:rsidRPr="00552F61">
          <w:rPr>
            <w:rStyle w:val="Hyperlink"/>
          </w:rPr>
          <w:instrText xml:space="preserve"> REF _Ref496194402 \r \h </w:instrText>
        </w:r>
        <w:r w:rsidR="00552F61" w:rsidRPr="00552F61">
          <w:rPr>
            <w:rStyle w:val="Hyperlink"/>
          </w:rPr>
        </w:r>
        <w:r w:rsidR="00552F61" w:rsidRPr="00552F61">
          <w:rPr>
            <w:rStyle w:val="Hyperlink"/>
          </w:rPr>
          <w:fldChar w:fldCharType="separate"/>
        </w:r>
        <w:r w:rsidR="00001409">
          <w:rPr>
            <w:rStyle w:val="Hyperlink"/>
          </w:rPr>
          <w:t>17.53</w:t>
        </w:r>
        <w:r w:rsidR="00552F61" w:rsidRPr="00552F61">
          <w:rPr>
            <w:rStyle w:val="Hyperlink"/>
          </w:rPr>
          <w:fldChar w:fldCharType="end"/>
        </w:r>
      </w:hyperlink>
      <w:r w:rsidR="00C358CB">
        <w:t>:</w:t>
      </w:r>
    </w:p>
    <w:p w14:paraId="1E2A66D1" w14:textId="77777777" w:rsidR="00333366" w:rsidRDefault="008252B9" w:rsidP="00901DE3">
      <w:pPr>
        <w:pStyle w:val="Heading3"/>
      </w:pPr>
      <w:r>
        <w:t>i</w:t>
      </w:r>
      <w:r w:rsidR="00C358CB">
        <w:t xml:space="preserve">f the Notified Critical Supplier Certificate ID is the same as that of a previous Device being processed </w:t>
      </w:r>
      <w:r w:rsidR="00901DE3">
        <w:t>where</w:t>
      </w:r>
      <w:r w:rsidR="00C358CB">
        <w:t xml:space="preserve"> </w:t>
      </w:r>
      <w:r w:rsidR="002533A1">
        <w:t xml:space="preserve">a Check Cryptographic Protection </w:t>
      </w:r>
      <w:r w:rsidR="00C358CB">
        <w:t xml:space="preserve">of </w:t>
      </w:r>
      <w:r w:rsidR="002533A1">
        <w:t xml:space="preserve">the </w:t>
      </w:r>
      <w:r w:rsidR="00C358CB">
        <w:t xml:space="preserve">Authorising Remote Party Signature </w:t>
      </w:r>
      <w:r w:rsidR="00901DE3">
        <w:t xml:space="preserve">for </w:t>
      </w:r>
      <w:r w:rsidR="00C358CB">
        <w:t>that previous Device</w:t>
      </w:r>
      <w:r w:rsidR="00901DE3">
        <w:t xml:space="preserve"> had succeeded, </w:t>
      </w:r>
      <w:r w:rsidR="00A2390E">
        <w:t>then:</w:t>
      </w:r>
    </w:p>
    <w:p w14:paraId="5BB72CCD" w14:textId="77777777" w:rsidR="00DD2154" w:rsidRDefault="00DD2154" w:rsidP="00DD2154">
      <w:pPr>
        <w:pStyle w:val="Heading4"/>
      </w:pPr>
      <w:bookmarkStart w:id="77" w:name="_Hlk496273043"/>
      <w:r>
        <w:t>the S1SP shall distribute the Manufacturer Image to the Device and instruct the Device to confirm when it has successfully received</w:t>
      </w:r>
      <w:r w:rsidR="00A2390E">
        <w:t xml:space="preserve"> that image</w:t>
      </w:r>
      <w:r>
        <w:t>; and</w:t>
      </w:r>
    </w:p>
    <w:p w14:paraId="1D3E9C40" w14:textId="77777777" w:rsidR="00DD2154" w:rsidRDefault="00A2390E" w:rsidP="00DD2154">
      <w:pPr>
        <w:pStyle w:val="Heading4"/>
      </w:pPr>
      <w:r>
        <w:t>w</w:t>
      </w:r>
      <w:r w:rsidR="00DD2154">
        <w:t>here the S1SP receives a response from the Device detailing successful reception within a period allowing for latency in the process, the S1SP shall create a SMETS1 Alert for this Device to alert ‘</w:t>
      </w:r>
      <w:r w:rsidR="00DD2154" w:rsidRPr="00901DE3">
        <w:t>Firmware Verification Successful</w:t>
      </w:r>
      <w:r>
        <w:t>’ for this Device</w:t>
      </w:r>
      <w:r w:rsidR="00DD2154">
        <w:t>’s Device Type (according to the Smart Metering Inventory)</w:t>
      </w:r>
      <w:r w:rsidR="00A11A96">
        <w:t>;</w:t>
      </w:r>
      <w:r w:rsidR="00DD2154">
        <w:t xml:space="preserve"> </w:t>
      </w:r>
      <w:r w:rsidR="00A11A96">
        <w:t>o</w:t>
      </w:r>
      <w:r w:rsidR="00DD2154">
        <w:t>therwise, the S1SP shall create a SMETS1 Alert for this Device to alert ‘</w:t>
      </w:r>
      <w:r w:rsidR="00DD2154" w:rsidRPr="00901DE3">
        <w:t xml:space="preserve">Firmware Verification </w:t>
      </w:r>
      <w:r w:rsidR="00DD2154">
        <w:t>Failed</w:t>
      </w:r>
      <w:r>
        <w:t>’ for this Device</w:t>
      </w:r>
      <w:r w:rsidR="00DD2154">
        <w:t>’s Device Type (according to the Smart Metering Inventory)</w:t>
      </w:r>
      <w:r w:rsidR="003B6F9F">
        <w:t>;</w:t>
      </w:r>
      <w:bookmarkEnd w:id="77"/>
    </w:p>
    <w:p w14:paraId="05FD0CAF" w14:textId="77777777" w:rsidR="003B6F9F" w:rsidRDefault="008252B9" w:rsidP="003B6F9F">
      <w:pPr>
        <w:pStyle w:val="Heading3"/>
      </w:pPr>
      <w:r>
        <w:t>i</w:t>
      </w:r>
      <w:r w:rsidR="003B6F9F">
        <w:t xml:space="preserve">f the Notified Critical Supplier Certificate ID is either (1) different than that of a previous Device being processed where </w:t>
      </w:r>
      <w:r w:rsidR="002533A1">
        <w:t xml:space="preserve">a Check Cryptographic Protection </w:t>
      </w:r>
      <w:r w:rsidR="003B6F9F">
        <w:t xml:space="preserve">of </w:t>
      </w:r>
      <w:r w:rsidR="002533A1">
        <w:t xml:space="preserve">the </w:t>
      </w:r>
      <w:r w:rsidR="003B6F9F">
        <w:t>Authorising Remote Party Signature for that previous Device had succeeded</w:t>
      </w:r>
      <w:r w:rsidR="005A49E2">
        <w:t xml:space="preserve"> or (2) the same as that of a previous Device being processed where the check of Authorising Remote Party Signature for that previous Device had failed</w:t>
      </w:r>
      <w:r w:rsidR="003B6F9F">
        <w:t>, then the S1SP shall create a SMETS1 Alert for this Device to alert ‘</w:t>
      </w:r>
      <w:r w:rsidR="003B6F9F" w:rsidRPr="00901DE3">
        <w:t xml:space="preserve">Firmware Verification </w:t>
      </w:r>
      <w:r w:rsidR="003B6F9F">
        <w:t>Failed</w:t>
      </w:r>
      <w:r w:rsidR="00A2390E">
        <w:t>’ for this Device</w:t>
      </w:r>
      <w:r w:rsidR="003B6F9F">
        <w:t>’s Device Type (according to the Smart Metering Inventory);</w:t>
      </w:r>
      <w:r w:rsidR="00A2390E">
        <w:t xml:space="preserve"> and</w:t>
      </w:r>
    </w:p>
    <w:p w14:paraId="57DC4959" w14:textId="77777777" w:rsidR="003B6F9F" w:rsidRPr="003B6F9F" w:rsidRDefault="008252B9" w:rsidP="005A49E2">
      <w:pPr>
        <w:pStyle w:val="Heading3"/>
      </w:pPr>
      <w:r>
        <w:rPr>
          <w:bCs w:val="0"/>
        </w:rPr>
        <w:t>i</w:t>
      </w:r>
      <w:r w:rsidR="005A49E2">
        <w:rPr>
          <w:bCs w:val="0"/>
        </w:rPr>
        <w:t>f no</w:t>
      </w:r>
      <w:r w:rsidR="003B6F9F" w:rsidRPr="005A49E2">
        <w:rPr>
          <w:bCs w:val="0"/>
        </w:rPr>
        <w:t xml:space="preserve"> </w:t>
      </w:r>
      <w:r w:rsidR="003B6F9F" w:rsidRPr="005A49E2">
        <w:t>previous</w:t>
      </w:r>
      <w:r w:rsidR="00A2390E">
        <w:rPr>
          <w:bCs w:val="0"/>
        </w:rPr>
        <w:t xml:space="preserve"> Device</w:t>
      </w:r>
      <w:r w:rsidR="003B6F9F" w:rsidRPr="005A49E2">
        <w:rPr>
          <w:bCs w:val="0"/>
        </w:rPr>
        <w:t xml:space="preserve"> being processed has successful</w:t>
      </w:r>
      <w:r w:rsidR="00A2390E">
        <w:rPr>
          <w:bCs w:val="0"/>
        </w:rPr>
        <w:t>ly</w:t>
      </w:r>
      <w:r w:rsidR="003B6F9F" w:rsidRPr="005A49E2">
        <w:rPr>
          <w:bCs w:val="0"/>
        </w:rPr>
        <w:t xml:space="preserve"> passed the </w:t>
      </w:r>
      <w:r w:rsidR="002533A1">
        <w:rPr>
          <w:bCs w:val="0"/>
        </w:rPr>
        <w:t xml:space="preserve">Check Cryptographic Protection </w:t>
      </w:r>
      <w:r w:rsidR="003B6F9F" w:rsidRPr="005A49E2">
        <w:rPr>
          <w:bCs w:val="0"/>
        </w:rPr>
        <w:t xml:space="preserve">of </w:t>
      </w:r>
      <w:r w:rsidR="002533A1">
        <w:rPr>
          <w:bCs w:val="0"/>
        </w:rPr>
        <w:t xml:space="preserve">the </w:t>
      </w:r>
      <w:r w:rsidR="003B6F9F" w:rsidRPr="005A49E2">
        <w:rPr>
          <w:bCs w:val="0"/>
        </w:rPr>
        <w:t xml:space="preserve">Authorising Remote Party Signature, the </w:t>
      </w:r>
      <w:r w:rsidR="00A2390E">
        <w:rPr>
          <w:bCs w:val="0"/>
        </w:rPr>
        <w:lastRenderedPageBreak/>
        <w:t xml:space="preserve">S1SP shall </w:t>
      </w:r>
      <w:r w:rsidR="003B6F9F" w:rsidRPr="005A49E2">
        <w:rPr>
          <w:bCs w:val="0"/>
        </w:rPr>
        <w:t>undertake the check of</w:t>
      </w:r>
      <w:r w:rsidR="003B6F9F">
        <w:t xml:space="preserve"> Authorising Remote Party Signature for this Device</w:t>
      </w:r>
      <w:r w:rsidR="00DB4630">
        <w:t xml:space="preserve"> using the Public Key in the Certificate identified by Notified Critical Supplier Certificate ID</w:t>
      </w:r>
      <w:r w:rsidR="005A49E2">
        <w:t xml:space="preserve">. If that check </w:t>
      </w:r>
      <w:proofErr w:type="gramStart"/>
      <w:r w:rsidR="005A49E2">
        <w:t>fails</w:t>
      </w:r>
      <w:proofErr w:type="gramEnd"/>
      <w:r w:rsidR="005A49E2">
        <w:t xml:space="preserve"> then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A2390E">
        <w:t>; o</w:t>
      </w:r>
      <w:r w:rsidR="005A49E2">
        <w:t>therwise</w:t>
      </w:r>
      <w:r w:rsidR="00A11A96">
        <w:t>:</w:t>
      </w:r>
      <w:r w:rsidR="005A49E2">
        <w:t xml:space="preserve"> </w:t>
      </w:r>
    </w:p>
    <w:p w14:paraId="38F6C8E1" w14:textId="77777777" w:rsidR="005A49E2" w:rsidRDefault="005A49E2" w:rsidP="005A49E2">
      <w:pPr>
        <w:pStyle w:val="Heading4"/>
      </w:pPr>
      <w:r>
        <w:t>the S1SP shall distribute the Manufacturer Image to the Device and instruct the Device to confirm when it has successfully received</w:t>
      </w:r>
      <w:r w:rsidR="00A2390E">
        <w:t xml:space="preserve"> that image</w:t>
      </w:r>
      <w:r>
        <w:t>; and</w:t>
      </w:r>
    </w:p>
    <w:p w14:paraId="6E8528A4" w14:textId="77777777" w:rsidR="005A49E2" w:rsidRDefault="006C39D3" w:rsidP="005A49E2">
      <w:pPr>
        <w:pStyle w:val="Heading4"/>
      </w:pPr>
      <w:r>
        <w:t>w</w:t>
      </w:r>
      <w:r w:rsidR="005A49E2">
        <w:t>here the S1SP receives a response from the Device detailing successful reception within a period allowing for latency in the process, the S1SP shall create a SMETS1 Alert for this Device to alert ‘</w:t>
      </w:r>
      <w:r w:rsidR="005A49E2" w:rsidRPr="00901DE3">
        <w:t>Firmware Verification Successful</w:t>
      </w:r>
      <w:r w:rsidR="005A49E2">
        <w:t>’ for this Device’s Device Type (according to the Smart Metering Inventory)</w:t>
      </w:r>
      <w:r w:rsidR="00A11A96">
        <w:t>;</w:t>
      </w:r>
      <w:r w:rsidR="005A49E2">
        <w:t xml:space="preserve"> </w:t>
      </w:r>
      <w:r w:rsidR="00A11A96">
        <w:t>o</w:t>
      </w:r>
      <w:r w:rsidR="005A49E2">
        <w:t>therwise,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57511D">
        <w:t>.</w:t>
      </w:r>
    </w:p>
    <w:p w14:paraId="057511AB" w14:textId="00B6A66C" w:rsidR="0057511D" w:rsidRDefault="0057511D" w:rsidP="00616969">
      <w:pPr>
        <w:pStyle w:val="Heading2"/>
        <w:numPr>
          <w:ilvl w:val="1"/>
          <w:numId w:val="8"/>
        </w:numPr>
      </w:pPr>
      <w:bookmarkStart w:id="78" w:name="_Where_Devices_of"/>
      <w:bookmarkEnd w:id="78"/>
      <w:r>
        <w:t>Where</w:t>
      </w:r>
      <w:r w:rsidR="00087263">
        <w:t xml:space="preserve"> the S1SP</w:t>
      </w:r>
      <w:r w:rsidR="001E7200">
        <w:t xml:space="preserve"> does not immediately distribute Manufacturer Images to</w:t>
      </w:r>
      <w:r>
        <w:t xml:space="preserve"> Devices of the Device Model identified by the OTA Header, the S1SP shall</w:t>
      </w:r>
      <w:r w:rsidR="00F0685A">
        <w:t xml:space="preserve"> retain the Manufacturer Image and</w:t>
      </w:r>
      <w:r>
        <w:t>, for each Device which passes the check at</w:t>
      </w:r>
      <w:r w:rsidR="00CE178B">
        <w:t xml:space="preserve"> </w:t>
      </w:r>
      <w:r w:rsidR="00CE178B">
        <w:fldChar w:fldCharType="begin"/>
      </w:r>
      <w:r w:rsidR="00CE178B">
        <w:instrText xml:space="preserve"> REF _Ref496194402 \r \h </w:instrText>
      </w:r>
      <w:r w:rsidR="00CE178B">
        <w:fldChar w:fldCharType="separate"/>
      </w:r>
      <w:r w:rsidR="00001409">
        <w:t>17.53</w:t>
      </w:r>
      <w:r w:rsidR="00CE178B">
        <w:fldChar w:fldCharType="end"/>
      </w:r>
      <w:r>
        <w:t>:</w:t>
      </w:r>
    </w:p>
    <w:p w14:paraId="77338AC9" w14:textId="77777777" w:rsidR="0057511D" w:rsidRDefault="006C39D3" w:rsidP="004D586D">
      <w:pPr>
        <w:pStyle w:val="Heading3"/>
      </w:pPr>
      <w:r>
        <w:t>i</w:t>
      </w:r>
      <w:r w:rsidR="0057511D">
        <w:t>f the Notified Critical Supplier Certificate ID is the same as that of a previous Device being processed where the check of Authorising Remote Party Signature for that previous Device had succeeded, the S1SP shall create a SMETS1 Alert for this Device to alert ‘</w:t>
      </w:r>
      <w:r w:rsidR="0057511D" w:rsidRPr="00901DE3">
        <w:t>Firmware Verification Successful</w:t>
      </w:r>
      <w:r w:rsidR="0057511D">
        <w:t>’ for this Device’s Device Type (according to the Smart Metering Inventory);</w:t>
      </w:r>
    </w:p>
    <w:p w14:paraId="0F602DAB" w14:textId="77777777" w:rsidR="0057511D" w:rsidRDefault="006C39D3" w:rsidP="0057511D">
      <w:pPr>
        <w:pStyle w:val="Heading3"/>
      </w:pPr>
      <w:r>
        <w:t>i</w:t>
      </w:r>
      <w:r w:rsidR="0057511D">
        <w:t xml:space="preserve">f the Notified Critical Supplier Certificate ID is either (1) different </w:t>
      </w:r>
      <w:r w:rsidR="00730592">
        <w:t xml:space="preserve">to </w:t>
      </w:r>
      <w:r w:rsidR="0057511D">
        <w:t>that of a previous Device being processed where the check of Authorising Remote Party Signature for that previous Device had succeeded or (2) the same as that of a previous Device being processed where the check of Authorising Remote Party Signature for that previous Device had failed, then the S1SP shall create a SMETS1 Alert for this Device to alert ‘</w:t>
      </w:r>
      <w:r w:rsidR="0057511D" w:rsidRPr="00901DE3">
        <w:t xml:space="preserve">Firmware Verification </w:t>
      </w:r>
      <w:r w:rsidR="0057511D">
        <w:t>Failed’ for this Device’s Device Type (according to the Smart Metering Inventory); and</w:t>
      </w:r>
    </w:p>
    <w:p w14:paraId="77C4BB48" w14:textId="77777777" w:rsidR="0057511D" w:rsidRDefault="006C39D3" w:rsidP="004D586D">
      <w:pPr>
        <w:pStyle w:val="Heading3"/>
      </w:pPr>
      <w:r>
        <w:rPr>
          <w:bCs w:val="0"/>
        </w:rPr>
        <w:t>i</w:t>
      </w:r>
      <w:r w:rsidR="0057511D" w:rsidRPr="00F0685A">
        <w:rPr>
          <w:bCs w:val="0"/>
        </w:rPr>
        <w:t xml:space="preserve">f no </w:t>
      </w:r>
      <w:r w:rsidR="0057511D" w:rsidRPr="00F0685A">
        <w:t>previous</w:t>
      </w:r>
      <w:r w:rsidR="0057511D" w:rsidRPr="00F0685A">
        <w:rPr>
          <w:bCs w:val="0"/>
        </w:rPr>
        <w:t xml:space="preserve"> Device being processed has successfully passed the check of Authorising Remote Party Signature, the S1SP shall undertake the check of</w:t>
      </w:r>
      <w:r w:rsidR="0057511D">
        <w:t xml:space="preserve"> Authorising Remote Party Signature for this Device. If that check fails then the S1SP shall create a SMETS1 Alert for this Device to alert </w:t>
      </w:r>
      <w:r w:rsidR="0057511D">
        <w:lastRenderedPageBreak/>
        <w:t>‘</w:t>
      </w:r>
      <w:r w:rsidR="0057511D" w:rsidRPr="00901DE3">
        <w:t xml:space="preserve">Firmware Verification </w:t>
      </w:r>
      <w:r w:rsidR="0057511D">
        <w:t>Failed’ for this Device’s Device Type (according to the Smart Metering Inventory); otherwis</w:t>
      </w:r>
      <w:r w:rsidR="00F0685A">
        <w:t>e</w:t>
      </w:r>
      <w:r w:rsidR="0057511D">
        <w:t xml:space="preserve"> the S1SP shall create a SMETS1 Alert for this Device to alert ‘</w:t>
      </w:r>
      <w:r w:rsidR="0057511D" w:rsidRPr="00901DE3">
        <w:t>Firmware Verification Successful</w:t>
      </w:r>
      <w:r w:rsidR="0057511D">
        <w:t xml:space="preserve">’ for this Device’s Device Type (according to the Smart Metering Inventory). </w:t>
      </w:r>
    </w:p>
    <w:p w14:paraId="5151A1E8" w14:textId="77777777" w:rsidR="00BE2748" w:rsidRPr="00652ADF" w:rsidRDefault="00BE2748" w:rsidP="00616969">
      <w:pPr>
        <w:pStyle w:val="Heading2"/>
        <w:numPr>
          <w:ilvl w:val="1"/>
          <w:numId w:val="8"/>
        </w:numPr>
      </w:pPr>
      <w:bookmarkStart w:id="79" w:name="_Ref47441136"/>
      <w:r>
        <w:t>Whenever the S1SP creates a SMETS1 Alert for ‘</w:t>
      </w:r>
      <w:r w:rsidRPr="00901DE3">
        <w:t>Firmware Verification Successful</w:t>
      </w:r>
      <w:r>
        <w:t>’, the S1SP shall set the value of the Device’s Most Recently Verified Manufacturer Image Hash to be the Hash of the associated Manufacturer Image.</w:t>
      </w:r>
      <w:bookmarkEnd w:id="79"/>
    </w:p>
    <w:p w14:paraId="43BD18B9" w14:textId="77777777" w:rsidR="00283118" w:rsidRPr="00283118" w:rsidRDefault="00283118" w:rsidP="00E45681">
      <w:pPr>
        <w:pStyle w:val="Heading2"/>
        <w:ind w:left="709" w:hanging="709"/>
        <w:rPr>
          <w:u w:val="single"/>
        </w:rPr>
      </w:pPr>
      <w:r w:rsidRPr="00283118">
        <w:rPr>
          <w:u w:val="single"/>
        </w:rPr>
        <w:t xml:space="preserve">Read Firmware Version (SRV 11.2) </w:t>
      </w:r>
    </w:p>
    <w:p w14:paraId="486A4A12" w14:textId="77777777" w:rsidR="00283118" w:rsidRDefault="00F4111A" w:rsidP="00616969">
      <w:pPr>
        <w:pStyle w:val="Heading2"/>
        <w:numPr>
          <w:ilvl w:val="1"/>
          <w:numId w:val="8"/>
        </w:numPr>
      </w:pPr>
      <w:r>
        <w:t xml:space="preserve">Based on the information available to it, the S1SP shall populate the </w:t>
      </w:r>
      <w:proofErr w:type="spellStart"/>
      <w:r w:rsidR="00AF1637">
        <w:t>FirmwareVersion</w:t>
      </w:r>
      <w:proofErr w:type="spellEnd"/>
      <w:r>
        <w:t xml:space="preserve"> field (with its </w:t>
      </w:r>
      <w:r w:rsidR="006C397B">
        <w:t>Message Mapping Catalogue meaning</w:t>
      </w:r>
      <w:r>
        <w:t>)</w:t>
      </w:r>
      <w:r w:rsidR="00F364F9">
        <w:t xml:space="preserve"> with the value from the </w:t>
      </w:r>
      <w:r w:rsidR="00226362">
        <w:t>Central Products List</w:t>
      </w:r>
      <w:r w:rsidR="00F364F9">
        <w:t xml:space="preserve">’s </w:t>
      </w:r>
      <w:proofErr w:type="spellStart"/>
      <w:r w:rsidR="00F364F9" w:rsidRPr="00F364F9">
        <w:t>firmware_version</w:t>
      </w:r>
      <w:proofErr w:type="spellEnd"/>
      <w:r w:rsidR="00F364F9" w:rsidRPr="00F364F9">
        <w:t xml:space="preserve"> </w:t>
      </w:r>
      <w:r w:rsidR="00F364F9">
        <w:t xml:space="preserve">field </w:t>
      </w:r>
      <w:r w:rsidR="00F364F9" w:rsidRPr="00F364F9">
        <w:t xml:space="preserve">(with its </w:t>
      </w:r>
      <w:r w:rsidR="00226362">
        <w:t>Central Products List</w:t>
      </w:r>
      <w:r w:rsidR="00F364F9">
        <w:t xml:space="preserve"> meaning)</w:t>
      </w:r>
      <w:r w:rsidR="00AF1637">
        <w:t xml:space="preserve">, excluding any colons from the </w:t>
      </w:r>
      <w:proofErr w:type="spellStart"/>
      <w:r w:rsidR="00AF1637" w:rsidRPr="00F364F9">
        <w:t>firmware_version</w:t>
      </w:r>
      <w:proofErr w:type="spellEnd"/>
      <w:r w:rsidR="00AF1637" w:rsidRPr="00F364F9">
        <w:t xml:space="preserve"> </w:t>
      </w:r>
      <w:r w:rsidR="00AF1637">
        <w:t>field’s value,</w:t>
      </w:r>
      <w:r w:rsidR="00F364F9">
        <w:t xml:space="preserve"> that reflects the operating firmware version for the Device’s Device Model</w:t>
      </w:r>
      <w:r w:rsidR="00A11A96">
        <w:t>.</w:t>
      </w:r>
    </w:p>
    <w:p w14:paraId="30A87EB7" w14:textId="77777777" w:rsidR="00283118" w:rsidRPr="00283118" w:rsidRDefault="00283118" w:rsidP="00E45681">
      <w:pPr>
        <w:pStyle w:val="Heading2"/>
        <w:ind w:left="709" w:hanging="709"/>
        <w:rPr>
          <w:u w:val="single"/>
        </w:rPr>
      </w:pPr>
      <w:r w:rsidRPr="00283118">
        <w:rPr>
          <w:u w:val="single"/>
        </w:rPr>
        <w:t xml:space="preserve">Activate Firmware (SRV 11.3) </w:t>
      </w:r>
    </w:p>
    <w:p w14:paraId="4B11F4B7" w14:textId="77777777" w:rsidR="00283118" w:rsidRDefault="00F4111A" w:rsidP="00616969">
      <w:pPr>
        <w:pStyle w:val="Heading2"/>
        <w:numPr>
          <w:ilvl w:val="1"/>
          <w:numId w:val="8"/>
        </w:numPr>
      </w:pPr>
      <w:r>
        <w:t xml:space="preserve">If the </w:t>
      </w:r>
      <w:proofErr w:type="spellStart"/>
      <w:r w:rsidR="00EE650F">
        <w:t>FirmwareHash</w:t>
      </w:r>
      <w:proofErr w:type="spellEnd"/>
      <w:r>
        <w:t xml:space="preserve"> value (with its DUIS meaning) is not</w:t>
      </w:r>
      <w:r w:rsidR="006066B7">
        <w:t xml:space="preserve"> the</w:t>
      </w:r>
      <w:r>
        <w:t xml:space="preserve"> same as the target Device’s Most Recently Verified Manufacturer Image Hash, the S1SP shall create a SMETS1 Response indicating failure.</w:t>
      </w:r>
    </w:p>
    <w:p w14:paraId="0AE60034" w14:textId="77777777" w:rsidR="00F4111A" w:rsidRDefault="00F4111A" w:rsidP="00616969">
      <w:pPr>
        <w:pStyle w:val="Heading2"/>
        <w:numPr>
          <w:ilvl w:val="1"/>
          <w:numId w:val="8"/>
        </w:numPr>
      </w:pPr>
      <w:r>
        <w:t xml:space="preserve">If the </w:t>
      </w:r>
      <w:proofErr w:type="spellStart"/>
      <w:r w:rsidR="00EE650F">
        <w:t>FirmwareHash</w:t>
      </w:r>
      <w:proofErr w:type="spellEnd"/>
      <w:r w:rsidR="00EE650F">
        <w:t xml:space="preserve"> </w:t>
      </w:r>
      <w:r>
        <w:t>value (with its DUIS meaning) is the same as the target Device’s Most Recently Verified Manufacturer Image Hash:</w:t>
      </w:r>
    </w:p>
    <w:p w14:paraId="34A277B3" w14:textId="77777777" w:rsidR="00F4111A" w:rsidRDefault="00F4111A" w:rsidP="00B46039">
      <w:pPr>
        <w:pStyle w:val="Heading3"/>
      </w:pPr>
      <w:r>
        <w:t xml:space="preserve">the S1SP shall instruct the Device to activate the Manufacturer Image (if </w:t>
      </w:r>
      <w:proofErr w:type="gramStart"/>
      <w:r>
        <w:t>necessary</w:t>
      </w:r>
      <w:proofErr w:type="gramEnd"/>
      <w:r>
        <w:t xml:space="preserve"> for the Device Model, by distributing the Manufacturer Image to it) and instruct the Device to confirm when it has successfully activate</w:t>
      </w:r>
      <w:r w:rsidR="00E90B2D">
        <w:t>d</w:t>
      </w:r>
      <w:r>
        <w:t xml:space="preserve"> that Manufacturer Image; and</w:t>
      </w:r>
    </w:p>
    <w:p w14:paraId="57D6D954" w14:textId="77777777" w:rsidR="00F4111A" w:rsidRDefault="00F4111A" w:rsidP="00B46039">
      <w:pPr>
        <w:pStyle w:val="Heading3"/>
      </w:pPr>
      <w:r>
        <w:t>where the S1SP receives a response from the Device detailing successful activation within a period allowing for latency in the process, the S1SP shall create a SMETS1 Response indicating success</w:t>
      </w:r>
      <w:r w:rsidR="00A11A96">
        <w:t>;</w:t>
      </w:r>
      <w:r>
        <w:t xml:space="preserve"> </w:t>
      </w:r>
      <w:r w:rsidR="00A11A96">
        <w:t>o</w:t>
      </w:r>
      <w:r>
        <w:t>therwise, the S1SP shall create a SMETS1 Response indicating failure.</w:t>
      </w:r>
    </w:p>
    <w:p w14:paraId="685C5A68" w14:textId="77777777" w:rsidR="00ED6420" w:rsidRDefault="007B3542">
      <w:pPr>
        <w:pStyle w:val="Heading2"/>
        <w:keepNext/>
        <w:keepLines/>
        <w:pPrChange w:id="80" w:author="Author">
          <w:pPr>
            <w:pStyle w:val="Heading2"/>
          </w:pPr>
        </w:pPrChange>
      </w:pPr>
      <w:r>
        <w:rPr>
          <w:u w:val="single"/>
        </w:rPr>
        <w:lastRenderedPageBreak/>
        <w:t>Synchronise Clock (SRV 6.11) and Commission Device (SRV 8.1.1)</w:t>
      </w:r>
    </w:p>
    <w:p w14:paraId="3A054164" w14:textId="77777777" w:rsidR="00ED6420" w:rsidRDefault="00ED6420" w:rsidP="00616969">
      <w:pPr>
        <w:pStyle w:val="Heading2"/>
        <w:numPr>
          <w:ilvl w:val="1"/>
          <w:numId w:val="8"/>
        </w:numPr>
      </w:pPr>
      <w:r w:rsidRPr="00ED6420">
        <w:t>Where the target Device is capable of maintaining time independently of any other Device in the Smart Metering System, the S1SP shall determine the Device’s time and, if the Device’s time is</w:t>
      </w:r>
      <w:r w:rsidR="00EF0C4A">
        <w:t xml:space="preserve"> within the period defined by </w:t>
      </w:r>
      <w:proofErr w:type="spellStart"/>
      <w:r w:rsidR="00EF0C4A">
        <w:t>CurrentDateTime</w:t>
      </w:r>
      <w:proofErr w:type="spellEnd"/>
      <w:r w:rsidR="00EF0C4A">
        <w:t xml:space="preserve"> and </w:t>
      </w:r>
      <w:proofErr w:type="spellStart"/>
      <w:r w:rsidR="00EF0C4A">
        <w:t>CurrentDateTime</w:t>
      </w:r>
      <w:proofErr w:type="spellEnd"/>
      <w:r w:rsidR="00EF0C4A">
        <w:t xml:space="preserve"> plus </w:t>
      </w:r>
      <w:proofErr w:type="spellStart"/>
      <w:r w:rsidR="00EF0C4A">
        <w:t>TolerancePeriod</w:t>
      </w:r>
      <w:proofErr w:type="spellEnd"/>
      <w:r w:rsidR="00EF0C4A">
        <w:t xml:space="preserve"> (with their DUIS meanings)</w:t>
      </w:r>
      <w:r w:rsidRPr="00ED6420">
        <w:t>, the S1SP shall return a SMETS1 Response indicating ‘reliable’. If the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A70F0">
        <w:t>If the S1SP determines that the Device does not have a valid time</w:t>
      </w:r>
      <w:r w:rsidRPr="00ED6420">
        <w:t>, the S1SP shall return a SMETS1 Response indicating ‘invalid’.</w:t>
      </w:r>
    </w:p>
    <w:p w14:paraId="76AA6B99" w14:textId="77777777" w:rsidR="00ED6420" w:rsidRPr="00ED6420" w:rsidRDefault="00ED6420" w:rsidP="0055358D">
      <w:pPr>
        <w:pStyle w:val="Heading2"/>
        <w:keepNext/>
        <w:keepLines/>
        <w:numPr>
          <w:ilvl w:val="1"/>
          <w:numId w:val="8"/>
        </w:numPr>
      </w:pPr>
      <w:r w:rsidRPr="00ED6420">
        <w:t xml:space="preserve">Where the target Device is not capable of maintaining time independently of another Device in the Smart Metering System, the S1SP shall determine the time of the Device that serves as the time source for the target Device and, if the time source Device’s time is </w:t>
      </w:r>
      <w:r w:rsidR="00EF0C4A">
        <w:t xml:space="preserve">within the period defined by </w:t>
      </w:r>
      <w:proofErr w:type="spellStart"/>
      <w:r w:rsidR="00EF0C4A">
        <w:t>CurrentDateTime</w:t>
      </w:r>
      <w:proofErr w:type="spellEnd"/>
      <w:r w:rsidR="00EF0C4A">
        <w:t xml:space="preserve"> and </w:t>
      </w:r>
      <w:proofErr w:type="spellStart"/>
      <w:r w:rsidR="00EF0C4A">
        <w:t>CurrentDateTime</w:t>
      </w:r>
      <w:proofErr w:type="spellEnd"/>
      <w:r w:rsidR="00EF0C4A">
        <w:t xml:space="preserve"> plus </w:t>
      </w:r>
      <w:proofErr w:type="spellStart"/>
      <w:r w:rsidR="00EF0C4A">
        <w:t>TolerancePeriod</w:t>
      </w:r>
      <w:proofErr w:type="spellEnd"/>
      <w:r w:rsidR="00EF0C4A">
        <w:t xml:space="preserve"> (with their DUIS meanings)</w:t>
      </w:r>
      <w:r w:rsidRPr="00ED6420">
        <w:t>, the S1SP shall return a SMETS1 Response indicating ‘reliable’. If the time source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B548E">
        <w:t>If the S1SP determines that the Device does not have a valid time</w:t>
      </w:r>
      <w:r w:rsidRPr="00ED6420">
        <w:t>, the S1SP shall return a SMETS1 Response indicating ‘invalid’.</w:t>
      </w:r>
      <w:r w:rsidR="00AF4841">
        <w:t xml:space="preserve"> </w:t>
      </w:r>
    </w:p>
    <w:p w14:paraId="02EEB75C" w14:textId="77777777" w:rsidR="000859B6" w:rsidRDefault="000859B6" w:rsidP="0089212C">
      <w:pPr>
        <w:pStyle w:val="Heading1"/>
        <w:keepLines/>
        <w:rPr>
          <w:rFonts w:ascii="Times New Roman" w:hAnsi="Times New Roman" w:cs="Times New Roman"/>
          <w:szCs w:val="24"/>
        </w:rPr>
      </w:pPr>
      <w:bookmarkStart w:id="81" w:name="_S1SP_recording_of"/>
      <w:bookmarkStart w:id="82" w:name="_Ref521507846"/>
      <w:bookmarkStart w:id="83" w:name="_Ref495493504"/>
      <w:bookmarkEnd w:id="81"/>
      <w:r>
        <w:rPr>
          <w:rFonts w:ascii="Times New Roman" w:hAnsi="Times New Roman" w:cs="Times New Roman"/>
          <w:szCs w:val="24"/>
        </w:rPr>
        <w:t>Processing SMETS1 Service Requests – Device specific behaviour</w:t>
      </w:r>
      <w:bookmarkEnd w:id="82"/>
    </w:p>
    <w:p w14:paraId="1AFCF1C2" w14:textId="77777777" w:rsidR="00E73171" w:rsidRPr="00F54CAB" w:rsidRDefault="00E73171" w:rsidP="0089212C">
      <w:pPr>
        <w:pStyle w:val="Heading1"/>
        <w:keepLines/>
        <w:numPr>
          <w:ilvl w:val="1"/>
          <w:numId w:val="2"/>
        </w:numPr>
        <w:rPr>
          <w:rFonts w:cs="Times New Roman"/>
          <w:szCs w:val="24"/>
        </w:rPr>
      </w:pPr>
      <w:bookmarkStart w:id="84" w:name="_Ref529878188"/>
      <w:r w:rsidRPr="00952310">
        <w:rPr>
          <w:rFonts w:ascii="Times New Roman" w:hAnsi="Times New Roman" w:cs="Times New Roman"/>
          <w:szCs w:val="24"/>
        </w:rPr>
        <w:t>Update Import Tariff</w:t>
      </w:r>
      <w:r w:rsidR="004D7E32">
        <w:rPr>
          <w:rFonts w:ascii="Times New Roman" w:hAnsi="Times New Roman" w:cs="Times New Roman"/>
          <w:szCs w:val="24"/>
        </w:rPr>
        <w:t xml:space="preserve"> (Primary Element)</w:t>
      </w:r>
      <w:r w:rsidRPr="00952310">
        <w:rPr>
          <w:rFonts w:ascii="Times New Roman" w:hAnsi="Times New Roman" w:cs="Times New Roman"/>
          <w:szCs w:val="24"/>
        </w:rPr>
        <w:t xml:space="preserve"> (SRV 1.1.1)</w:t>
      </w:r>
      <w:bookmarkEnd w:id="84"/>
    </w:p>
    <w:p w14:paraId="74D34ED5" w14:textId="77777777" w:rsidR="00256601" w:rsidRPr="00765D48" w:rsidRDefault="00256601" w:rsidP="000B6583">
      <w:pPr>
        <w:pStyle w:val="Heading3"/>
      </w:pPr>
      <w:r>
        <w:t>Where the target SMETS1 ESME does not support a Standing Charge (with its SMETS1 meaning) with an accuracy of greater than hundred thousandths of Currency Units (with its SMETS1 meaning) per day, the S1SP</w:t>
      </w:r>
      <w:r w:rsidR="00E81FF2">
        <w:t xml:space="preserve"> shall</w:t>
      </w:r>
      <w:r>
        <w:t xml:space="preserve">, where the Service Request specifies a </w:t>
      </w:r>
      <w:proofErr w:type="spellStart"/>
      <w:r>
        <w:t>StandingChargeScale</w:t>
      </w:r>
      <w:proofErr w:type="spellEnd"/>
      <w:r>
        <w:t xml:space="preserve"> (with its DUIS meaning) of -6 or less, create a SMETS1 Response indicating failure.</w:t>
      </w:r>
    </w:p>
    <w:p w14:paraId="69842A6D" w14:textId="77777777" w:rsidR="00256601" w:rsidRDefault="00256601" w:rsidP="000B6583">
      <w:pPr>
        <w:pStyle w:val="Heading3"/>
      </w:pPr>
      <w:r>
        <w:t xml:space="preserve">Where the target SMETS1 ESME does not support </w:t>
      </w:r>
      <w:r w:rsidR="00E81FF2">
        <w:t>prices in a</w:t>
      </w:r>
      <w:r>
        <w:t xml:space="preserve"> Tariff TOU Price Matrix or Tariff Block Price Matrix (with its SMETS1 meaning) with an accuracy of greater than hundred thousandths of Currency Units (with its SMETS1 meaning) per kWh, the S1SP</w:t>
      </w:r>
      <w:r w:rsidR="00E81FF2">
        <w:t xml:space="preserve"> shall</w:t>
      </w:r>
      <w:r>
        <w:t xml:space="preserve">, where the Service Request specifies a </w:t>
      </w:r>
      <w:proofErr w:type="spellStart"/>
      <w:r>
        <w:t>PriceScale</w:t>
      </w:r>
      <w:proofErr w:type="spellEnd"/>
      <w:r>
        <w:t xml:space="preserve"> (with its DUIS meaning) of -6 or less, create a SMETS1 Response indicating failure.</w:t>
      </w:r>
    </w:p>
    <w:p w14:paraId="0E5C8AEA" w14:textId="77777777" w:rsidR="00256601" w:rsidRDefault="00256601" w:rsidP="000B6583">
      <w:pPr>
        <w:pStyle w:val="Heading3"/>
      </w:pPr>
      <w:r>
        <w:lastRenderedPageBreak/>
        <w:t xml:space="preserve">Where the target SMETS1 ESME does not support a </w:t>
      </w:r>
      <w:r w:rsidR="00E81FF2">
        <w:t>Standing Charge (with its SMETS1 meaning) with an accuracy of</w:t>
      </w:r>
      <w:r w:rsidR="009D5B05">
        <w:t xml:space="preserve"> </w:t>
      </w:r>
      <w:r>
        <w:t xml:space="preserve">greater than ten thousandths of Currency Units (with its SMETS1 meaning) per day and the </w:t>
      </w:r>
      <w:proofErr w:type="spellStart"/>
      <w:r>
        <w:t>StandingChargeScale</w:t>
      </w:r>
      <w:proofErr w:type="spellEnd"/>
      <w:r>
        <w:t xml:space="preserve"> (with its DUIS meaning) specified is -5, the S1SP shall round the </w:t>
      </w:r>
      <w:r w:rsidR="009D5B05">
        <w:t xml:space="preserve">Standing Charge </w:t>
      </w:r>
      <w:r>
        <w:t xml:space="preserve">value </w:t>
      </w:r>
      <w:r w:rsidR="009D5B05">
        <w:t xml:space="preserve">(with its SMETS1 meaning) </w:t>
      </w:r>
      <w:r>
        <w:t>down to</w:t>
      </w:r>
      <w:r w:rsidR="009D5B05">
        <w:t xml:space="preserve"> whole numbers of</w:t>
      </w:r>
      <w:r>
        <w:t xml:space="preserve"> ten thousandths of Currency Units (with its SMETS1 meaning) per day.</w:t>
      </w:r>
    </w:p>
    <w:p w14:paraId="0F49FB64" w14:textId="77777777" w:rsidR="00256601" w:rsidRDefault="00256601" w:rsidP="000B6583">
      <w:pPr>
        <w:pStyle w:val="Heading3"/>
      </w:pPr>
      <w:r>
        <w:t xml:space="preserve">Where the target SMETS1 ESME does not support a </w:t>
      </w:r>
      <w:proofErr w:type="spellStart"/>
      <w:r>
        <w:t>PriceScale</w:t>
      </w:r>
      <w:proofErr w:type="spellEnd"/>
      <w:r>
        <w:t xml:space="preserve"> (with its DUIS meaning) at a resolution greater than ten thousandths of Currency Units (with its SMETS1 meaning) per kWh and the </w:t>
      </w:r>
      <w:proofErr w:type="spellStart"/>
      <w:r>
        <w:t>PriceScale</w:t>
      </w:r>
      <w:proofErr w:type="spellEnd"/>
      <w:r>
        <w:t xml:space="preserve"> (with its DUIS meaning) specified is -5, the S1SP shall round</w:t>
      </w:r>
      <w:r w:rsidR="009D5B05">
        <w:t xml:space="preserve"> down</w:t>
      </w:r>
      <w:r>
        <w:t xml:space="preserve"> the value</w:t>
      </w:r>
      <w:r w:rsidR="009D5B05">
        <w:t xml:space="preserve"> of all prices in the Service Request</w:t>
      </w:r>
      <w:r>
        <w:t xml:space="preserve"> to</w:t>
      </w:r>
      <w:r w:rsidR="009D5B05">
        <w:t xml:space="preserve"> whole numbers of</w:t>
      </w:r>
      <w:r>
        <w:t xml:space="preserve"> ten thousandths of Currency Units (with its SMETS1 meaning) per kWh.</w:t>
      </w:r>
    </w:p>
    <w:p w14:paraId="243DF0A4" w14:textId="77777777" w:rsidR="00256601" w:rsidRDefault="00256601" w:rsidP="000B6583">
      <w:pPr>
        <w:pStyle w:val="Heading3"/>
      </w:pPr>
      <w:bookmarkStart w:id="85" w:name="_Ref521359357"/>
      <w:r>
        <w:t xml:space="preserve">Where the SMETS1 ESME or </w:t>
      </w:r>
      <w:r w:rsidR="001E3219">
        <w:t xml:space="preserve">SMETS1 </w:t>
      </w:r>
      <w:r>
        <w:t xml:space="preserve">GSME does not support </w:t>
      </w:r>
      <w:proofErr w:type="spellStart"/>
      <w:r>
        <w:t>StandingCharge</w:t>
      </w:r>
      <w:proofErr w:type="spellEnd"/>
      <w:r>
        <w:t xml:space="preserve"> (with its DUIS meaning) that is larger than 32767 and the </w:t>
      </w:r>
      <w:proofErr w:type="spellStart"/>
      <w:r>
        <w:t>StandingCharge</w:t>
      </w:r>
      <w:proofErr w:type="spellEnd"/>
      <w:r>
        <w:t xml:space="preserve"> (with its DUIS meaning) is greater than this value, the S1SP shall</w:t>
      </w:r>
      <w:r w:rsidR="009D5B05">
        <w:t xml:space="preserve"> repeatedly</w:t>
      </w:r>
      <w:r>
        <w:t xml:space="preserve"> divide the value by 10 and increase the associated scale by 1 until the</w:t>
      </w:r>
      <w:r w:rsidR="009D5B05">
        <w:t xml:space="preserve"> resulting</w:t>
      </w:r>
      <w:r>
        <w:t xml:space="preserve"> value can</w:t>
      </w:r>
      <w:r w:rsidR="006212E4">
        <w:t xml:space="preserve"> </w:t>
      </w:r>
      <w:r>
        <w:t xml:space="preserve">be stored on the </w:t>
      </w:r>
      <w:r w:rsidR="009D5B05">
        <w:t>D</w:t>
      </w:r>
      <w:r>
        <w:t>evice.  The stored value shall be rounded down to the nearest integer if the value to store is no longer an integer after rescaling.</w:t>
      </w:r>
      <w:bookmarkEnd w:id="85"/>
    </w:p>
    <w:p w14:paraId="774577BA" w14:textId="77777777" w:rsidR="00256601" w:rsidRDefault="00256601" w:rsidP="000B6583">
      <w:pPr>
        <w:pStyle w:val="Heading3"/>
      </w:pPr>
      <w:bookmarkStart w:id="86" w:name="_Ref521359385"/>
      <w:r>
        <w:t xml:space="preserve">Where the SMETS1 ESME or </w:t>
      </w:r>
      <w:r w:rsidR="001E3219">
        <w:t xml:space="preserve">SMETS1 </w:t>
      </w:r>
      <w:r>
        <w:t xml:space="preserve">GSME does not support </w:t>
      </w:r>
      <w:r w:rsidR="009D5B05">
        <w:t>prices</w:t>
      </w:r>
      <w:r>
        <w:t xml:space="preserve"> in the </w:t>
      </w:r>
      <w:proofErr w:type="spellStart"/>
      <w:r>
        <w:t>TariffTOUPriceMatrix</w:t>
      </w:r>
      <w:proofErr w:type="spellEnd"/>
      <w:r>
        <w:t xml:space="preserve"> or </w:t>
      </w:r>
      <w:proofErr w:type="spellStart"/>
      <w:r>
        <w:t>TariffBlockPriceMatrix</w:t>
      </w:r>
      <w:proofErr w:type="spellEnd"/>
      <w:r>
        <w:t xml:space="preserve"> (with their DUIS meanings) that are larger than 32767 and any of the values in </w:t>
      </w:r>
      <w:proofErr w:type="spellStart"/>
      <w:r>
        <w:t>TariffTOUPriceMatrix</w:t>
      </w:r>
      <w:proofErr w:type="spellEnd"/>
      <w:r>
        <w:t xml:space="preserve"> or </w:t>
      </w:r>
      <w:proofErr w:type="spellStart"/>
      <w:r>
        <w:t>TariffBlockPriceMatrix</w:t>
      </w:r>
      <w:proofErr w:type="spellEnd"/>
      <w:r>
        <w:t xml:space="preserve"> (with their DUIS meanings) is greater than this value, the S1SP shall </w:t>
      </w:r>
      <w:r w:rsidR="009D5B05">
        <w:t xml:space="preserve">repeatedly </w:t>
      </w:r>
      <w:r>
        <w:t>divide all the values by 10 and increase the associated scale by 1 until the all the</w:t>
      </w:r>
      <w:r w:rsidR="009D5B05">
        <w:t xml:space="preserve"> resulting</w:t>
      </w:r>
      <w:r>
        <w:t xml:space="preserve"> values can be stored on the device.  The stored values shall be rounded down to the nearest integer if the values to store are no longer integers after rescaling.</w:t>
      </w:r>
      <w:bookmarkEnd w:id="86"/>
    </w:p>
    <w:p w14:paraId="3F0F0498" w14:textId="77777777" w:rsidR="00256601" w:rsidRDefault="00256601" w:rsidP="000B6583">
      <w:pPr>
        <w:pStyle w:val="Heading3"/>
      </w:pPr>
      <w:r>
        <w:t xml:space="preserve">Where the target SMETS1 ESME does not support simultaneous setting of Tariff Type (with its SMETS1 meaning) of ‘Time-of-use’ and ‘Time-of-use with Block’ and where </w:t>
      </w:r>
      <w:proofErr w:type="spellStart"/>
      <w:r>
        <w:t>HybridTariff</w:t>
      </w:r>
      <w:proofErr w:type="spellEnd"/>
      <w:r>
        <w:t xml:space="preserve"> (with its DUIS meaning) is specified, the S1SP shall create a SMETS1 Response indicating failure.</w:t>
      </w:r>
    </w:p>
    <w:p w14:paraId="3E3015F5" w14:textId="77777777" w:rsidR="001927B6" w:rsidRDefault="001927B6" w:rsidP="000B6583">
      <w:pPr>
        <w:pStyle w:val="Heading3"/>
      </w:pPr>
      <w:r>
        <w:t>Where the target SMETS1 GSME does not support</w:t>
      </w:r>
      <w:r w:rsidR="00F91103">
        <w:t xml:space="preserve"> more than two seasons in the Tariff Switching Table</w:t>
      </w:r>
      <w:r>
        <w:t xml:space="preserve"> (with its SMETS1 meaning) and </w:t>
      </w:r>
      <w:proofErr w:type="spellStart"/>
      <w:r w:rsidR="00F91103">
        <w:t>GasSeasons</w:t>
      </w:r>
      <w:proofErr w:type="spellEnd"/>
      <w:r>
        <w:t xml:space="preserve"> (with its DUIS meaning) specifie</w:t>
      </w:r>
      <w:r w:rsidR="00F91103">
        <w:t>s three seasons</w:t>
      </w:r>
      <w:r>
        <w:t>, the S1SP shall create a SMETS1 Response indicating failure.</w:t>
      </w:r>
    </w:p>
    <w:p w14:paraId="55C73091" w14:textId="77777777" w:rsidR="00492774" w:rsidRDefault="00492774" w:rsidP="000B6583">
      <w:pPr>
        <w:pStyle w:val="Heading3"/>
      </w:pPr>
      <w:r>
        <w:lastRenderedPageBreak/>
        <w:t xml:space="preserve">Where the target SMETS1 GSME does not support the equivalent of wildcards in the </w:t>
      </w:r>
      <w:proofErr w:type="spellStart"/>
      <w:r w:rsidRPr="00A840C7">
        <w:t>SeasonStartDate</w:t>
      </w:r>
      <w:proofErr w:type="spellEnd"/>
      <w:r w:rsidRPr="00A840C7">
        <w:t xml:space="preserve"> field</w:t>
      </w:r>
      <w:r w:rsidR="00A840C7">
        <w:t>s</w:t>
      </w:r>
      <w:r w:rsidRPr="00A840C7">
        <w:t xml:space="preserve"> or the Date field in a </w:t>
      </w:r>
      <w:proofErr w:type="spellStart"/>
      <w:r w:rsidRPr="00A840C7">
        <w:t>GasSpecialDay</w:t>
      </w:r>
      <w:proofErr w:type="spellEnd"/>
      <w:r w:rsidRPr="00A840C7">
        <w:t xml:space="preserve"> field</w:t>
      </w:r>
      <w:r w:rsidR="00A840C7">
        <w:t>s</w:t>
      </w:r>
      <w:r w:rsidRPr="00A840C7">
        <w:t xml:space="preserve"> (with their DUIS meanings)</w:t>
      </w:r>
      <w:r>
        <w:t>, the S1SP shall, where the Service Request specifies such wildcards, create a SMETS1 Response indicating failure.</w:t>
      </w:r>
    </w:p>
    <w:p w14:paraId="48DFF62E" w14:textId="2839BBC8" w:rsidR="005453D5" w:rsidRDefault="00156456" w:rsidP="000B6583">
      <w:pPr>
        <w:pStyle w:val="Heading3"/>
      </w:pPr>
      <w:r w:rsidRPr="00156456">
        <w:t xml:space="preserve">Where </w:t>
      </w:r>
      <w:r>
        <w:t>the</w:t>
      </w:r>
      <w:r w:rsidRPr="00156456">
        <w:t xml:space="preserve"> Service Request specifies a </w:t>
      </w:r>
      <w:proofErr w:type="spellStart"/>
      <w:r w:rsidRPr="00156456">
        <w:t>StandingCharge</w:t>
      </w:r>
      <w:proofErr w:type="spellEnd"/>
      <w:r w:rsidRPr="00156456">
        <w:t xml:space="preserve"> (with its DUIS meaning) greater than 32767 </w:t>
      </w:r>
      <w:proofErr w:type="spellStart"/>
      <w:r w:rsidRPr="00156456">
        <w:t>millipence</w:t>
      </w:r>
      <w:proofErr w:type="spellEnd"/>
      <w:r w:rsidRPr="00156456">
        <w:t xml:space="preserve"> and the target SMETS1 GSME does not support such a value, the S1SP shall create a SMETS1 Response indicating failure.</w:t>
      </w:r>
    </w:p>
    <w:p w14:paraId="1D991080" w14:textId="030A6930" w:rsidR="00A210F8" w:rsidRDefault="007371DA">
      <w:pPr>
        <w:pStyle w:val="Heading3"/>
        <w:pPrChange w:id="87" w:author="Author">
          <w:pPr>
            <w:pStyle w:val="Heading3"/>
            <w:numPr>
              <w:numId w:val="8"/>
            </w:numPr>
            <w:tabs>
              <w:tab w:val="clear" w:pos="1418"/>
              <w:tab w:val="num" w:pos="1135"/>
            </w:tabs>
            <w:ind w:left="1135"/>
          </w:pPr>
        </w:pPrChange>
      </w:pPr>
      <w:bookmarkStart w:id="88" w:name="_Hlk26347557"/>
      <w:r>
        <w:t xml:space="preserve"> </w:t>
      </w:r>
      <w:r w:rsidR="00A210F8">
        <w:t>Where the SMETS1 ESME is capable of switching an Auxiliary Load Control Switch (with its SMETS2 meaning) Where the SMETS1 ESME is capable of switching an Auxiliary Load Control Switch (with its SMETS2 meaning) according to a schedule that may only be configured in conjunction with the configuration of the Tariff Switching Table (with its SMETS1 meaning); and</w:t>
      </w:r>
    </w:p>
    <w:p w14:paraId="141ABFB1" w14:textId="77777777" w:rsidR="00A210F8" w:rsidRDefault="00A210F8" w:rsidP="00A210F8">
      <w:pPr>
        <w:pStyle w:val="Heading4"/>
        <w:numPr>
          <w:ilvl w:val="3"/>
          <w:numId w:val="8"/>
        </w:numPr>
      </w:pPr>
      <w:r>
        <w:t xml:space="preserve">where </w:t>
      </w:r>
      <w:proofErr w:type="spellStart"/>
      <w:r>
        <w:t>TOUTariff</w:t>
      </w:r>
      <w:proofErr w:type="spellEnd"/>
      <w:r>
        <w:t xml:space="preserve"> (with its DUIS meaning) is present in the Service Request; </w:t>
      </w:r>
    </w:p>
    <w:p w14:paraId="61389DD3" w14:textId="77777777" w:rsidR="00A210F8" w:rsidRDefault="00A210F8" w:rsidP="00A210F8">
      <w:pPr>
        <w:pStyle w:val="Heading4"/>
        <w:numPr>
          <w:ilvl w:val="3"/>
          <w:numId w:val="8"/>
        </w:numPr>
      </w:pPr>
      <w:r>
        <w:t xml:space="preserve">where all </w:t>
      </w:r>
      <w:proofErr w:type="spellStart"/>
      <w:r>
        <w:t>DayProfile</w:t>
      </w:r>
      <w:proofErr w:type="spellEnd"/>
      <w:r>
        <w:t xml:space="preserve"> (with its DUIS meaning) elements reference the same two </w:t>
      </w:r>
      <w:proofErr w:type="spellStart"/>
      <w:r>
        <w:t>TOUPrice</w:t>
      </w:r>
      <w:proofErr w:type="spellEnd"/>
      <w:r>
        <w:t xml:space="preserve"> (with its DUIS meaning) indices and no others; </w:t>
      </w:r>
    </w:p>
    <w:p w14:paraId="540B8E27" w14:textId="77777777" w:rsidR="00A210F8" w:rsidRDefault="00A210F8" w:rsidP="00A210F8">
      <w:pPr>
        <w:pStyle w:val="Heading4"/>
        <w:numPr>
          <w:ilvl w:val="3"/>
          <w:numId w:val="8"/>
        </w:numPr>
      </w:pPr>
      <w:r>
        <w:t xml:space="preserve">those two </w:t>
      </w:r>
      <w:proofErr w:type="spellStart"/>
      <w:r>
        <w:t>TOUPrice’s</w:t>
      </w:r>
      <w:proofErr w:type="spellEnd"/>
      <w:r>
        <w:t xml:space="preserve"> (with its DUIS meaning) values differ; and</w:t>
      </w:r>
    </w:p>
    <w:p w14:paraId="5A595A97" w14:textId="77777777" w:rsidR="00A210F8" w:rsidRDefault="00A210F8" w:rsidP="00A210F8">
      <w:pPr>
        <w:pStyle w:val="Heading4"/>
        <w:numPr>
          <w:ilvl w:val="3"/>
          <w:numId w:val="8"/>
        </w:numPr>
      </w:pPr>
      <w:r>
        <w:t>where the Year of a Season StartDate (with their DUIS meanings) is given as a wildcard</w:t>
      </w:r>
    </w:p>
    <w:p w14:paraId="594757B5" w14:textId="30F52654" w:rsidR="00346C30" w:rsidRPr="00BA633D" w:rsidRDefault="00A210F8" w:rsidP="00A210F8">
      <w:pPr>
        <w:pStyle w:val="Heading3"/>
        <w:numPr>
          <w:ilvl w:val="0"/>
          <w:numId w:val="0"/>
        </w:numPr>
        <w:ind w:left="1418"/>
      </w:pPr>
      <w:r>
        <w:t xml:space="preserve">then the S1SP shall configure the ESME to have the effect that, the Auxiliary Load Control Switch is, for the applicable </w:t>
      </w:r>
      <w:proofErr w:type="spellStart"/>
      <w:r>
        <w:t>DayProfile</w:t>
      </w:r>
      <w:proofErr w:type="spellEnd"/>
      <w:r>
        <w:t xml:space="preserve">(s), closed at the </w:t>
      </w:r>
      <w:proofErr w:type="spellStart"/>
      <w:r>
        <w:t>StartTime</w:t>
      </w:r>
      <w:proofErr w:type="spellEnd"/>
      <w:r>
        <w:t xml:space="preserve">(s) that reference the </w:t>
      </w:r>
      <w:proofErr w:type="spellStart"/>
      <w:r>
        <w:t>TOUPrice</w:t>
      </w:r>
      <w:proofErr w:type="spellEnd"/>
      <w:r>
        <w:t xml:space="preserve"> with the lowest value and is open at the </w:t>
      </w:r>
      <w:proofErr w:type="spellStart"/>
      <w:r>
        <w:t>StartTime</w:t>
      </w:r>
      <w:proofErr w:type="spellEnd"/>
      <w:r>
        <w:t xml:space="preserve">(s) that reference the </w:t>
      </w:r>
      <w:proofErr w:type="spellStart"/>
      <w:r>
        <w:t>TOUPrice</w:t>
      </w:r>
      <w:proofErr w:type="spellEnd"/>
      <w:r>
        <w:t xml:space="preserve"> with the highest value (all with their DUIS meanings). Where conditions (</w:t>
      </w:r>
      <w:proofErr w:type="spellStart"/>
      <w:r>
        <w:t>i</w:t>
      </w:r>
      <w:proofErr w:type="spellEnd"/>
      <w:r>
        <w:t xml:space="preserve">), (ii) and (iii) are not met, then the S1SP shall configure the ESME to have the effect that the state of the Auxiliary Load Control Switch </w:t>
      </w:r>
      <w:proofErr w:type="gramStart"/>
      <w:r>
        <w:t>is open at all times</w:t>
      </w:r>
      <w:proofErr w:type="gramEnd"/>
      <w:r>
        <w:t>.</w:t>
      </w:r>
    </w:p>
    <w:p w14:paraId="72289920" w14:textId="77777777" w:rsidR="006F2EE9" w:rsidRPr="00B26EE3" w:rsidRDefault="006F2EE9" w:rsidP="003816C0">
      <w:pPr>
        <w:pStyle w:val="Heading3"/>
        <w:keepLines/>
        <w:numPr>
          <w:ilvl w:val="2"/>
          <w:numId w:val="59"/>
        </w:numPr>
      </w:pPr>
      <w:bookmarkStart w:id="89" w:name="_Ref41985372"/>
      <w:r>
        <w:t xml:space="preserve">Where the SMETS1 ESME </w:t>
      </w:r>
      <w:proofErr w:type="gramStart"/>
      <w:r>
        <w:t>is capable of switching</w:t>
      </w:r>
      <w:proofErr w:type="gramEnd"/>
      <w:r>
        <w:t xml:space="preserve"> an Auxiliary Load Control Switch (with its SMETS2 meaning) according to a schedule that may only be configured in conjunction with the configuration of the Tariff Switching Table (with its SMETS1 meaning); and</w:t>
      </w:r>
      <w:bookmarkEnd w:id="89"/>
    </w:p>
    <w:p w14:paraId="1A8757FD" w14:textId="77777777" w:rsidR="006F2EE9" w:rsidRDefault="006F2EE9" w:rsidP="003816C0">
      <w:pPr>
        <w:pStyle w:val="Heading4"/>
        <w:keepLines/>
        <w:numPr>
          <w:ilvl w:val="3"/>
          <w:numId w:val="59"/>
        </w:numPr>
      </w:pPr>
      <w:bookmarkStart w:id="90" w:name="_Ref41985984"/>
      <w:r>
        <w:lastRenderedPageBreak/>
        <w:t xml:space="preserve">where </w:t>
      </w:r>
      <w:proofErr w:type="spellStart"/>
      <w:r>
        <w:t>TOUTariff</w:t>
      </w:r>
      <w:proofErr w:type="spellEnd"/>
      <w:r>
        <w:t xml:space="preserve"> (with its DUIS meaning) is present in the Service Request;</w:t>
      </w:r>
      <w:bookmarkEnd w:id="90"/>
      <w:r>
        <w:t xml:space="preserve"> </w:t>
      </w:r>
    </w:p>
    <w:p w14:paraId="55474606" w14:textId="77777777" w:rsidR="006F2EE9" w:rsidRDefault="006F2EE9" w:rsidP="003816C0">
      <w:pPr>
        <w:pStyle w:val="Heading4"/>
        <w:keepLines/>
        <w:numPr>
          <w:ilvl w:val="3"/>
          <w:numId w:val="59"/>
        </w:numPr>
      </w:pPr>
      <w:r>
        <w:t xml:space="preserve">where all </w:t>
      </w:r>
      <w:proofErr w:type="spellStart"/>
      <w:r>
        <w:t>DayProfile</w:t>
      </w:r>
      <w:proofErr w:type="spellEnd"/>
      <w:r>
        <w:t xml:space="preserve"> (with its DUIS meaning) elements reference the same two </w:t>
      </w:r>
      <w:proofErr w:type="spellStart"/>
      <w:r>
        <w:t>TOUPrice</w:t>
      </w:r>
      <w:proofErr w:type="spellEnd"/>
      <w:r>
        <w:t xml:space="preserve"> (with its DUIS meaning) indices and no others; and </w:t>
      </w:r>
    </w:p>
    <w:p w14:paraId="2A56281A" w14:textId="77777777" w:rsidR="006F2EE9" w:rsidRDefault="006F2EE9" w:rsidP="003816C0">
      <w:pPr>
        <w:pStyle w:val="Heading4"/>
        <w:keepLines/>
        <w:numPr>
          <w:ilvl w:val="3"/>
          <w:numId w:val="59"/>
        </w:numPr>
      </w:pPr>
      <w:bookmarkStart w:id="91" w:name="_Ref41985994"/>
      <w:r>
        <w:t xml:space="preserve">those two </w:t>
      </w:r>
      <w:proofErr w:type="spellStart"/>
      <w:r>
        <w:t>TOUPrice’s</w:t>
      </w:r>
      <w:proofErr w:type="spellEnd"/>
      <w:r>
        <w:t xml:space="preserve"> (with its DUIS meaning) values differ;</w:t>
      </w:r>
      <w:bookmarkEnd w:id="91"/>
    </w:p>
    <w:p w14:paraId="464D31B4" w14:textId="77777777" w:rsidR="006F2EE9" w:rsidRDefault="006F2EE9" w:rsidP="003816C0">
      <w:pPr>
        <w:pStyle w:val="Heading3"/>
        <w:keepLines/>
        <w:numPr>
          <w:ilvl w:val="0"/>
          <w:numId w:val="0"/>
        </w:numPr>
        <w:ind w:left="1418"/>
      </w:pPr>
      <w:r>
        <w:t xml:space="preserve">then the S1SP shall configure the ESME to have the effect that, the Auxiliary Load Control Switch is, for the applicable </w:t>
      </w:r>
      <w:proofErr w:type="spellStart"/>
      <w:r>
        <w:t>DayProfile</w:t>
      </w:r>
      <w:proofErr w:type="spellEnd"/>
      <w:r>
        <w:t xml:space="preserve">(s), closed at the </w:t>
      </w:r>
      <w:proofErr w:type="spellStart"/>
      <w:r>
        <w:t>StartTime</w:t>
      </w:r>
      <w:proofErr w:type="spellEnd"/>
      <w:r>
        <w:t xml:space="preserve">(s) that reference the </w:t>
      </w:r>
      <w:proofErr w:type="spellStart"/>
      <w:r>
        <w:t>TOUPrice</w:t>
      </w:r>
      <w:proofErr w:type="spellEnd"/>
      <w:r>
        <w:t xml:space="preserve"> with the lowest value and is open at the </w:t>
      </w:r>
      <w:proofErr w:type="spellStart"/>
      <w:r>
        <w:t>StartTime</w:t>
      </w:r>
      <w:proofErr w:type="spellEnd"/>
      <w:r>
        <w:t xml:space="preserve">(s) that reference the </w:t>
      </w:r>
      <w:proofErr w:type="spellStart"/>
      <w:r>
        <w:t>TOUPrice</w:t>
      </w:r>
      <w:proofErr w:type="spellEnd"/>
      <w:r>
        <w:t xml:space="preserve"> with the highest value (all with their DUIS meanings). Where conditions (</w:t>
      </w:r>
      <w:proofErr w:type="spellStart"/>
      <w:r>
        <w:t>i</w:t>
      </w:r>
      <w:proofErr w:type="spellEnd"/>
      <w:r>
        <w:t xml:space="preserve">), (ii) and (iii) are not met, then the S1SP shall configure the ESME to have the effect that the state of the Auxiliary Load Control Switch </w:t>
      </w:r>
      <w:proofErr w:type="gramStart"/>
      <w:r>
        <w:t>is open at all times</w:t>
      </w:r>
      <w:proofErr w:type="gramEnd"/>
      <w:r>
        <w:t>.</w:t>
      </w:r>
    </w:p>
    <w:p w14:paraId="1A78B271" w14:textId="77777777" w:rsidR="00DD4725" w:rsidRDefault="00454780">
      <w:pPr>
        <w:pStyle w:val="Heading3"/>
        <w:keepLines/>
        <w:numPr>
          <w:ilvl w:val="2"/>
          <w:numId w:val="59"/>
        </w:numPr>
        <w:pPrChange w:id="92" w:author="Author">
          <w:pPr>
            <w:pStyle w:val="Heading3"/>
            <w:keepNext/>
            <w:keepLines/>
            <w:widowControl/>
            <w:numPr>
              <w:numId w:val="8"/>
            </w:numPr>
            <w:tabs>
              <w:tab w:val="clear" w:pos="1418"/>
              <w:tab w:val="num" w:pos="1135"/>
            </w:tabs>
            <w:ind w:left="1135"/>
          </w:pPr>
        </w:pPrChange>
      </w:pPr>
      <w:r w:rsidRPr="00454780">
        <w:t>Where the target SMETS1 ESME does not support the setting of a tariff where</w:t>
      </w:r>
      <w:r w:rsidR="00DD4725">
        <w:t>:</w:t>
      </w:r>
    </w:p>
    <w:p w14:paraId="236249AE" w14:textId="77777777" w:rsidR="00DD4725" w:rsidRDefault="00DD4725" w:rsidP="008824E6">
      <w:pPr>
        <w:pStyle w:val="Heading4"/>
        <w:keepNext/>
        <w:keepLines/>
        <w:widowControl/>
        <w:numPr>
          <w:ilvl w:val="3"/>
          <w:numId w:val="8"/>
        </w:numPr>
      </w:pPr>
      <w:r>
        <w:t xml:space="preserve">the </w:t>
      </w:r>
      <w:proofErr w:type="spellStart"/>
      <w:r>
        <w:t>SeasonStartDate</w:t>
      </w:r>
      <w:proofErr w:type="spellEnd"/>
      <w:r>
        <w:t xml:space="preserve"> has a </w:t>
      </w:r>
      <w:proofErr w:type="spellStart"/>
      <w:r>
        <w:t>SpecifiedYear</w:t>
      </w:r>
      <w:proofErr w:type="spellEnd"/>
      <w:r>
        <w:t>;</w:t>
      </w:r>
    </w:p>
    <w:p w14:paraId="0CB16DA2" w14:textId="77777777" w:rsidR="00DD4725" w:rsidRDefault="00DD4725" w:rsidP="008824E6">
      <w:pPr>
        <w:pStyle w:val="Heading4"/>
        <w:keepNext/>
        <w:keepLines/>
        <w:widowControl/>
        <w:numPr>
          <w:ilvl w:val="3"/>
          <w:numId w:val="8"/>
        </w:numPr>
      </w:pPr>
      <w:r>
        <w:t xml:space="preserve">the </w:t>
      </w:r>
      <w:proofErr w:type="spellStart"/>
      <w:r>
        <w:t>SeasonStartDate</w:t>
      </w:r>
      <w:proofErr w:type="spellEnd"/>
      <w:r>
        <w:t xml:space="preserve"> has a </w:t>
      </w:r>
      <w:proofErr w:type="spellStart"/>
      <w:r>
        <w:t>NonSpecifiedMonth</w:t>
      </w:r>
      <w:proofErr w:type="spellEnd"/>
      <w:r>
        <w:t>;</w:t>
      </w:r>
    </w:p>
    <w:p w14:paraId="0DC79607" w14:textId="77777777" w:rsidR="00DD4725" w:rsidRDefault="00DD4725" w:rsidP="008824E6">
      <w:pPr>
        <w:pStyle w:val="Heading4"/>
        <w:keepNext/>
        <w:keepLines/>
        <w:widowControl/>
        <w:numPr>
          <w:ilvl w:val="3"/>
          <w:numId w:val="8"/>
        </w:numPr>
      </w:pPr>
      <w:r>
        <w:t xml:space="preserve">the </w:t>
      </w:r>
      <w:proofErr w:type="spellStart"/>
      <w:r>
        <w:t>SeasonStartDate</w:t>
      </w:r>
      <w:proofErr w:type="spellEnd"/>
      <w:r>
        <w:t xml:space="preserve"> has a </w:t>
      </w:r>
      <w:proofErr w:type="spellStart"/>
      <w:r>
        <w:t>NonSpecifiedDayofMonth</w:t>
      </w:r>
      <w:proofErr w:type="spellEnd"/>
      <w:r w:rsidR="00312747">
        <w:t xml:space="preserve">, or a </w:t>
      </w:r>
      <w:proofErr w:type="spellStart"/>
      <w:r w:rsidR="00312747">
        <w:t>LastDayofMonth</w:t>
      </w:r>
      <w:proofErr w:type="spellEnd"/>
      <w:r w:rsidR="00B402F1">
        <w:t xml:space="preserve"> or </w:t>
      </w:r>
      <w:r w:rsidR="004B3672">
        <w:t xml:space="preserve">a </w:t>
      </w:r>
      <w:proofErr w:type="spellStart"/>
      <w:r w:rsidR="00B402F1">
        <w:t>SecondLastDayofMonth</w:t>
      </w:r>
      <w:proofErr w:type="spellEnd"/>
      <w:r>
        <w:t>;</w:t>
      </w:r>
    </w:p>
    <w:p w14:paraId="3CD34A88" w14:textId="77777777" w:rsidR="00DD4725" w:rsidRDefault="00DD4725" w:rsidP="008824E6">
      <w:pPr>
        <w:pStyle w:val="Heading4"/>
        <w:keepLines/>
        <w:widowControl/>
        <w:numPr>
          <w:ilvl w:val="3"/>
          <w:numId w:val="8"/>
        </w:numPr>
      </w:pPr>
      <w:r>
        <w:t xml:space="preserve">the </w:t>
      </w:r>
      <w:proofErr w:type="spellStart"/>
      <w:r>
        <w:t>SeasonStartDate</w:t>
      </w:r>
      <w:proofErr w:type="spellEnd"/>
      <w:r>
        <w:t xml:space="preserve"> has a </w:t>
      </w:r>
      <w:proofErr w:type="spellStart"/>
      <w:r>
        <w:t>SpecifiedDayofWeek</w:t>
      </w:r>
      <w:proofErr w:type="spellEnd"/>
      <w:r>
        <w:t>;</w:t>
      </w:r>
    </w:p>
    <w:p w14:paraId="10DF21E5" w14:textId="77777777" w:rsidR="008A2AFA" w:rsidRDefault="008A2AFA" w:rsidP="008824E6">
      <w:pPr>
        <w:pStyle w:val="Heading4"/>
        <w:keepLines/>
        <w:widowControl/>
        <w:numPr>
          <w:ilvl w:val="3"/>
          <w:numId w:val="8"/>
        </w:numPr>
      </w:pPr>
      <w:r>
        <w:t xml:space="preserve">any of the </w:t>
      </w:r>
      <w:proofErr w:type="spellStart"/>
      <w:r>
        <w:t>SpecialDays</w:t>
      </w:r>
      <w:proofErr w:type="spellEnd"/>
      <w:r>
        <w:t xml:space="preserve"> has a </w:t>
      </w:r>
      <w:proofErr w:type="spellStart"/>
      <w:r>
        <w:t>NonSpecifiedDayofMonth</w:t>
      </w:r>
      <w:proofErr w:type="spellEnd"/>
      <w:r w:rsidR="004B3672">
        <w:t xml:space="preserve">, or a </w:t>
      </w:r>
      <w:proofErr w:type="spellStart"/>
      <w:r w:rsidR="004B3672">
        <w:t>LastDayofMonth</w:t>
      </w:r>
      <w:proofErr w:type="spellEnd"/>
      <w:r w:rsidR="004B3672">
        <w:t xml:space="preserve"> or a </w:t>
      </w:r>
      <w:proofErr w:type="spellStart"/>
      <w:r w:rsidR="004B3672">
        <w:t>SecondLastDayofMonth</w:t>
      </w:r>
      <w:proofErr w:type="spellEnd"/>
      <w:r>
        <w:t>;</w:t>
      </w:r>
    </w:p>
    <w:p w14:paraId="5B24038A" w14:textId="77777777" w:rsidR="008A2AFA" w:rsidRDefault="008A2AFA" w:rsidP="008824E6">
      <w:pPr>
        <w:pStyle w:val="Heading4"/>
        <w:keepLines/>
        <w:widowControl/>
        <w:numPr>
          <w:ilvl w:val="3"/>
          <w:numId w:val="8"/>
        </w:numPr>
      </w:pPr>
      <w:r>
        <w:t xml:space="preserve">any of the </w:t>
      </w:r>
      <w:proofErr w:type="spellStart"/>
      <w:r>
        <w:t>SpecialDays</w:t>
      </w:r>
      <w:proofErr w:type="spellEnd"/>
      <w:r>
        <w:t xml:space="preserve"> has a </w:t>
      </w:r>
      <w:proofErr w:type="spellStart"/>
      <w:r>
        <w:t>NonSpecifiedMonth</w:t>
      </w:r>
      <w:proofErr w:type="spellEnd"/>
      <w:r>
        <w:t>;</w:t>
      </w:r>
    </w:p>
    <w:p w14:paraId="0FA8AB90" w14:textId="77777777" w:rsidR="008A2AFA" w:rsidRDefault="008A2AFA" w:rsidP="008824E6">
      <w:pPr>
        <w:pStyle w:val="Heading4"/>
        <w:keepLines/>
        <w:widowControl/>
        <w:numPr>
          <w:ilvl w:val="3"/>
          <w:numId w:val="8"/>
        </w:numPr>
      </w:pPr>
      <w:r>
        <w:t xml:space="preserve">any of the </w:t>
      </w:r>
      <w:proofErr w:type="spellStart"/>
      <w:r>
        <w:t>SpecialDays</w:t>
      </w:r>
      <w:proofErr w:type="spellEnd"/>
      <w:r>
        <w:t xml:space="preserve"> </w:t>
      </w:r>
      <w:proofErr w:type="spellStart"/>
      <w:r>
        <w:t>hasa</w:t>
      </w:r>
      <w:proofErr w:type="spellEnd"/>
      <w:r>
        <w:t xml:space="preserve"> </w:t>
      </w:r>
      <w:proofErr w:type="spellStart"/>
      <w:r>
        <w:t>SpecifiedDayofWeek</w:t>
      </w:r>
      <w:proofErr w:type="spellEnd"/>
      <w:r>
        <w:t>;</w:t>
      </w:r>
    </w:p>
    <w:p w14:paraId="7593B102" w14:textId="76FA9112" w:rsidR="00DD4725" w:rsidRDefault="00454780" w:rsidP="008824E6">
      <w:pPr>
        <w:pStyle w:val="Heading4"/>
        <w:keepLines/>
        <w:widowControl/>
        <w:numPr>
          <w:ilvl w:val="3"/>
          <w:numId w:val="8"/>
        </w:numPr>
      </w:pPr>
      <w:r w:rsidRPr="00454780">
        <w:t xml:space="preserve">the earliest </w:t>
      </w:r>
      <w:proofErr w:type="spellStart"/>
      <w:r w:rsidRPr="00454780">
        <w:t>StartTime</w:t>
      </w:r>
      <w:proofErr w:type="spellEnd"/>
      <w:r w:rsidRPr="00454780">
        <w:t xml:space="preserve"> (with its DUIS meaning) in each </w:t>
      </w:r>
      <w:proofErr w:type="spellStart"/>
      <w:r w:rsidRPr="00454780">
        <w:t>DayProfile</w:t>
      </w:r>
      <w:proofErr w:type="spellEnd"/>
      <w:r w:rsidRPr="00454780">
        <w:t xml:space="preserve"> (with its DUIS meaning) is other than midnight (UTC</w:t>
      </w:r>
      <w:r w:rsidR="00DD4725" w:rsidRPr="00454780">
        <w:t>)</w:t>
      </w:r>
      <w:r w:rsidR="00DD4725">
        <w:t>;</w:t>
      </w:r>
    </w:p>
    <w:p w14:paraId="4E219CF9" w14:textId="4582761C" w:rsidR="00DD4725" w:rsidRDefault="00454780" w:rsidP="008824E6">
      <w:pPr>
        <w:pStyle w:val="Heading4"/>
        <w:keepLines/>
        <w:widowControl/>
        <w:numPr>
          <w:ilvl w:val="3"/>
          <w:numId w:val="8"/>
        </w:numPr>
      </w:pPr>
      <w:r w:rsidRPr="00454780">
        <w:lastRenderedPageBreak/>
        <w:t xml:space="preserve">where any of the </w:t>
      </w:r>
      <w:proofErr w:type="spellStart"/>
      <w:r w:rsidRPr="00454780">
        <w:t>StartTimes</w:t>
      </w:r>
      <w:proofErr w:type="spellEnd"/>
      <w:r w:rsidRPr="00454780">
        <w:t xml:space="preserve"> (with their DUIS meanings) are not the start of minutes 00 or 30 in any hour</w:t>
      </w:r>
      <w:r w:rsidR="00DD4725">
        <w:t xml:space="preserve"> or</w:t>
      </w:r>
    </w:p>
    <w:p w14:paraId="7A8FE5CE" w14:textId="77777777" w:rsidR="00DD4725" w:rsidRDefault="00DD4725" w:rsidP="008824E6">
      <w:pPr>
        <w:pStyle w:val="Heading4"/>
        <w:keepLines/>
        <w:widowControl/>
        <w:numPr>
          <w:ilvl w:val="3"/>
          <w:numId w:val="8"/>
        </w:numPr>
      </w:pPr>
      <w:r>
        <w:t xml:space="preserve">the order of the XML elements within the Seasons XML element is other than in ascending order of the Month value within </w:t>
      </w:r>
      <w:proofErr w:type="spellStart"/>
      <w:r>
        <w:t>SeasonStartDate</w:t>
      </w:r>
      <w:proofErr w:type="spellEnd"/>
      <w:r>
        <w:t xml:space="preserve"> (with their DUIS meanings)</w:t>
      </w:r>
    </w:p>
    <w:p w14:paraId="7D6FF882" w14:textId="77777777" w:rsidR="0005566A" w:rsidRDefault="0005566A" w:rsidP="008824E6">
      <w:pPr>
        <w:pStyle w:val="Body4"/>
        <w:keepLines/>
        <w:ind w:left="1440"/>
      </w:pPr>
      <w:r w:rsidRPr="0005566A">
        <w:t>then the S1SP shall, where it receives a Service Request that does not meet these criteria, create a SMETS1 Response indicating failure.</w:t>
      </w:r>
    </w:p>
    <w:p w14:paraId="4B9D89FD" w14:textId="77777777" w:rsidR="005C0121" w:rsidRDefault="005C0121">
      <w:pPr>
        <w:pStyle w:val="Heading3"/>
        <w:keepNext/>
        <w:keepLines/>
        <w:numPr>
          <w:ilvl w:val="2"/>
          <w:numId w:val="8"/>
        </w:numPr>
        <w:tabs>
          <w:tab w:val="clear" w:pos="1135"/>
          <w:tab w:val="num" w:pos="1418"/>
        </w:tabs>
        <w:ind w:left="1418"/>
        <w:pPrChange w:id="93" w:author="Author">
          <w:pPr>
            <w:pStyle w:val="Heading3"/>
            <w:keepNext/>
            <w:keepLines/>
            <w:numPr>
              <w:numId w:val="8"/>
            </w:numPr>
            <w:tabs>
              <w:tab w:val="clear" w:pos="1418"/>
              <w:tab w:val="num" w:pos="1135"/>
            </w:tabs>
            <w:ind w:left="1135"/>
          </w:pPr>
        </w:pPrChange>
      </w:pPr>
      <w:r w:rsidRPr="00454780">
        <w:lastRenderedPageBreak/>
        <w:t xml:space="preserve">Where the target </w:t>
      </w:r>
      <w:r>
        <w:t xml:space="preserve">SMETS1 GSME </w:t>
      </w:r>
      <w:r w:rsidRPr="00454780">
        <w:t>does not support the setting of a tariff where</w:t>
      </w:r>
      <w:r>
        <w:t>:</w:t>
      </w:r>
    </w:p>
    <w:p w14:paraId="75C38500" w14:textId="77777777" w:rsidR="005C0121" w:rsidRDefault="005C0121" w:rsidP="008824E6">
      <w:pPr>
        <w:pStyle w:val="Heading4"/>
        <w:keepNext/>
        <w:keepLines/>
        <w:numPr>
          <w:ilvl w:val="3"/>
          <w:numId w:val="8"/>
        </w:numPr>
      </w:pPr>
      <w:r>
        <w:t xml:space="preserve">the </w:t>
      </w:r>
      <w:proofErr w:type="spellStart"/>
      <w:r>
        <w:t>SeasonStartDate</w:t>
      </w:r>
      <w:proofErr w:type="spellEnd"/>
      <w:r>
        <w:t xml:space="preserve"> has a </w:t>
      </w:r>
      <w:proofErr w:type="spellStart"/>
      <w:r>
        <w:t>SpecifiedYear</w:t>
      </w:r>
      <w:proofErr w:type="spellEnd"/>
      <w:r>
        <w:t>;</w:t>
      </w:r>
    </w:p>
    <w:p w14:paraId="68D245E3" w14:textId="77777777" w:rsidR="005C0121" w:rsidRDefault="005C0121" w:rsidP="008824E6">
      <w:pPr>
        <w:pStyle w:val="Heading4"/>
        <w:keepNext/>
        <w:keepLines/>
        <w:numPr>
          <w:ilvl w:val="3"/>
          <w:numId w:val="8"/>
        </w:numPr>
      </w:pPr>
      <w:r>
        <w:t xml:space="preserve">the </w:t>
      </w:r>
      <w:proofErr w:type="spellStart"/>
      <w:r>
        <w:t>SeasonStartDate</w:t>
      </w:r>
      <w:proofErr w:type="spellEnd"/>
      <w:r>
        <w:t xml:space="preserve"> has a </w:t>
      </w:r>
      <w:proofErr w:type="spellStart"/>
      <w:r>
        <w:t>NonSpecifiedMonth</w:t>
      </w:r>
      <w:proofErr w:type="spellEnd"/>
      <w:r>
        <w:t>;</w:t>
      </w:r>
    </w:p>
    <w:p w14:paraId="65CFFD17" w14:textId="77777777" w:rsidR="005C0121" w:rsidRDefault="005C0121" w:rsidP="008824E6">
      <w:pPr>
        <w:pStyle w:val="Heading4"/>
        <w:keepNext/>
        <w:keepLines/>
        <w:numPr>
          <w:ilvl w:val="3"/>
          <w:numId w:val="8"/>
        </w:numPr>
      </w:pPr>
      <w:r>
        <w:t xml:space="preserve">the </w:t>
      </w:r>
      <w:proofErr w:type="spellStart"/>
      <w:r>
        <w:t>SeasonStartDate</w:t>
      </w:r>
      <w:proofErr w:type="spellEnd"/>
      <w:r>
        <w:t xml:space="preserve"> has a </w:t>
      </w:r>
      <w:proofErr w:type="spellStart"/>
      <w:r>
        <w:t>NonSpecifiedDayofMonth</w:t>
      </w:r>
      <w:proofErr w:type="spellEnd"/>
      <w:r>
        <w:t>;</w:t>
      </w:r>
    </w:p>
    <w:p w14:paraId="772D3D35" w14:textId="77777777" w:rsidR="005C0121" w:rsidRDefault="005C0121" w:rsidP="008824E6">
      <w:pPr>
        <w:pStyle w:val="Heading4"/>
        <w:keepNext/>
        <w:keepLines/>
        <w:numPr>
          <w:ilvl w:val="3"/>
          <w:numId w:val="8"/>
        </w:numPr>
      </w:pPr>
      <w:r>
        <w:t xml:space="preserve">the </w:t>
      </w:r>
      <w:proofErr w:type="spellStart"/>
      <w:r>
        <w:t>SeasonStartDate</w:t>
      </w:r>
      <w:proofErr w:type="spellEnd"/>
      <w:r>
        <w:t xml:space="preserve"> has a </w:t>
      </w:r>
      <w:proofErr w:type="spellStart"/>
      <w:r>
        <w:t>SpecifiedDayofWeek</w:t>
      </w:r>
      <w:proofErr w:type="spellEnd"/>
      <w:r>
        <w:t>;</w:t>
      </w:r>
    </w:p>
    <w:p w14:paraId="1D922300" w14:textId="77777777" w:rsidR="005C0121" w:rsidRDefault="005C0121" w:rsidP="008824E6">
      <w:pPr>
        <w:pStyle w:val="Heading4"/>
        <w:keepNext/>
        <w:keepLines/>
        <w:numPr>
          <w:ilvl w:val="3"/>
          <w:numId w:val="8"/>
        </w:numPr>
      </w:pPr>
      <w:r>
        <w:t xml:space="preserve">any of the </w:t>
      </w:r>
      <w:proofErr w:type="spellStart"/>
      <w:r>
        <w:t>SpecialDays</w:t>
      </w:r>
      <w:proofErr w:type="spellEnd"/>
      <w:r>
        <w:t xml:space="preserve"> has a </w:t>
      </w:r>
      <w:proofErr w:type="spellStart"/>
      <w:r>
        <w:t>NonSpecifiedDayofMonth</w:t>
      </w:r>
      <w:proofErr w:type="spellEnd"/>
      <w:r>
        <w:t>;</w:t>
      </w:r>
    </w:p>
    <w:p w14:paraId="0A557D83" w14:textId="77777777" w:rsidR="005C0121" w:rsidRDefault="005C0121" w:rsidP="008824E6">
      <w:pPr>
        <w:pStyle w:val="Heading4"/>
        <w:keepNext/>
        <w:keepLines/>
        <w:numPr>
          <w:ilvl w:val="3"/>
          <w:numId w:val="8"/>
        </w:numPr>
      </w:pPr>
      <w:r>
        <w:t xml:space="preserve">any of the </w:t>
      </w:r>
      <w:proofErr w:type="spellStart"/>
      <w:r>
        <w:t>SpecialDays</w:t>
      </w:r>
      <w:proofErr w:type="spellEnd"/>
      <w:r>
        <w:t xml:space="preserve"> has a </w:t>
      </w:r>
      <w:proofErr w:type="spellStart"/>
      <w:r>
        <w:t>NonSpecifiedMonth</w:t>
      </w:r>
      <w:proofErr w:type="spellEnd"/>
      <w:r>
        <w:t>;</w:t>
      </w:r>
    </w:p>
    <w:p w14:paraId="0CBCBB26" w14:textId="7F1D963F" w:rsidR="005C0121" w:rsidRDefault="005C0121" w:rsidP="008824E6">
      <w:pPr>
        <w:pStyle w:val="Heading4"/>
        <w:keepNext/>
        <w:keepLines/>
        <w:numPr>
          <w:ilvl w:val="3"/>
          <w:numId w:val="8"/>
        </w:numPr>
      </w:pPr>
      <w:r>
        <w:t xml:space="preserve">any of the </w:t>
      </w:r>
      <w:proofErr w:type="spellStart"/>
      <w:r>
        <w:t>SpecialDays</w:t>
      </w:r>
      <w:proofErr w:type="spellEnd"/>
      <w:r>
        <w:t xml:space="preserve"> has</w:t>
      </w:r>
      <w:r w:rsidR="00557A78">
        <w:t xml:space="preserve"> </w:t>
      </w:r>
      <w:r>
        <w:t xml:space="preserve">a </w:t>
      </w:r>
      <w:proofErr w:type="spellStart"/>
      <w:r>
        <w:t>SpecifiedDayofWeek</w:t>
      </w:r>
      <w:proofErr w:type="spellEnd"/>
      <w:r>
        <w:t>;</w:t>
      </w:r>
    </w:p>
    <w:p w14:paraId="3F6448E4" w14:textId="77777777" w:rsidR="005C0121" w:rsidRPr="009512F7" w:rsidRDefault="005C0121" w:rsidP="008824E6">
      <w:pPr>
        <w:pStyle w:val="Heading4"/>
        <w:keepNext/>
        <w:keepLines/>
        <w:numPr>
          <w:ilvl w:val="3"/>
          <w:numId w:val="8"/>
        </w:numPr>
      </w:pPr>
      <w:r>
        <w:t xml:space="preserve">the order of the XML elements within the Seasons XML element is other than in ascending order of the Month value within </w:t>
      </w:r>
      <w:proofErr w:type="spellStart"/>
      <w:r>
        <w:t>SeasonStartDate</w:t>
      </w:r>
      <w:proofErr w:type="spellEnd"/>
      <w:r>
        <w:t xml:space="preserve"> (with their DUIS meanings)</w:t>
      </w:r>
    </w:p>
    <w:p w14:paraId="6F4DED2B" w14:textId="56FEC012" w:rsidR="00454780" w:rsidRDefault="00454780" w:rsidP="008824E6">
      <w:pPr>
        <w:pStyle w:val="Heading3"/>
        <w:keepNext/>
        <w:keepLines/>
        <w:numPr>
          <w:ilvl w:val="0"/>
          <w:numId w:val="0"/>
        </w:numPr>
        <w:ind w:left="1418"/>
      </w:pPr>
      <w:r w:rsidRPr="00454780">
        <w:t>then the S1SP shall, where it receives a Service Request that do</w:t>
      </w:r>
      <w:r w:rsidR="00253A0F">
        <w:t>es</w:t>
      </w:r>
      <w:r w:rsidRPr="00454780">
        <w:t xml:space="preserve"> not meet these criteria, create a SMETS1 Response indicating failure.</w:t>
      </w:r>
    </w:p>
    <w:p w14:paraId="57432B55" w14:textId="03567588" w:rsidR="0073381B" w:rsidRDefault="0073381B">
      <w:pPr>
        <w:pStyle w:val="Heading3"/>
        <w:keepNext/>
        <w:keepLines/>
        <w:numPr>
          <w:ilvl w:val="2"/>
          <w:numId w:val="8"/>
        </w:numPr>
        <w:tabs>
          <w:tab w:val="clear" w:pos="1135"/>
          <w:tab w:val="num" w:pos="1418"/>
        </w:tabs>
        <w:ind w:left="1418"/>
        <w:pPrChange w:id="94" w:author="Author">
          <w:pPr>
            <w:pStyle w:val="Heading3"/>
            <w:keepNext/>
            <w:keepLines/>
            <w:numPr>
              <w:numId w:val="8"/>
            </w:numPr>
            <w:tabs>
              <w:tab w:val="clear" w:pos="1418"/>
              <w:tab w:val="num" w:pos="1135"/>
            </w:tabs>
            <w:ind w:left="1135"/>
          </w:pPr>
        </w:pPrChange>
      </w:pPr>
      <w:r w:rsidRPr="00454780">
        <w:t xml:space="preserve">Where the target </w:t>
      </w:r>
      <w:r>
        <w:t xml:space="preserve">SMETS1 </w:t>
      </w:r>
      <w:r w:rsidR="00E173A2">
        <w:t>E</w:t>
      </w:r>
      <w:r>
        <w:t xml:space="preserve">SME </w:t>
      </w:r>
      <w:r w:rsidRPr="00454780">
        <w:t>does not support the setting of a tarif</w:t>
      </w:r>
      <w:r w:rsidR="00E173A2">
        <w:t>f where:</w:t>
      </w:r>
    </w:p>
    <w:p w14:paraId="7AD7FFB0" w14:textId="77777777" w:rsidR="00E173A2" w:rsidRDefault="00E173A2" w:rsidP="008824E6">
      <w:pPr>
        <w:pStyle w:val="Heading4"/>
        <w:keepNext/>
        <w:keepLines/>
        <w:numPr>
          <w:ilvl w:val="3"/>
          <w:numId w:val="8"/>
        </w:numPr>
      </w:pPr>
      <w:r>
        <w:t xml:space="preserve">the </w:t>
      </w:r>
      <w:proofErr w:type="spellStart"/>
      <w:r>
        <w:t>SeasonStartDate</w:t>
      </w:r>
      <w:proofErr w:type="spellEnd"/>
      <w:r>
        <w:t xml:space="preserve"> has a </w:t>
      </w:r>
      <w:proofErr w:type="spellStart"/>
      <w:r>
        <w:t>SpecifiedYear</w:t>
      </w:r>
      <w:proofErr w:type="spellEnd"/>
      <w:r>
        <w:t>;</w:t>
      </w:r>
    </w:p>
    <w:p w14:paraId="78F3B66E" w14:textId="77777777" w:rsidR="00E173A2" w:rsidRDefault="00E173A2" w:rsidP="008824E6">
      <w:pPr>
        <w:pStyle w:val="Heading4"/>
        <w:keepNext/>
        <w:keepLines/>
        <w:numPr>
          <w:ilvl w:val="3"/>
          <w:numId w:val="8"/>
        </w:numPr>
      </w:pPr>
      <w:r>
        <w:t xml:space="preserve">the </w:t>
      </w:r>
      <w:proofErr w:type="spellStart"/>
      <w:r>
        <w:t>SeasonStartDate</w:t>
      </w:r>
      <w:proofErr w:type="spellEnd"/>
      <w:r>
        <w:t xml:space="preserve"> has a </w:t>
      </w:r>
      <w:proofErr w:type="spellStart"/>
      <w:r>
        <w:t>SpecifiedDayofWeek</w:t>
      </w:r>
      <w:proofErr w:type="spellEnd"/>
      <w:r>
        <w:t>;</w:t>
      </w:r>
    </w:p>
    <w:p w14:paraId="061B49FC" w14:textId="234C2946" w:rsidR="00467A65" w:rsidRDefault="00E173A2">
      <w:pPr>
        <w:pStyle w:val="Body3"/>
        <w:keepNext/>
        <w:keepLines/>
      </w:pPr>
      <w:r>
        <w:t xml:space="preserve">then the S1SP shall discard any </w:t>
      </w:r>
      <w:proofErr w:type="spellStart"/>
      <w:r>
        <w:t>SpecifiedYear</w:t>
      </w:r>
      <w:proofErr w:type="spellEnd"/>
      <w:r>
        <w:t xml:space="preserve"> or </w:t>
      </w:r>
      <w:proofErr w:type="spellStart"/>
      <w:r>
        <w:t>SpecifiedDayofWeek</w:t>
      </w:r>
      <w:proofErr w:type="spellEnd"/>
      <w:r>
        <w:t xml:space="preserve"> values (with their DUIS meanings) and configure the Device as if those values were </w:t>
      </w:r>
      <w:proofErr w:type="spellStart"/>
      <w:r>
        <w:t>NonSpecifiedYear</w:t>
      </w:r>
      <w:proofErr w:type="spellEnd"/>
      <w:r>
        <w:t xml:space="preserve"> or </w:t>
      </w:r>
      <w:proofErr w:type="spellStart"/>
      <w:r w:rsidR="00594204">
        <w:t>Non</w:t>
      </w:r>
      <w:r>
        <w:t>SpecifiedDayofWeek</w:t>
      </w:r>
      <w:proofErr w:type="spellEnd"/>
      <w:r>
        <w:t>.</w:t>
      </w:r>
    </w:p>
    <w:p w14:paraId="1E09DCDE" w14:textId="3B214AA8" w:rsidR="00EA2CA5" w:rsidRPr="00467A65" w:rsidRDefault="00EF38D7">
      <w:pPr>
        <w:pStyle w:val="Heading3"/>
        <w:keepNext/>
        <w:keepLines/>
        <w:numPr>
          <w:ilvl w:val="2"/>
          <w:numId w:val="8"/>
        </w:numPr>
        <w:tabs>
          <w:tab w:val="clear" w:pos="1135"/>
          <w:tab w:val="num" w:pos="1418"/>
        </w:tabs>
        <w:ind w:left="1418"/>
        <w:pPrChange w:id="95" w:author="Author">
          <w:pPr>
            <w:pStyle w:val="Heading3"/>
            <w:keepNext/>
            <w:keepLines/>
            <w:numPr>
              <w:numId w:val="8"/>
            </w:numPr>
            <w:tabs>
              <w:tab w:val="clear" w:pos="1418"/>
              <w:tab w:val="num" w:pos="1135"/>
            </w:tabs>
            <w:ind w:left="1135"/>
          </w:pPr>
        </w:pPrChange>
      </w:pPr>
      <w:bookmarkStart w:id="96" w:name="_Hlk54094986"/>
      <w:r>
        <w:lastRenderedPageBreak/>
        <w:t xml:space="preserve">For such </w:t>
      </w:r>
      <w:r w:rsidR="00EA2CA5">
        <w:t>SMETS1 ESME</w:t>
      </w:r>
      <w:r>
        <w:t>,</w:t>
      </w:r>
      <w:r w:rsidR="00EA2CA5">
        <w:t xml:space="preserve"> </w:t>
      </w:r>
      <w:r w:rsidR="00E46EB0">
        <w:t xml:space="preserve">the </w:t>
      </w:r>
      <w:r>
        <w:t>S1SP shall set any prices</w:t>
      </w:r>
      <w:r w:rsidR="00E46EB0">
        <w:t>,</w:t>
      </w:r>
      <w:r>
        <w:t xml:space="preserve"> not specified in whichever of </w:t>
      </w:r>
      <w:proofErr w:type="spellStart"/>
      <w:r>
        <w:t>BlockTariff</w:t>
      </w:r>
      <w:proofErr w:type="spellEnd"/>
      <w:r>
        <w:t xml:space="preserve"> or </w:t>
      </w:r>
      <w:proofErr w:type="spellStart"/>
      <w:r>
        <w:t>TOUTari</w:t>
      </w:r>
      <w:r w:rsidR="00E46EB0">
        <w:t>f</w:t>
      </w:r>
      <w:r>
        <w:t>f</w:t>
      </w:r>
      <w:proofErr w:type="spellEnd"/>
      <w:r>
        <w:t xml:space="preserve"> </w:t>
      </w:r>
      <w:r w:rsidR="00E46EB0">
        <w:t xml:space="preserve">(with their DUIS meanings) </w:t>
      </w:r>
      <w:r>
        <w:t>is present in the Service Request</w:t>
      </w:r>
      <w:r w:rsidR="00E46EB0">
        <w:t>, to zero in its instructions to the Device.</w:t>
      </w:r>
      <w:r w:rsidR="00E46EB0" w:rsidDel="00EF38D7">
        <w:t xml:space="preserve"> </w:t>
      </w:r>
    </w:p>
    <w:bookmarkEnd w:id="88"/>
    <w:p w14:paraId="40152300" w14:textId="2ECA9D64" w:rsidR="009E3358" w:rsidRDefault="00E46EB0">
      <w:pPr>
        <w:pStyle w:val="Heading3"/>
        <w:keepNext/>
        <w:keepLines/>
        <w:numPr>
          <w:ilvl w:val="2"/>
          <w:numId w:val="8"/>
        </w:numPr>
        <w:tabs>
          <w:tab w:val="clear" w:pos="1135"/>
          <w:tab w:val="num" w:pos="1418"/>
        </w:tabs>
        <w:ind w:left="1418"/>
        <w:pPrChange w:id="97" w:author="Author">
          <w:pPr>
            <w:pStyle w:val="Heading3"/>
            <w:keepNext/>
            <w:keepLines/>
            <w:numPr>
              <w:numId w:val="8"/>
            </w:numPr>
            <w:tabs>
              <w:tab w:val="clear" w:pos="1418"/>
              <w:tab w:val="num" w:pos="1135"/>
            </w:tabs>
            <w:ind w:left="1135"/>
          </w:pPr>
        </w:pPrChange>
      </w:pPr>
      <w:r>
        <w:t xml:space="preserve">For such SMETS1 GSME, the S1SP shall, where </w:t>
      </w:r>
      <w:proofErr w:type="spellStart"/>
      <w:r>
        <w:t>BlockTariff</w:t>
      </w:r>
      <w:proofErr w:type="spellEnd"/>
      <w:r>
        <w:t xml:space="preserve"> (with its DUIS meaning) is present in the Service Request, set any prices, not specified in the Service Request, to zero in its instructions to the Device</w:t>
      </w:r>
      <w:r w:rsidR="009E3358">
        <w:t>.</w:t>
      </w:r>
    </w:p>
    <w:p w14:paraId="088224E2" w14:textId="0E322597" w:rsidR="00F745F1" w:rsidRDefault="00F745F1">
      <w:pPr>
        <w:pStyle w:val="Heading3"/>
        <w:numPr>
          <w:ilvl w:val="2"/>
          <w:numId w:val="8"/>
        </w:numPr>
        <w:tabs>
          <w:tab w:val="clear" w:pos="1135"/>
          <w:tab w:val="num" w:pos="1418"/>
        </w:tabs>
        <w:ind w:left="1418"/>
        <w:pPrChange w:id="98" w:author="Author">
          <w:pPr>
            <w:pStyle w:val="Heading3"/>
            <w:numPr>
              <w:numId w:val="8"/>
            </w:numPr>
            <w:tabs>
              <w:tab w:val="clear" w:pos="1418"/>
              <w:tab w:val="num" w:pos="1135"/>
            </w:tabs>
            <w:ind w:left="1135"/>
          </w:pPr>
        </w:pPrChange>
      </w:pPr>
      <w:bookmarkStart w:id="99" w:name="_Ref57991311"/>
      <w:bookmarkEnd w:id="96"/>
      <w:r>
        <w:t>Where the target SMETS1 GSME does not support the setting of a tariff where:</w:t>
      </w:r>
      <w:bookmarkEnd w:id="99"/>
    </w:p>
    <w:p w14:paraId="56274BD3" w14:textId="79D4ED9C" w:rsidR="00F745F1" w:rsidRDefault="00F745F1" w:rsidP="00F745F1">
      <w:pPr>
        <w:pStyle w:val="Heading4"/>
        <w:keepNext/>
        <w:keepLines/>
        <w:numPr>
          <w:ilvl w:val="3"/>
          <w:numId w:val="8"/>
        </w:numPr>
      </w:pPr>
      <w:r>
        <w:t xml:space="preserve">the </w:t>
      </w:r>
      <w:proofErr w:type="spellStart"/>
      <w:r>
        <w:t>SeasonStartDate</w:t>
      </w:r>
      <w:proofErr w:type="spellEnd"/>
      <w:r>
        <w:t xml:space="preserve"> has a </w:t>
      </w:r>
      <w:proofErr w:type="spellStart"/>
      <w:r>
        <w:t>NonSpecifiedYear</w:t>
      </w:r>
      <w:proofErr w:type="spellEnd"/>
      <w:r>
        <w:t>;</w:t>
      </w:r>
    </w:p>
    <w:p w14:paraId="3EBB86C7" w14:textId="77777777" w:rsidR="00F745F1" w:rsidRDefault="00F745F1" w:rsidP="00F745F1">
      <w:pPr>
        <w:pStyle w:val="Heading4"/>
        <w:numPr>
          <w:ilvl w:val="3"/>
          <w:numId w:val="8"/>
        </w:numPr>
      </w:pPr>
      <w:proofErr w:type="spellStart"/>
      <w:r>
        <w:t>SeasonStartDate</w:t>
      </w:r>
      <w:proofErr w:type="spellEnd"/>
      <w:r>
        <w:t xml:space="preserve"> has a </w:t>
      </w:r>
      <w:proofErr w:type="spellStart"/>
      <w:r>
        <w:t>NonSpecifiedMonth</w:t>
      </w:r>
      <w:proofErr w:type="spellEnd"/>
      <w:r>
        <w:t>;</w:t>
      </w:r>
    </w:p>
    <w:p w14:paraId="3B2E4933" w14:textId="20E26FFF" w:rsidR="00F745F1" w:rsidRDefault="00F745F1" w:rsidP="00F745F1">
      <w:pPr>
        <w:pStyle w:val="Heading4"/>
        <w:numPr>
          <w:ilvl w:val="3"/>
          <w:numId w:val="8"/>
        </w:numPr>
      </w:pPr>
      <w:r>
        <w:t xml:space="preserve">the </w:t>
      </w:r>
      <w:proofErr w:type="spellStart"/>
      <w:r>
        <w:t>SeasonStartDate</w:t>
      </w:r>
      <w:proofErr w:type="spellEnd"/>
      <w:r>
        <w:t xml:space="preserve"> has a </w:t>
      </w:r>
      <w:proofErr w:type="spellStart"/>
      <w:r>
        <w:t>NonSpecifiedDay</w:t>
      </w:r>
      <w:r w:rsidR="007F083A">
        <w:t>O</w:t>
      </w:r>
      <w:r>
        <w:t>fMonth</w:t>
      </w:r>
      <w:proofErr w:type="spellEnd"/>
      <w:r>
        <w:t>;</w:t>
      </w:r>
    </w:p>
    <w:p w14:paraId="4E22342E" w14:textId="6C4300E7" w:rsidR="00F745F1" w:rsidRDefault="00F745F1" w:rsidP="00F745F1">
      <w:pPr>
        <w:pStyle w:val="Heading3"/>
        <w:numPr>
          <w:ilvl w:val="0"/>
          <w:numId w:val="0"/>
        </w:numPr>
        <w:ind w:left="1418"/>
      </w:pPr>
      <w:r w:rsidRPr="00454780">
        <w:t>then the S1SP shall, where it receives a Service Request that do</w:t>
      </w:r>
      <w:r>
        <w:t>es</w:t>
      </w:r>
      <w:r w:rsidRPr="00454780">
        <w:t xml:space="preserve"> not meet these criteria, create a SMETS1 Response indicating failure.</w:t>
      </w:r>
    </w:p>
    <w:p w14:paraId="77DB443B" w14:textId="66F84C02" w:rsidR="00B03E5B" w:rsidRDefault="00226BF3">
      <w:pPr>
        <w:pStyle w:val="Heading3"/>
        <w:numPr>
          <w:ilvl w:val="2"/>
          <w:numId w:val="8"/>
        </w:numPr>
        <w:tabs>
          <w:tab w:val="clear" w:pos="1135"/>
          <w:tab w:val="num" w:pos="1418"/>
        </w:tabs>
        <w:ind w:left="1418"/>
        <w:pPrChange w:id="100" w:author="Author">
          <w:pPr>
            <w:pStyle w:val="Heading3"/>
            <w:numPr>
              <w:numId w:val="8"/>
            </w:numPr>
            <w:tabs>
              <w:tab w:val="clear" w:pos="1418"/>
              <w:tab w:val="num" w:pos="1135"/>
            </w:tabs>
            <w:ind w:left="1135"/>
          </w:pPr>
        </w:pPrChange>
      </w:pPr>
      <w:ins w:id="101" w:author="Author">
        <w:r>
          <w:t xml:space="preserve">Not Used </w:t>
        </w:r>
      </w:ins>
      <w:del w:id="102" w:author="Author">
        <w:r w:rsidR="00B03E5B" w:rsidDel="008C2FBB">
          <w:delText>Where the target SMETS1 ESME does not support the setting of a tariff where:</w:delText>
        </w:r>
      </w:del>
    </w:p>
    <w:p w14:paraId="56FF37E1" w14:textId="5F2431D2" w:rsidR="00B03E5B" w:rsidDel="008C2FBB" w:rsidRDefault="00B03E5B" w:rsidP="00B03E5B">
      <w:pPr>
        <w:pStyle w:val="Heading4"/>
        <w:keepNext/>
        <w:keepLines/>
        <w:numPr>
          <w:ilvl w:val="3"/>
          <w:numId w:val="8"/>
        </w:numPr>
        <w:rPr>
          <w:del w:id="103" w:author="Author"/>
        </w:rPr>
      </w:pPr>
      <w:del w:id="104" w:author="Author">
        <w:r w:rsidDel="008C2FBB">
          <w:delText>the SeasonStartDate has a SpecifiedYear;</w:delText>
        </w:r>
        <w:r w:rsidR="00F76CEA" w:rsidDel="008C2FBB">
          <w:delText xml:space="preserve"> and</w:delText>
        </w:r>
      </w:del>
    </w:p>
    <w:p w14:paraId="180F902D" w14:textId="603983B4" w:rsidR="00B03E5B" w:rsidDel="008C2FBB" w:rsidRDefault="00B03E5B" w:rsidP="00B03E5B">
      <w:pPr>
        <w:pStyle w:val="Heading4"/>
        <w:numPr>
          <w:ilvl w:val="3"/>
          <w:numId w:val="8"/>
        </w:numPr>
        <w:rPr>
          <w:del w:id="105" w:author="Author"/>
        </w:rPr>
      </w:pPr>
      <w:del w:id="106" w:author="Author">
        <w:r w:rsidDel="008C2FBB">
          <w:delText>SeasonStartDate has a Specified</w:delText>
        </w:r>
        <w:r w:rsidR="00964A0B" w:rsidDel="008C2FBB">
          <w:delText>DayOfWeek</w:delText>
        </w:r>
        <w:r w:rsidDel="008C2FBB">
          <w:delText>;</w:delText>
        </w:r>
      </w:del>
    </w:p>
    <w:p w14:paraId="66EE2F29" w14:textId="77777777" w:rsidR="008C2FBB" w:rsidRPr="008C2FBB" w:rsidRDefault="00F76CEA" w:rsidP="007C58AB">
      <w:pPr>
        <w:pStyle w:val="Heading3"/>
        <w:numPr>
          <w:ilvl w:val="0"/>
          <w:numId w:val="0"/>
        </w:numPr>
        <w:ind w:left="1135"/>
        <w:rPr>
          <w:ins w:id="107" w:author="Author"/>
        </w:rPr>
      </w:pPr>
      <w:del w:id="108" w:author="Author">
        <w:r w:rsidDel="008C2FBB">
          <w:delText>then the S1SP shall convert any SpecifiedYear to NonSpecifiedYear and any Specified</w:delText>
        </w:r>
        <w:r w:rsidR="00964A0B" w:rsidDel="008C2FBB">
          <w:delText>DayOfWeek</w:delText>
        </w:r>
        <w:r w:rsidDel="008C2FBB">
          <w:delText xml:space="preserve"> to a NonSpecified</w:delText>
        </w:r>
        <w:r w:rsidR="00964A0B" w:rsidDel="008C2FBB">
          <w:delText>DayOfWeek</w:delText>
        </w:r>
      </w:del>
      <w:ins w:id="109" w:author="Author">
        <w:del w:id="110" w:author="Author">
          <w:r w:rsidR="00226BF3" w:rsidDel="008C2FBB">
            <w:delText xml:space="preserve"> </w:delText>
          </w:r>
        </w:del>
      </w:ins>
    </w:p>
    <w:p w14:paraId="3E1D2B4C" w14:textId="0C9FBBA4" w:rsidR="00FD6F62" w:rsidRDefault="00FD6F62">
      <w:pPr>
        <w:pStyle w:val="Heading3"/>
        <w:numPr>
          <w:ilvl w:val="2"/>
          <w:numId w:val="8"/>
        </w:numPr>
        <w:tabs>
          <w:tab w:val="clear" w:pos="1135"/>
          <w:tab w:val="num" w:pos="1418"/>
        </w:tabs>
        <w:ind w:left="1418"/>
        <w:pPrChange w:id="111" w:author="Author">
          <w:pPr>
            <w:pStyle w:val="Heading3"/>
            <w:numPr>
              <w:numId w:val="8"/>
            </w:numPr>
            <w:tabs>
              <w:tab w:val="clear" w:pos="1418"/>
              <w:tab w:val="num" w:pos="1135"/>
            </w:tabs>
            <w:ind w:left="1135"/>
          </w:pPr>
        </w:pPrChange>
      </w:pPr>
      <w:r>
        <w:t xml:space="preserve">Where the target SMETS1 ESME </w:t>
      </w:r>
      <w:r w:rsidR="002554B4">
        <w:t xml:space="preserve">stores the Tariff Switching Table and the Non-Disablement Calendar (with their SMETS1 meanings) as one object whose capacity would be breached if the </w:t>
      </w:r>
      <w:proofErr w:type="spellStart"/>
      <w:r w:rsidR="002554B4">
        <w:t>SwitchingTable</w:t>
      </w:r>
      <w:proofErr w:type="spellEnd"/>
      <w:r w:rsidR="002554B4">
        <w:t xml:space="preserve"> (with its DUIS meaning) in the Service Request were to be stored</w:t>
      </w:r>
      <w:r w:rsidR="001931D6">
        <w:t xml:space="preserve">, </w:t>
      </w:r>
      <w:r>
        <w:t>the S1SP shall create a SMETS1 Response indicating failure.</w:t>
      </w:r>
      <w:r w:rsidR="001931D6">
        <w:t xml:space="preserve"> This failure state may be resolved by resetting the Non-Disablement Calendar (with its SMETS1 meaning) as specified in clause</w:t>
      </w:r>
      <w:r w:rsidR="00553EAA">
        <w:t xml:space="preserve"> </w:t>
      </w:r>
      <w:r w:rsidR="00553EAA">
        <w:fldChar w:fldCharType="begin"/>
      </w:r>
      <w:r w:rsidR="00553EAA">
        <w:instrText xml:space="preserve"> REF _Ref51058663 \r \h </w:instrText>
      </w:r>
      <w:r w:rsidR="00553EAA">
        <w:fldChar w:fldCharType="separate"/>
      </w:r>
      <w:r w:rsidR="00553EAA">
        <w:t>18.5(z)</w:t>
      </w:r>
      <w:r w:rsidR="00553EAA">
        <w:fldChar w:fldCharType="end"/>
      </w:r>
      <w:r w:rsidR="001931D6" w:rsidRPr="00553EAA">
        <w:t>.</w:t>
      </w:r>
    </w:p>
    <w:p w14:paraId="6EE47E81" w14:textId="311ACC47" w:rsidR="00D12D00" w:rsidRPr="00D12D00" w:rsidRDefault="00D12D00">
      <w:pPr>
        <w:pStyle w:val="Heading3"/>
        <w:numPr>
          <w:ilvl w:val="2"/>
          <w:numId w:val="8"/>
        </w:numPr>
        <w:tabs>
          <w:tab w:val="clear" w:pos="1135"/>
          <w:tab w:val="num" w:pos="1418"/>
        </w:tabs>
        <w:ind w:left="1418"/>
        <w:pPrChange w:id="112" w:author="Author">
          <w:pPr>
            <w:pStyle w:val="Heading3"/>
            <w:numPr>
              <w:numId w:val="8"/>
            </w:numPr>
            <w:tabs>
              <w:tab w:val="clear" w:pos="1418"/>
              <w:tab w:val="num" w:pos="1135"/>
            </w:tabs>
            <w:ind w:left="1135"/>
          </w:pPr>
        </w:pPrChange>
      </w:pPr>
      <w:r>
        <w:lastRenderedPageBreak/>
        <w:t xml:space="preserve">Where a </w:t>
      </w:r>
      <w:proofErr w:type="spellStart"/>
      <w:r>
        <w:t>SpecifiedDayofWeek</w:t>
      </w:r>
      <w:proofErr w:type="spellEnd"/>
      <w:r>
        <w:t xml:space="preserve"> is not supported by the target SMETS1 GSME the S1SP shall set a </w:t>
      </w:r>
      <w:proofErr w:type="spellStart"/>
      <w:r>
        <w:t>NonSpecifiedDay</w:t>
      </w:r>
      <w:r w:rsidR="002A10F4">
        <w:t>O</w:t>
      </w:r>
      <w:r>
        <w:t>fWeek</w:t>
      </w:r>
      <w:proofErr w:type="spellEnd"/>
      <w:r>
        <w:t xml:space="preserve"> in all </w:t>
      </w:r>
      <w:proofErr w:type="spellStart"/>
      <w:r>
        <w:t>SeasonStartDates</w:t>
      </w:r>
      <w:proofErr w:type="spellEnd"/>
      <w:r>
        <w:t xml:space="preserve"> and </w:t>
      </w:r>
      <w:proofErr w:type="spellStart"/>
      <w:r>
        <w:t>SpecialDay</w:t>
      </w:r>
      <w:proofErr w:type="spellEnd"/>
      <w:r w:rsidR="002A10F4">
        <w:t xml:space="preserve"> elements</w:t>
      </w:r>
      <w:r>
        <w:t>, where</w:t>
      </w:r>
      <w:r w:rsidR="002A10F4">
        <w:t xml:space="preserve"> either</w:t>
      </w:r>
      <w:r>
        <w:t xml:space="preserve"> a </w:t>
      </w:r>
      <w:proofErr w:type="spellStart"/>
      <w:r>
        <w:t>SpecifiedDayOfWeek</w:t>
      </w:r>
      <w:proofErr w:type="spellEnd"/>
      <w:r>
        <w:t xml:space="preserve"> or a </w:t>
      </w:r>
      <w:proofErr w:type="spellStart"/>
      <w:r>
        <w:t>NonSpecifiedDayOfWeek</w:t>
      </w:r>
      <w:proofErr w:type="spellEnd"/>
      <w:r>
        <w:t xml:space="preserve"> (with their DUIS meanings) is specified in the Service Request.</w:t>
      </w:r>
    </w:p>
    <w:p w14:paraId="3838F29F" w14:textId="33493F26" w:rsidR="00ED36A2" w:rsidRPr="00D12D00" w:rsidRDefault="00434D01">
      <w:pPr>
        <w:pStyle w:val="Heading3"/>
        <w:numPr>
          <w:ilvl w:val="2"/>
          <w:numId w:val="8"/>
        </w:numPr>
        <w:tabs>
          <w:tab w:val="clear" w:pos="1135"/>
          <w:tab w:val="num" w:pos="1418"/>
        </w:tabs>
        <w:ind w:left="1418"/>
        <w:pPrChange w:id="113" w:author="Author">
          <w:pPr>
            <w:pStyle w:val="Heading3"/>
            <w:numPr>
              <w:numId w:val="8"/>
            </w:numPr>
            <w:tabs>
              <w:tab w:val="clear" w:pos="1418"/>
              <w:tab w:val="num" w:pos="1135"/>
            </w:tabs>
            <w:ind w:left="1135"/>
          </w:pPr>
        </w:pPrChange>
      </w:pPr>
      <w:ins w:id="114" w:author="Author">
        <w:r>
          <w:t>Not Used</w:t>
        </w:r>
      </w:ins>
      <w:del w:id="115" w:author="Author">
        <w:r w:rsidR="00ED36A2" w:rsidDel="00434D01">
          <w:delText>Where a SpecifiedYear in SeasonStartDates is not supported by the target SMETS1 ESME, the S1SP shall set a NonSpecifiedYear in all SeasonStartDates, where either a SpecifiedYear or a NonSpecifiedYear (with their DUIS meanings) is specified in the Service Request</w:delText>
        </w:r>
      </w:del>
      <w:r w:rsidR="00ED36A2">
        <w:t>.</w:t>
      </w:r>
    </w:p>
    <w:p w14:paraId="2066D511" w14:textId="1CF692CC" w:rsidR="00C643AF" w:rsidRDefault="00C643AF">
      <w:pPr>
        <w:pStyle w:val="Heading3"/>
        <w:numPr>
          <w:ilvl w:val="2"/>
          <w:numId w:val="8"/>
        </w:numPr>
        <w:tabs>
          <w:tab w:val="clear" w:pos="1135"/>
          <w:tab w:val="num" w:pos="1418"/>
        </w:tabs>
        <w:ind w:left="1418"/>
        <w:pPrChange w:id="116" w:author="Author">
          <w:pPr>
            <w:pStyle w:val="Heading3"/>
            <w:numPr>
              <w:numId w:val="8"/>
            </w:numPr>
            <w:tabs>
              <w:tab w:val="clear" w:pos="1418"/>
              <w:tab w:val="num" w:pos="1135"/>
            </w:tabs>
            <w:ind w:left="1135"/>
          </w:pPr>
        </w:pPrChange>
      </w:pPr>
      <w:r>
        <w:t xml:space="preserve">Where, </w:t>
      </w:r>
      <w:r w:rsidRPr="00044760">
        <w:t xml:space="preserve">during the period of British Summer Time </w:t>
      </w:r>
      <w:r>
        <w:t>the</w:t>
      </w:r>
      <w:r w:rsidR="00FF4202">
        <w:t xml:space="preserve"> target SMETS1 ESME is configured so that each </w:t>
      </w:r>
      <w:proofErr w:type="spellStart"/>
      <w:r w:rsidR="00FF4202">
        <w:t>StartTime</w:t>
      </w:r>
      <w:proofErr w:type="spellEnd"/>
      <w:r w:rsidR="00FF4202">
        <w:t xml:space="preserve"> (with its DUIS meaning) is one hour earlier than that specified in the Service Request, the switches between Tariff Registers </w:t>
      </w:r>
      <w:r w:rsidR="00F83361">
        <w:t xml:space="preserve">(with its SMETS1 meaning) </w:t>
      </w:r>
      <w:r w:rsidR="00FF4202">
        <w:t xml:space="preserve">will be one hour earlier than </w:t>
      </w:r>
      <w:r w:rsidR="00F83361">
        <w:t>specified in the Service Request</w:t>
      </w:r>
      <w:r w:rsidR="00FF4202">
        <w:t>.</w:t>
      </w:r>
    </w:p>
    <w:p w14:paraId="54821F53" w14:textId="4E65547B" w:rsidR="0052594F"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Update Pric</w:t>
      </w:r>
      <w:r>
        <w:rPr>
          <w:rFonts w:ascii="Times New Roman" w:hAnsi="Times New Roman" w:cs="Times New Roman"/>
          <w:szCs w:val="24"/>
        </w:rPr>
        <w:t>e (Primary Element) (SRV 1.2.1</w:t>
      </w:r>
      <w:r w:rsidRPr="00B7324A">
        <w:rPr>
          <w:rFonts w:ascii="Times New Roman" w:hAnsi="Times New Roman" w:cs="Times New Roman"/>
          <w:szCs w:val="24"/>
        </w:rPr>
        <w:t>)</w:t>
      </w:r>
    </w:p>
    <w:p w14:paraId="1EF8A160" w14:textId="7A9A380D" w:rsidR="00604904" w:rsidRDefault="008C5B4B">
      <w:pPr>
        <w:pStyle w:val="Heading3"/>
        <w:numPr>
          <w:ilvl w:val="2"/>
          <w:numId w:val="8"/>
        </w:numPr>
        <w:tabs>
          <w:tab w:val="clear" w:pos="1135"/>
          <w:tab w:val="num" w:pos="1418"/>
        </w:tabs>
        <w:ind w:left="1418"/>
        <w:pPrChange w:id="117" w:author="Author">
          <w:pPr>
            <w:pStyle w:val="Heading3"/>
            <w:numPr>
              <w:numId w:val="8"/>
            </w:numPr>
            <w:tabs>
              <w:tab w:val="clear" w:pos="1418"/>
              <w:tab w:val="num" w:pos="1135"/>
            </w:tabs>
            <w:ind w:left="1135"/>
          </w:pPr>
        </w:pPrChange>
      </w:pPr>
      <w:r w:rsidRPr="00CE2F48">
        <w:t>The</w:t>
      </w:r>
      <w:r>
        <w:t xml:space="preserve"> provision of Clauses </w:t>
      </w:r>
      <w:r>
        <w:fldChar w:fldCharType="begin"/>
      </w:r>
      <w:r>
        <w:instrText xml:space="preserve"> REF _Ref529878188 \r \h </w:instrText>
      </w:r>
      <w:r w:rsidR="008D5C1A">
        <w:instrText xml:space="preserve"> \* MERGEFORMAT </w:instrText>
      </w:r>
      <w:r>
        <w:fldChar w:fldCharType="separate"/>
      </w:r>
      <w:r w:rsidR="00001409">
        <w:t>18.1</w:t>
      </w:r>
      <w:r>
        <w:fldChar w:fldCharType="end"/>
      </w:r>
      <w:r w:rsidR="00B871DD">
        <w:t xml:space="preserve">(a) </w:t>
      </w:r>
      <w:r>
        <w:t>to 18.1</w:t>
      </w:r>
      <w:r w:rsidR="008D39C2">
        <w:t>(</w:t>
      </w:r>
      <w:r w:rsidR="00B871DD">
        <w:t>j</w:t>
      </w:r>
      <w:r w:rsidR="008D39C2">
        <w:t>)</w:t>
      </w:r>
      <w:r>
        <w:t xml:space="preserve"> apply to this </w:t>
      </w:r>
      <w:r w:rsidR="00EA26BF">
        <w:t>Service Request</w:t>
      </w:r>
      <w:r>
        <w:t xml:space="preserve">. </w:t>
      </w:r>
    </w:p>
    <w:p w14:paraId="62C79240" w14:textId="459DBF8A" w:rsidR="001562AC" w:rsidRPr="001562AC" w:rsidRDefault="00600981">
      <w:pPr>
        <w:pStyle w:val="Heading3"/>
        <w:numPr>
          <w:ilvl w:val="2"/>
          <w:numId w:val="8"/>
        </w:numPr>
        <w:tabs>
          <w:tab w:val="clear" w:pos="1135"/>
          <w:tab w:val="num" w:pos="1418"/>
        </w:tabs>
        <w:ind w:left="1418"/>
        <w:pPrChange w:id="118" w:author="Author">
          <w:pPr>
            <w:pStyle w:val="Heading3"/>
            <w:numPr>
              <w:numId w:val="8"/>
            </w:numPr>
            <w:tabs>
              <w:tab w:val="clear" w:pos="1418"/>
              <w:tab w:val="num" w:pos="1135"/>
            </w:tabs>
            <w:ind w:left="1135"/>
          </w:pPr>
        </w:pPrChange>
      </w:pPr>
      <w:r w:rsidRPr="00600981">
        <w:t>Where the SMETS1 ESME or SMETS1 GSME does not reliably process instructions from an ‘Update Price (Primary Element)’ Service Request unless it has previously successfully processed instructions from an ‘Update Tariff (Primary Element)’ Service Request, the Device may, if no such prior ‘Update Tariff (Primary Element)’ Service Request has been processed</w:t>
      </w:r>
      <w:r w:rsidR="00253A0F">
        <w:t xml:space="preserve">, </w:t>
      </w:r>
      <w:r w:rsidR="00253A0F" w:rsidRPr="00600981">
        <w:t>reject the Service Request leading to a SMETS1 Response indicating failure</w:t>
      </w:r>
      <w:r w:rsidRPr="00600981">
        <w:t>.</w:t>
      </w:r>
    </w:p>
    <w:p w14:paraId="43539AC5"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Meter Balance (SRV 1.5)</w:t>
      </w:r>
    </w:p>
    <w:p w14:paraId="79654890" w14:textId="77777777" w:rsidR="000E41FD" w:rsidRDefault="000E41FD">
      <w:pPr>
        <w:pStyle w:val="Heading3"/>
        <w:numPr>
          <w:ilvl w:val="2"/>
          <w:numId w:val="8"/>
        </w:numPr>
        <w:tabs>
          <w:tab w:val="clear" w:pos="1135"/>
          <w:tab w:val="num" w:pos="1418"/>
        </w:tabs>
        <w:ind w:left="1418"/>
        <w:pPrChange w:id="119" w:author="Author">
          <w:pPr>
            <w:pStyle w:val="Heading3"/>
            <w:numPr>
              <w:numId w:val="8"/>
            </w:numPr>
            <w:tabs>
              <w:tab w:val="clear" w:pos="1418"/>
              <w:tab w:val="num" w:pos="1135"/>
            </w:tabs>
            <w:ind w:left="1135"/>
          </w:pPr>
        </w:pPrChange>
      </w:pPr>
      <w:r>
        <w:t xml:space="preserve">Where the target SMETS1 ESME or SMETS1 GSME </w:t>
      </w:r>
      <w:r w:rsidR="00480561">
        <w:t>does not support</w:t>
      </w:r>
      <w:r w:rsidR="00F82157">
        <w:t xml:space="preserve"> Adjust Meter Balance when Payment Mode is Credit Mode and the Device is in Credit Mode (with their SMETS meanings), </w:t>
      </w:r>
      <w:r>
        <w:t xml:space="preserve">the S1SP shall </w:t>
      </w:r>
      <w:r w:rsidR="00F82157">
        <w:t>return a SMETS1 Response indicating failure</w:t>
      </w:r>
      <w:r>
        <w:t>.</w:t>
      </w:r>
    </w:p>
    <w:p w14:paraId="3D9DA3B7" w14:textId="5A5C6819" w:rsidR="00E73171" w:rsidRDefault="00256601">
      <w:pPr>
        <w:pStyle w:val="Heading3"/>
        <w:numPr>
          <w:ilvl w:val="2"/>
          <w:numId w:val="8"/>
        </w:numPr>
        <w:tabs>
          <w:tab w:val="clear" w:pos="1135"/>
          <w:tab w:val="num" w:pos="1418"/>
        </w:tabs>
        <w:ind w:left="1418"/>
        <w:pPrChange w:id="120" w:author="Author">
          <w:pPr>
            <w:pStyle w:val="Heading3"/>
            <w:keepNext/>
            <w:keepLines/>
            <w:numPr>
              <w:numId w:val="8"/>
            </w:numPr>
            <w:tabs>
              <w:tab w:val="clear" w:pos="1418"/>
              <w:tab w:val="num" w:pos="1135"/>
            </w:tabs>
            <w:ind w:left="1135"/>
          </w:pPr>
        </w:pPrChange>
      </w:pPr>
      <w:r>
        <w:t xml:space="preserve">Where the target SMETS1 ESME or SMETS1 GSME has no function to </w:t>
      </w:r>
      <w:proofErr w:type="spellStart"/>
      <w:r>
        <w:t>ResetMeterBalance</w:t>
      </w:r>
      <w:proofErr w:type="spellEnd"/>
      <w:r>
        <w:t xml:space="preserve"> (with its DUIS meaning) in Credit Mode and the Payment Mode (with its SMETS1 meaning) is Credit and the Service Request specifies a </w:t>
      </w:r>
      <w:proofErr w:type="spellStart"/>
      <w:r>
        <w:t>ResetMeterBalance</w:t>
      </w:r>
      <w:proofErr w:type="spellEnd"/>
      <w:r>
        <w:t xml:space="preserve"> (with its DUIS meaning) the S1SP </w:t>
      </w:r>
      <w:r>
        <w:lastRenderedPageBreak/>
        <w:t>shall create a SMETS1 Response indicating failure.</w:t>
      </w:r>
    </w:p>
    <w:p w14:paraId="26127B5F" w14:textId="4FC9E93F" w:rsidR="00A528A4" w:rsidRPr="001562AC" w:rsidRDefault="003E30B8">
      <w:pPr>
        <w:pStyle w:val="Heading3"/>
        <w:numPr>
          <w:ilvl w:val="2"/>
          <w:numId w:val="8"/>
        </w:numPr>
        <w:tabs>
          <w:tab w:val="clear" w:pos="1135"/>
          <w:tab w:val="num" w:pos="1418"/>
        </w:tabs>
        <w:ind w:left="1418"/>
        <w:pPrChange w:id="121" w:author="Author">
          <w:pPr>
            <w:pStyle w:val="Heading3"/>
            <w:numPr>
              <w:numId w:val="8"/>
            </w:numPr>
            <w:tabs>
              <w:tab w:val="clear" w:pos="1418"/>
              <w:tab w:val="num" w:pos="1135"/>
            </w:tabs>
            <w:ind w:left="1135"/>
          </w:pPr>
        </w:pPrChange>
      </w:pPr>
      <w:r w:rsidRPr="003E30B8">
        <w:t>Where the target SMETS1 ESME or SMETS1 GSME may apply Payment based Debt Recovery (with its SMETS1 meaning) when a positive adjustment is made to the Meter Balance, the increase in the Meter Balance resulting from this Service Request may be correspondingly less than the adjustment specified.</w:t>
      </w:r>
    </w:p>
    <w:p w14:paraId="3CA63564" w14:textId="77777777" w:rsidR="00412A20" w:rsidRDefault="00412A20">
      <w:pPr>
        <w:pStyle w:val="Heading3"/>
        <w:numPr>
          <w:ilvl w:val="2"/>
          <w:numId w:val="8"/>
        </w:numPr>
        <w:tabs>
          <w:tab w:val="clear" w:pos="1135"/>
          <w:tab w:val="num" w:pos="1418"/>
        </w:tabs>
        <w:ind w:left="1418"/>
        <w:pPrChange w:id="122" w:author="Author">
          <w:pPr>
            <w:pStyle w:val="Heading3"/>
            <w:numPr>
              <w:numId w:val="8"/>
            </w:numPr>
            <w:tabs>
              <w:tab w:val="clear" w:pos="1418"/>
              <w:tab w:val="num" w:pos="1135"/>
            </w:tabs>
            <w:ind w:left="1135"/>
          </w:pPr>
        </w:pPrChange>
      </w:pPr>
      <w:r>
        <w:t xml:space="preserve">Where the target SMETS1 ESME or SMETS1 GSME does not support </w:t>
      </w:r>
      <w:r w:rsidR="00C57668">
        <w:t>negative adjustments to the ESME Meter Balance</w:t>
      </w:r>
      <w:r w:rsidR="00845232">
        <w:t xml:space="preserve">/ GSME </w:t>
      </w:r>
      <w:proofErr w:type="spellStart"/>
      <w:r w:rsidR="00845232">
        <w:t>PrepaymentMode</w:t>
      </w:r>
      <w:proofErr w:type="spellEnd"/>
      <w:r w:rsidR="00845232">
        <w:t xml:space="preserve"> Meter</w:t>
      </w:r>
      <w:r w:rsidR="00B02EE0">
        <w:t xml:space="preserve"> </w:t>
      </w:r>
      <w:r w:rsidR="00845232">
        <w:t xml:space="preserve">Balance </w:t>
      </w:r>
      <w:r>
        <w:t xml:space="preserve">(with </w:t>
      </w:r>
      <w:r w:rsidR="00B02EE0">
        <w:t xml:space="preserve">their DUIS  and SMETS1 </w:t>
      </w:r>
      <w:r>
        <w:t>meaning</w:t>
      </w:r>
      <w:r w:rsidR="00B52A39">
        <w:t>s</w:t>
      </w:r>
      <w:r>
        <w:t xml:space="preserve">) </w:t>
      </w:r>
      <w:r w:rsidR="00E41506">
        <w:t xml:space="preserve">if the result of applying those adjustments would have been </w:t>
      </w:r>
      <w:r w:rsidR="00957A10">
        <w:t xml:space="preserve">either </w:t>
      </w:r>
      <w:r w:rsidR="00486D61">
        <w:t xml:space="preserve">to change the Meter Balance from a negative value to a more negative value or </w:t>
      </w:r>
      <w:r w:rsidR="00957A10">
        <w:t>from a non-negative value to a negative value</w:t>
      </w:r>
      <w:r w:rsidR="00B52A39">
        <w:t>,</w:t>
      </w:r>
      <w:r>
        <w:t xml:space="preserve"> then the S1SP shall create a SMETS1 Response indicating failure should such a Service Request be received.</w:t>
      </w:r>
    </w:p>
    <w:p w14:paraId="3D4E5DAC" w14:textId="074764FD" w:rsidR="006A65C3" w:rsidRDefault="006A65C3">
      <w:pPr>
        <w:pStyle w:val="Heading3"/>
        <w:numPr>
          <w:ilvl w:val="2"/>
          <w:numId w:val="8"/>
        </w:numPr>
        <w:tabs>
          <w:tab w:val="clear" w:pos="1135"/>
          <w:tab w:val="num" w:pos="1418"/>
        </w:tabs>
        <w:ind w:left="1418"/>
        <w:pPrChange w:id="123" w:author="Author">
          <w:pPr>
            <w:pStyle w:val="Heading3"/>
            <w:numPr>
              <w:numId w:val="8"/>
            </w:numPr>
            <w:tabs>
              <w:tab w:val="clear" w:pos="1418"/>
              <w:tab w:val="num" w:pos="1135"/>
            </w:tabs>
            <w:ind w:left="1135"/>
          </w:pPr>
        </w:pPrChange>
      </w:pPr>
      <w:r>
        <w:t xml:space="preserve">Where the target SMETS1 ESME or SMETS1 GSME processes a positive adjustment to the GSME </w:t>
      </w:r>
      <w:proofErr w:type="spellStart"/>
      <w:r>
        <w:t>PrepaymentMode</w:t>
      </w:r>
      <w:proofErr w:type="spellEnd"/>
      <w:r>
        <w:t xml:space="preserve"> Meter Balance (with their DUIS and SMETS1 meanings) then the Device will, in addition to adjusting the Meter Balance (with its SMETS1 meaning), first apply that adjustment to the Accumulated Debt Register if it is greater than zero, second, if the accumulated Debt Register is zero, or is reduced to zero, apply any remaining adjustment to the Emergency Credit Balance until it reaches the Emergency Credit Limit.</w:t>
      </w:r>
    </w:p>
    <w:p w14:paraId="2C50C355" w14:textId="37DE4181" w:rsidR="00493A9E" w:rsidRDefault="00493A9E">
      <w:pPr>
        <w:pStyle w:val="Heading3"/>
        <w:numPr>
          <w:ilvl w:val="2"/>
          <w:numId w:val="8"/>
        </w:numPr>
        <w:tabs>
          <w:tab w:val="clear" w:pos="1135"/>
          <w:tab w:val="num" w:pos="1418"/>
        </w:tabs>
        <w:ind w:left="1418"/>
        <w:pPrChange w:id="124" w:author="Author">
          <w:pPr>
            <w:pStyle w:val="Heading3"/>
            <w:numPr>
              <w:numId w:val="8"/>
            </w:numPr>
            <w:tabs>
              <w:tab w:val="clear" w:pos="1418"/>
              <w:tab w:val="num" w:pos="1135"/>
            </w:tabs>
            <w:ind w:left="1135"/>
          </w:pPr>
        </w:pPrChange>
      </w:pPr>
      <w:r>
        <w:t>Where the SMETS1 GSME does not support the setting of Meter Balance (with its SMETS1 meaning) to greater than £20,000 then the S1SP</w:t>
      </w:r>
      <w:r w:rsidR="0048617E">
        <w:t xml:space="preserve"> shall</w:t>
      </w:r>
      <w:r>
        <w:t xml:space="preserve">, where it receives </w:t>
      </w:r>
      <w:r w:rsidR="0048617E">
        <w:t>a Service Request that would result in a Meter Balance of greater than £20,000</w:t>
      </w:r>
      <w:r>
        <w:t>, return a SMETS1 Response indicating failure.</w:t>
      </w:r>
    </w:p>
    <w:p w14:paraId="30699BB5" w14:textId="466B1A34" w:rsidR="00E54D5A" w:rsidRDefault="00E54D5A">
      <w:pPr>
        <w:pStyle w:val="Heading3"/>
        <w:numPr>
          <w:ilvl w:val="2"/>
          <w:numId w:val="8"/>
        </w:numPr>
        <w:tabs>
          <w:tab w:val="clear" w:pos="1135"/>
          <w:tab w:val="num" w:pos="1418"/>
        </w:tabs>
        <w:ind w:left="1418"/>
        <w:pPrChange w:id="125" w:author="Author">
          <w:pPr>
            <w:pStyle w:val="Heading3"/>
            <w:numPr>
              <w:numId w:val="8"/>
            </w:numPr>
            <w:tabs>
              <w:tab w:val="clear" w:pos="1418"/>
              <w:tab w:val="num" w:pos="1135"/>
            </w:tabs>
            <w:ind w:left="1135"/>
          </w:pPr>
        </w:pPrChange>
      </w:pPr>
      <w:r>
        <w:t xml:space="preserve">The target SMETS1 ESME </w:t>
      </w:r>
      <w:ins w:id="126" w:author="Author">
        <w:r w:rsidR="00C71E50">
          <w:t xml:space="preserve">and SMETS1 GSME </w:t>
        </w:r>
      </w:ins>
      <w:r>
        <w:t>applies the adjustment in the following order:</w:t>
      </w:r>
    </w:p>
    <w:p w14:paraId="5E874B10" w14:textId="77777777" w:rsidR="00E54D5A" w:rsidRDefault="00E54D5A" w:rsidP="008D5C1A">
      <w:pPr>
        <w:pStyle w:val="Heading4"/>
      </w:pPr>
      <w:r>
        <w:t>recovery of Payment-based Debt of an amount defined by Debt Recovery per Payment from the Payment Debt Register subject to the Debt Recovery Rate Cap;</w:t>
      </w:r>
    </w:p>
    <w:p w14:paraId="07579CA0" w14:textId="77777777" w:rsidR="00E54D5A" w:rsidRDefault="00E54D5A" w:rsidP="008D5C1A">
      <w:pPr>
        <w:pStyle w:val="Heading4"/>
      </w:pPr>
      <w:r>
        <w:t>recovery of debt accumulated in the Accumulated Debt Register;</w:t>
      </w:r>
    </w:p>
    <w:p w14:paraId="47206A9C" w14:textId="77777777" w:rsidR="00E54D5A" w:rsidRDefault="00E54D5A" w:rsidP="008D5C1A">
      <w:pPr>
        <w:pStyle w:val="Heading4"/>
      </w:pPr>
      <w:r>
        <w:t>increasing the meter balance until it reaches the non-disablement threshold;</w:t>
      </w:r>
    </w:p>
    <w:p w14:paraId="41A6BD43" w14:textId="77777777" w:rsidR="00E54D5A" w:rsidRDefault="00E54D5A" w:rsidP="008D5C1A">
      <w:pPr>
        <w:pStyle w:val="Heading4"/>
      </w:pPr>
      <w:r>
        <w:lastRenderedPageBreak/>
        <w:t>repayment of Emergency Credit activated and used by Consumer; and</w:t>
      </w:r>
    </w:p>
    <w:p w14:paraId="6483D404" w14:textId="6F23F125" w:rsidR="00E54D5A" w:rsidRPr="00E54D5A" w:rsidRDefault="00E54D5A" w:rsidP="008D5C1A">
      <w:pPr>
        <w:pStyle w:val="Heading4"/>
      </w:pPr>
      <w:r>
        <w:t xml:space="preserve">adding remaining credit (the credit after deduction of </w:t>
      </w:r>
      <w:proofErr w:type="spellStart"/>
      <w:r>
        <w:t>i</w:t>
      </w:r>
      <w:proofErr w:type="spellEnd"/>
      <w:r>
        <w:t>, ii, iii and iv above) to the Meter Balance.</w:t>
      </w:r>
    </w:p>
    <w:p w14:paraId="639E706E"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Payment Mode (SRV 1.6)</w:t>
      </w:r>
    </w:p>
    <w:p w14:paraId="504C1AB4" w14:textId="77777777" w:rsidR="00256601" w:rsidRDefault="00256601" w:rsidP="000B6583">
      <w:pPr>
        <w:pStyle w:val="Heading3"/>
        <w:numPr>
          <w:ilvl w:val="2"/>
          <w:numId w:val="8"/>
        </w:numPr>
        <w:tabs>
          <w:tab w:val="clear" w:pos="1135"/>
          <w:tab w:val="num" w:pos="1418"/>
        </w:tabs>
        <w:ind w:left="1418"/>
      </w:pPr>
      <w:r>
        <w:t>When the S1SP changes Payment Mode (with its SMETS1 meaning) to Credit</w:t>
      </w:r>
      <w:r w:rsidR="00BA2FA1">
        <w:t xml:space="preserve"> Mode</w:t>
      </w:r>
      <w:r>
        <w:t xml:space="preserve">, the SMETS1 ESME or </w:t>
      </w:r>
      <w:r w:rsidR="001E3219">
        <w:t xml:space="preserve">SMETS1 </w:t>
      </w:r>
      <w:r>
        <w:t xml:space="preserve">GSME resets </w:t>
      </w:r>
      <w:r w:rsidR="00C96FEF">
        <w:t>Meter Balance, Emergency Credit Balance, Emergency Credit Limit, Emergency Credit Threshold, Debt Recovery Rates [1 … 2] and Debt Recovery Per Payment (with their SMETS1 meanings).</w:t>
      </w:r>
    </w:p>
    <w:p w14:paraId="12A95711" w14:textId="77777777" w:rsidR="00256601" w:rsidRDefault="00256601" w:rsidP="000B6583">
      <w:pPr>
        <w:pStyle w:val="Heading3"/>
        <w:numPr>
          <w:ilvl w:val="2"/>
          <w:numId w:val="8"/>
        </w:numPr>
        <w:tabs>
          <w:tab w:val="clear" w:pos="1135"/>
          <w:tab w:val="num" w:pos="1418"/>
        </w:tabs>
        <w:ind w:left="1418"/>
      </w:pPr>
      <w:bookmarkStart w:id="127" w:name="_Hlk43194926"/>
      <w:r>
        <w:t xml:space="preserve">When the S1SP changes Payment Mode (with its SMETS1 meaning) to Prepayment, the SMETS1 ESME or GSME automatically </w:t>
      </w:r>
      <w:bookmarkEnd w:id="127"/>
      <w:r>
        <w:t xml:space="preserve">activates Emergency Credit (with its SMETS1 meaning) if </w:t>
      </w:r>
      <w:r w:rsidR="008D723A">
        <w:t>the</w:t>
      </w:r>
      <w:r>
        <w:t xml:space="preserve"> Emergency Credit Limit (with its SMETS1 meaning) </w:t>
      </w:r>
      <w:r w:rsidR="008D723A">
        <w:t xml:space="preserve">is </w:t>
      </w:r>
      <w:r>
        <w:t>greater than zero.</w:t>
      </w:r>
    </w:p>
    <w:p w14:paraId="057DDB54" w14:textId="77777777" w:rsidR="00256601" w:rsidRDefault="00256601" w:rsidP="000B6583">
      <w:pPr>
        <w:pStyle w:val="Heading3"/>
        <w:numPr>
          <w:ilvl w:val="2"/>
          <w:numId w:val="8"/>
        </w:numPr>
        <w:tabs>
          <w:tab w:val="clear" w:pos="1135"/>
          <w:tab w:val="num" w:pos="1418"/>
        </w:tabs>
        <w:ind w:left="1418"/>
      </w:pPr>
      <w:r>
        <w:t xml:space="preserve">When the S1SP changes Payment Mode (with its SMETS1 meaning) to Prepayment and no Emergency Credit Limit (with its SMETS1 meaning) has been set by way of a successful ‘Update Prepayment Configuration (SRV 2.1)’ more recently than the most recent </w:t>
      </w:r>
      <w:r w:rsidR="00795154">
        <w:t xml:space="preserve">Payment Mode (with its SMETS1 meaning) to </w:t>
      </w:r>
      <w:r>
        <w:t>change, an Emergency Credit Limit (with its SMETS1 meaning) of £5 shall apply</w:t>
      </w:r>
      <w:r w:rsidR="003B3640">
        <w:t xml:space="preserve"> on the Device</w:t>
      </w:r>
      <w:r>
        <w:t>.</w:t>
      </w:r>
    </w:p>
    <w:p w14:paraId="4853E92D" w14:textId="77777777" w:rsidR="00CB4C2F" w:rsidRDefault="00256601" w:rsidP="000B6583">
      <w:pPr>
        <w:pStyle w:val="Heading3"/>
        <w:numPr>
          <w:ilvl w:val="2"/>
          <w:numId w:val="8"/>
        </w:numPr>
        <w:tabs>
          <w:tab w:val="clear" w:pos="1135"/>
          <w:tab w:val="num" w:pos="1418"/>
        </w:tabs>
        <w:ind w:left="1418"/>
      </w:pPr>
      <w:r>
        <w:t>On a change of Payment Mode (with its SMETS1 meaning) the target SMETS1 ESME or SMETS1 GSME resets the Non-Disablement Calendar (with its SMETS1 meaning) to a factory default</w:t>
      </w:r>
      <w:r w:rsidR="003B3640">
        <w:t xml:space="preserve"> which is </w:t>
      </w:r>
      <w:r w:rsidR="00812DE2">
        <w:t>no Non-Disablement periods.</w:t>
      </w:r>
    </w:p>
    <w:p w14:paraId="56253E03" w14:textId="4FE02043" w:rsidR="001F4DFD" w:rsidRPr="00765D48" w:rsidRDefault="001F4DFD" w:rsidP="000B6583">
      <w:pPr>
        <w:pStyle w:val="Heading3"/>
        <w:numPr>
          <w:ilvl w:val="2"/>
          <w:numId w:val="8"/>
        </w:numPr>
        <w:tabs>
          <w:tab w:val="clear" w:pos="1135"/>
          <w:tab w:val="num" w:pos="1418"/>
        </w:tabs>
        <w:ind w:left="1418"/>
      </w:pPr>
      <w:bookmarkStart w:id="128" w:name="_Hlk31718752"/>
      <w:r>
        <w:t xml:space="preserve">Where the target SMETS1 ESME or SMETS1 GSME does not support positive values for the Disablement Threshold (with its SMETS1 meaning) and the </w:t>
      </w:r>
      <w:proofErr w:type="spellStart"/>
      <w:r w:rsidR="003F695E">
        <w:t>DisablementThreshold</w:t>
      </w:r>
      <w:proofErr w:type="spellEnd"/>
      <w:r w:rsidR="003F695E">
        <w:t xml:space="preserve"> value in the Service Request is positive (with their DUIS meanings)</w:t>
      </w:r>
      <w:r>
        <w:t>, the S1SP shall create a SMETS1 Response indicating failure.</w:t>
      </w:r>
      <w:r w:rsidR="003F695E">
        <w:t xml:space="preserve"> For clarity, the S1SP shall undertake no further processing of the Service Request.</w:t>
      </w:r>
    </w:p>
    <w:bookmarkEnd w:id="128"/>
    <w:p w14:paraId="6DC8CAAF" w14:textId="77777777" w:rsidR="00CF3B59" w:rsidRPr="00765D48" w:rsidRDefault="00CF3B59" w:rsidP="000B6583">
      <w:pPr>
        <w:pStyle w:val="Heading3"/>
        <w:numPr>
          <w:ilvl w:val="2"/>
          <w:numId w:val="8"/>
        </w:numPr>
        <w:tabs>
          <w:tab w:val="clear" w:pos="1135"/>
          <w:tab w:val="num" w:pos="1418"/>
        </w:tabs>
        <w:ind w:left="1418"/>
      </w:pPr>
      <w:r>
        <w:t xml:space="preserve">Where the target SMETS1 ESME does not support the setting of the Disablement Threshold (with its SMETS1 meaning), the S1SP shall discard the value in </w:t>
      </w:r>
      <w:proofErr w:type="spellStart"/>
      <w:r>
        <w:t>DisablementThreshold</w:t>
      </w:r>
      <w:proofErr w:type="spellEnd"/>
      <w:r>
        <w:t xml:space="preserve"> when processing the Service Request. For clarity, the S1SP shall create a SMETS1 Response indicating success where all other processing succeeds and the SMETS1 ESME will continue to have the default Disablement Threshold (with its SMETS1 meaning) </w:t>
      </w:r>
      <w:r>
        <w:lastRenderedPageBreak/>
        <w:t>of zero.</w:t>
      </w:r>
    </w:p>
    <w:p w14:paraId="4B14945C" w14:textId="77777777" w:rsidR="007B74DF" w:rsidRDefault="007B74DF" w:rsidP="000B6583">
      <w:pPr>
        <w:pStyle w:val="Heading3"/>
        <w:numPr>
          <w:ilvl w:val="2"/>
          <w:numId w:val="8"/>
        </w:numPr>
        <w:tabs>
          <w:tab w:val="clear" w:pos="1135"/>
          <w:tab w:val="num" w:pos="1418"/>
        </w:tabs>
        <w:ind w:left="1418"/>
      </w:pPr>
      <w:r>
        <w:t xml:space="preserve">Where the target SMETS1 GSME </w:t>
      </w:r>
      <w:r w:rsidR="00742E1C">
        <w:t xml:space="preserve">does not support the setting of Suspend Debt Emergency (with its SMETS1 meaning) to be active and the value of </w:t>
      </w:r>
      <w:proofErr w:type="spellStart"/>
      <w:r>
        <w:t>SuspendDebtEmergency</w:t>
      </w:r>
      <w:proofErr w:type="spellEnd"/>
      <w:r>
        <w:t xml:space="preserve"> (with </w:t>
      </w:r>
      <w:r w:rsidR="00742E1C">
        <w:t>its</w:t>
      </w:r>
      <w:r>
        <w:t xml:space="preserve"> DUIS meaning) </w:t>
      </w:r>
      <w:r w:rsidR="00742E1C">
        <w:t>is ‘</w:t>
      </w:r>
      <w:r w:rsidR="004B1B90">
        <w:t>true</w:t>
      </w:r>
      <w:r w:rsidR="00742E1C">
        <w:t>’</w:t>
      </w:r>
      <w:r w:rsidR="00047B18">
        <w:t xml:space="preserve"> in the Service Request</w:t>
      </w:r>
      <w:r w:rsidR="00742E1C">
        <w:t>, the S1SP shall create a SMETS1 Response indicating failure. For clarity, the S1SP shall undertake no further processing of the Service Request.</w:t>
      </w:r>
    </w:p>
    <w:p w14:paraId="6F8C5FC4" w14:textId="6A1F1366" w:rsidR="00186DF6" w:rsidRDefault="00186DF6" w:rsidP="000B6583">
      <w:pPr>
        <w:pStyle w:val="Heading3"/>
        <w:numPr>
          <w:ilvl w:val="2"/>
          <w:numId w:val="8"/>
        </w:numPr>
        <w:tabs>
          <w:tab w:val="clear" w:pos="1135"/>
          <w:tab w:val="num" w:pos="1418"/>
        </w:tabs>
        <w:ind w:left="1418"/>
      </w:pPr>
      <w:bookmarkStart w:id="129" w:name="_Hlk529866147"/>
      <w:r w:rsidRPr="00952310">
        <w:t xml:space="preserve">The S1SP shall read the Payment Mode (with its SMETS1 meaning) of the Device identified by the </w:t>
      </w:r>
      <w:proofErr w:type="spellStart"/>
      <w:r w:rsidRPr="00952310">
        <w:t>BusinessTargetID</w:t>
      </w:r>
      <w:proofErr w:type="spellEnd"/>
      <w:r w:rsidRPr="00952310">
        <w:t xml:space="preserve"> (with its DUIS meaning) and, where that is consistent with the </w:t>
      </w:r>
      <w:proofErr w:type="spellStart"/>
      <w:r w:rsidRPr="00952310">
        <w:t>PaymentMode</w:t>
      </w:r>
      <w:proofErr w:type="spellEnd"/>
      <w:r w:rsidRPr="00952310">
        <w:t xml:space="preserve"> (with its DUIS meaning), the S1SP shall create a SMETS1 Response indicating 'success'</w:t>
      </w:r>
      <w:r w:rsidR="0087090F" w:rsidRPr="00EA26BF">
        <w:t xml:space="preserve">, </w:t>
      </w:r>
      <w:r w:rsidRPr="00952310">
        <w:t>shall not send any instruction to the Device</w:t>
      </w:r>
      <w:r w:rsidR="00CF2FE6" w:rsidRPr="00EA26BF">
        <w:t xml:space="preserve"> and shall ignore</w:t>
      </w:r>
      <w:r w:rsidR="002B57B5" w:rsidRPr="00CE2F48">
        <w:t xml:space="preserve"> </w:t>
      </w:r>
      <w:proofErr w:type="spellStart"/>
      <w:r w:rsidR="002B57B5" w:rsidRPr="00CE2F48">
        <w:t>SuspendDebtEmergency</w:t>
      </w:r>
      <w:proofErr w:type="spellEnd"/>
      <w:r w:rsidR="002B57B5" w:rsidRPr="00CE2F48">
        <w:t xml:space="preserve">, </w:t>
      </w:r>
      <w:proofErr w:type="spellStart"/>
      <w:r w:rsidR="002B57B5" w:rsidRPr="00CE2F48">
        <w:t>SuspendDebtDisabled</w:t>
      </w:r>
      <w:proofErr w:type="spellEnd"/>
      <w:r w:rsidR="002B57B5" w:rsidRPr="00CE2F48">
        <w:t xml:space="preserve"> and </w:t>
      </w:r>
      <w:proofErr w:type="spellStart"/>
      <w:r w:rsidR="002B57B5" w:rsidRPr="00CE2F48">
        <w:t>DisablementThreshold</w:t>
      </w:r>
      <w:proofErr w:type="spellEnd"/>
      <w:r w:rsidR="002B57B5" w:rsidRPr="00CE2F48">
        <w:t xml:space="preserve"> (with their DUIS meaning).</w:t>
      </w:r>
    </w:p>
    <w:p w14:paraId="4538258B" w14:textId="565FDA5A" w:rsidR="008D39C2" w:rsidRDefault="008D39C2">
      <w:pPr>
        <w:pStyle w:val="Heading3"/>
        <w:numPr>
          <w:ilvl w:val="2"/>
          <w:numId w:val="8"/>
        </w:numPr>
        <w:tabs>
          <w:tab w:val="clear" w:pos="1135"/>
          <w:tab w:val="num" w:pos="1418"/>
        </w:tabs>
        <w:ind w:left="1418"/>
        <w:pPrChange w:id="130" w:author="Author">
          <w:pPr>
            <w:pStyle w:val="Heading3"/>
            <w:numPr>
              <w:numId w:val="8"/>
            </w:numPr>
            <w:tabs>
              <w:tab w:val="clear" w:pos="1418"/>
              <w:tab w:val="num" w:pos="1135"/>
            </w:tabs>
            <w:ind w:left="1135"/>
          </w:pPr>
        </w:pPrChange>
      </w:pPr>
      <w:r w:rsidRPr="008D39C2">
        <w:t>Where the target SMETS1 GSME or SMETS1 ESME does not a</w:t>
      </w:r>
      <w:r>
        <w:t>c</w:t>
      </w:r>
      <w:r w:rsidRPr="008D39C2">
        <w:t xml:space="preserve">tion the setting of Suspend Debt Disabled (with its SMETS1 meaning) to be active and the value of </w:t>
      </w:r>
      <w:proofErr w:type="spellStart"/>
      <w:r w:rsidRPr="008D39C2">
        <w:t>SuspendDebtDisabled</w:t>
      </w:r>
      <w:proofErr w:type="spellEnd"/>
      <w:r w:rsidRPr="008D39C2">
        <w:t xml:space="preserve"> (with its DUIS meaning) is ‘true’ in the Service Request, the S1SP shall configure the Device but the Device </w:t>
      </w:r>
      <w:r w:rsidR="00BB5C6A">
        <w:t>will</w:t>
      </w:r>
      <w:r w:rsidRPr="008D39C2">
        <w:t xml:space="preserve"> continue with Time-based Debt Recovery.</w:t>
      </w:r>
    </w:p>
    <w:p w14:paraId="5A08E2C1" w14:textId="2BFFBA2E" w:rsidR="008D39C2" w:rsidRPr="008D39C2" w:rsidRDefault="008D39C2">
      <w:pPr>
        <w:pStyle w:val="Heading3"/>
        <w:numPr>
          <w:ilvl w:val="2"/>
          <w:numId w:val="8"/>
        </w:numPr>
        <w:tabs>
          <w:tab w:val="clear" w:pos="1135"/>
          <w:tab w:val="num" w:pos="1418"/>
        </w:tabs>
        <w:ind w:left="1418"/>
        <w:pPrChange w:id="131" w:author="Author">
          <w:pPr>
            <w:pStyle w:val="Heading3"/>
            <w:numPr>
              <w:numId w:val="8"/>
            </w:numPr>
            <w:tabs>
              <w:tab w:val="clear" w:pos="1418"/>
              <w:tab w:val="num" w:pos="1135"/>
            </w:tabs>
            <w:ind w:left="1135"/>
          </w:pPr>
        </w:pPrChange>
      </w:pPr>
      <w:r w:rsidRPr="008D39C2">
        <w:t xml:space="preserve">Where the target SMETS1 GSME or SMETS1 ESME does not collect Standing Charge when Suspend Debt Emergency (with its SMETS1 meaning) is active and the value of </w:t>
      </w:r>
      <w:proofErr w:type="spellStart"/>
      <w:r w:rsidRPr="008D39C2">
        <w:t>SuspendDebtEmergency</w:t>
      </w:r>
      <w:proofErr w:type="spellEnd"/>
      <w:r w:rsidRPr="008D39C2">
        <w:t xml:space="preserve"> (with its DUIS meaning) is ‘true’ in the Service Request, the S1SP shall configure the Device so that the Device does not collect Standing Charge.</w:t>
      </w:r>
    </w:p>
    <w:p w14:paraId="1DDEA301" w14:textId="77777777" w:rsidR="001A0A7B" w:rsidRDefault="001A0A7B">
      <w:pPr>
        <w:pStyle w:val="Heading3"/>
        <w:numPr>
          <w:ilvl w:val="2"/>
          <w:numId w:val="8"/>
        </w:numPr>
        <w:tabs>
          <w:tab w:val="clear" w:pos="1135"/>
          <w:tab w:val="num" w:pos="1418"/>
        </w:tabs>
        <w:ind w:left="1418"/>
        <w:pPrChange w:id="132" w:author="Author">
          <w:pPr>
            <w:pStyle w:val="Heading3"/>
            <w:keepLines/>
            <w:numPr>
              <w:numId w:val="8"/>
            </w:numPr>
            <w:tabs>
              <w:tab w:val="clear" w:pos="1418"/>
              <w:tab w:val="num" w:pos="1135"/>
            </w:tabs>
            <w:ind w:left="1135"/>
          </w:pPr>
        </w:pPrChange>
      </w:pPr>
      <w:r>
        <w:t xml:space="preserve">Where the SMETS1 ESME or the SMETS1 GSME supports the setting of </w:t>
      </w:r>
      <w:proofErr w:type="spellStart"/>
      <w:r w:rsidR="00B07B8D" w:rsidRPr="00CE2F48">
        <w:t>DisablementThreshold</w:t>
      </w:r>
      <w:proofErr w:type="spellEnd"/>
      <w:r w:rsidR="00B07B8D" w:rsidRPr="00CE2F48">
        <w:t xml:space="preserve"> </w:t>
      </w:r>
      <w:r>
        <w:t xml:space="preserve">(with its DUIS meaning) to a whole number of pence, the </w:t>
      </w:r>
      <w:r w:rsidR="00A81FDB">
        <w:t xml:space="preserve">S1SP shall round up the </w:t>
      </w:r>
      <w:r>
        <w:t xml:space="preserve">value of </w:t>
      </w:r>
      <w:proofErr w:type="spellStart"/>
      <w:r w:rsidR="00B07B8D" w:rsidRPr="00CE2F48">
        <w:t>DisablementThreshold</w:t>
      </w:r>
      <w:proofErr w:type="spellEnd"/>
      <w:r w:rsidR="00B07B8D" w:rsidRPr="00CE2F48">
        <w:t xml:space="preserve"> </w:t>
      </w:r>
      <w:r w:rsidR="00A81FDB">
        <w:t xml:space="preserve">(with its MMC meaning) to the nearest whole number of pence and instruct the device </w:t>
      </w:r>
      <w:r w:rsidR="009477A5">
        <w:t>to apply the resulting value</w:t>
      </w:r>
      <w:r>
        <w:t>.</w:t>
      </w:r>
    </w:p>
    <w:p w14:paraId="01201471" w14:textId="522B8286" w:rsidR="00742BFE" w:rsidRDefault="00572AA4">
      <w:pPr>
        <w:pStyle w:val="Heading3"/>
        <w:numPr>
          <w:ilvl w:val="2"/>
          <w:numId w:val="8"/>
        </w:numPr>
        <w:tabs>
          <w:tab w:val="clear" w:pos="1135"/>
          <w:tab w:val="num" w:pos="1418"/>
        </w:tabs>
        <w:ind w:left="1418"/>
        <w:pPrChange w:id="133" w:author="Author">
          <w:pPr>
            <w:pStyle w:val="Heading3"/>
            <w:numPr>
              <w:numId w:val="8"/>
            </w:numPr>
            <w:tabs>
              <w:tab w:val="clear" w:pos="1418"/>
              <w:tab w:val="num" w:pos="1135"/>
            </w:tabs>
            <w:ind w:left="1135"/>
          </w:pPr>
        </w:pPrChange>
      </w:pPr>
      <w:r>
        <w:t xml:space="preserve">When the S1SP changes Payment Mode (with its SMETS1 meaning) </w:t>
      </w:r>
      <w:r w:rsidR="00A210F8">
        <w:t xml:space="preserve">from Credit </w:t>
      </w:r>
      <w:r>
        <w:t xml:space="preserve">to Prepayment, the SMETS1 ESME or GSME </w:t>
      </w:r>
      <w:r w:rsidR="00D706B7">
        <w:t xml:space="preserve">will be configured with a </w:t>
      </w:r>
      <w:proofErr w:type="spellStart"/>
      <w:r w:rsidR="009A154A">
        <w:t>Non</w:t>
      </w:r>
      <w:r w:rsidR="00464A2E">
        <w:t>DisablementCalendar</w:t>
      </w:r>
      <w:proofErr w:type="spellEnd"/>
      <w:r w:rsidR="00464A2E">
        <w:t xml:space="preserve"> (with its SMETS1 meaning) </w:t>
      </w:r>
      <w:r w:rsidR="003D17C4">
        <w:t xml:space="preserve">such that disablement of supply is suspended </w:t>
      </w:r>
      <w:r w:rsidR="0006386A">
        <w:t xml:space="preserve">between </w:t>
      </w:r>
      <w:r w:rsidR="003D17C4">
        <w:t>20</w:t>
      </w:r>
      <w:r w:rsidR="0006386A">
        <w:t xml:space="preserve">:00 </w:t>
      </w:r>
      <w:r w:rsidR="00B52A39">
        <w:t>and</w:t>
      </w:r>
      <w:r w:rsidR="0006386A">
        <w:t xml:space="preserve"> </w:t>
      </w:r>
      <w:r w:rsidR="003D17C4">
        <w:t>08</w:t>
      </w:r>
      <w:r w:rsidR="0006386A">
        <w:t xml:space="preserve">:00 </w:t>
      </w:r>
      <w:r w:rsidR="005818BA">
        <w:t>UTC</w:t>
      </w:r>
      <w:r w:rsidR="009F2635">
        <w:t xml:space="preserve"> on weekdays</w:t>
      </w:r>
      <w:r w:rsidR="005818BA">
        <w:t xml:space="preserve"> and all day on weekends</w:t>
      </w:r>
      <w:r w:rsidR="009F2635">
        <w:t>.</w:t>
      </w:r>
    </w:p>
    <w:p w14:paraId="46BCD392" w14:textId="1644B5E4" w:rsidR="000F7BC6" w:rsidRDefault="003A6D08">
      <w:pPr>
        <w:pStyle w:val="Heading3"/>
        <w:numPr>
          <w:ilvl w:val="2"/>
          <w:numId w:val="8"/>
        </w:numPr>
        <w:tabs>
          <w:tab w:val="clear" w:pos="1135"/>
          <w:tab w:val="num" w:pos="1418"/>
        </w:tabs>
        <w:ind w:left="1418"/>
        <w:pPrChange w:id="134" w:author="Author">
          <w:pPr>
            <w:pStyle w:val="Heading3"/>
            <w:numPr>
              <w:numId w:val="8"/>
            </w:numPr>
            <w:tabs>
              <w:tab w:val="clear" w:pos="1418"/>
              <w:tab w:val="num" w:pos="1135"/>
            </w:tabs>
            <w:ind w:left="1135"/>
          </w:pPr>
        </w:pPrChange>
      </w:pPr>
      <w:bookmarkStart w:id="135" w:name="_Hlk45616570"/>
      <w:r>
        <w:lastRenderedPageBreak/>
        <w:t xml:space="preserve">When the S1SP changes Payment Mode (with its SMETS1 meaning) </w:t>
      </w:r>
      <w:r w:rsidR="00A210F8">
        <w:t xml:space="preserve">from Credit </w:t>
      </w:r>
      <w:r>
        <w:t xml:space="preserve">to Prepayment, the SMETS1 ESME </w:t>
      </w:r>
      <w:r w:rsidR="00B52A39">
        <w:t xml:space="preserve">/ </w:t>
      </w:r>
      <w:r>
        <w:t xml:space="preserve">GSME will </w:t>
      </w:r>
      <w:r w:rsidR="003966EF">
        <w:t xml:space="preserve">reset the Meter Balance </w:t>
      </w:r>
      <w:r w:rsidR="00B52A39">
        <w:t xml:space="preserve">/ </w:t>
      </w:r>
      <w:proofErr w:type="spellStart"/>
      <w:r w:rsidR="00B52A39">
        <w:t>PrepaymentMode</w:t>
      </w:r>
      <w:proofErr w:type="spellEnd"/>
      <w:r w:rsidR="00B52A39">
        <w:t xml:space="preserve"> Meter Balance </w:t>
      </w:r>
      <w:r w:rsidR="003966EF">
        <w:t xml:space="preserve">(with its SMETS1 </w:t>
      </w:r>
      <w:r w:rsidR="00B52A39">
        <w:t xml:space="preserve">and DUIS </w:t>
      </w:r>
      <w:r w:rsidR="003966EF">
        <w:t>meaning</w:t>
      </w:r>
      <w:r w:rsidR="00B52A39">
        <w:t>s</w:t>
      </w:r>
      <w:r w:rsidR="003966EF">
        <w:t>)</w:t>
      </w:r>
      <w:r w:rsidR="000F7BC6">
        <w:t xml:space="preserve"> </w:t>
      </w:r>
      <w:r w:rsidR="00B52A39">
        <w:t xml:space="preserve">respectively </w:t>
      </w:r>
      <w:r w:rsidR="000F7BC6">
        <w:t>to zero.</w:t>
      </w:r>
    </w:p>
    <w:bookmarkEnd w:id="135"/>
    <w:p w14:paraId="550D5B6F" w14:textId="6B36D9F0" w:rsidR="003258D9" w:rsidRDefault="0020651F">
      <w:pPr>
        <w:pStyle w:val="Heading3"/>
        <w:numPr>
          <w:ilvl w:val="2"/>
          <w:numId w:val="8"/>
        </w:numPr>
        <w:tabs>
          <w:tab w:val="clear" w:pos="1135"/>
          <w:tab w:val="num" w:pos="1418"/>
        </w:tabs>
        <w:ind w:left="1418"/>
        <w:pPrChange w:id="136" w:author="Author">
          <w:pPr>
            <w:pStyle w:val="Heading3"/>
            <w:numPr>
              <w:numId w:val="8"/>
            </w:numPr>
            <w:tabs>
              <w:tab w:val="clear" w:pos="1418"/>
              <w:tab w:val="num" w:pos="1135"/>
            </w:tabs>
            <w:ind w:left="1135"/>
          </w:pPr>
        </w:pPrChange>
      </w:pPr>
      <w:r>
        <w:t xml:space="preserve">When the S1SP changes Payment Mode (with its SMETS1 meaning) </w:t>
      </w:r>
      <w:r w:rsidR="00A210F8">
        <w:t xml:space="preserve">from Credit </w:t>
      </w:r>
      <w:r>
        <w:t>to Prepayment, the SMETS1 ESME or GSME will</w:t>
      </w:r>
      <w:r w:rsidR="00ED5BAA">
        <w:t xml:space="preserve"> be configured with an Emergency Credit Limit (with its SMETS1 </w:t>
      </w:r>
      <w:r w:rsidR="00CD3E3B">
        <w:t>meaning) of £10.</w:t>
      </w:r>
    </w:p>
    <w:p w14:paraId="7C799CFE" w14:textId="0A9B9469" w:rsidR="005D000F" w:rsidRDefault="005D000F">
      <w:pPr>
        <w:pStyle w:val="Heading3"/>
        <w:numPr>
          <w:ilvl w:val="2"/>
          <w:numId w:val="8"/>
        </w:numPr>
        <w:tabs>
          <w:tab w:val="clear" w:pos="1135"/>
          <w:tab w:val="num" w:pos="1418"/>
        </w:tabs>
        <w:ind w:left="1418"/>
        <w:pPrChange w:id="137" w:author="Author">
          <w:pPr>
            <w:pStyle w:val="Heading3"/>
            <w:numPr>
              <w:numId w:val="8"/>
            </w:numPr>
            <w:tabs>
              <w:tab w:val="clear" w:pos="1418"/>
              <w:tab w:val="num" w:pos="1135"/>
            </w:tabs>
            <w:ind w:left="1135"/>
          </w:pPr>
        </w:pPrChange>
      </w:pPr>
      <w:r>
        <w:t xml:space="preserve">When the S1SP changes Payment Mode (with its SMETS1 meaning) </w:t>
      </w:r>
      <w:r w:rsidR="00A210F8">
        <w:t xml:space="preserve">from Credit </w:t>
      </w:r>
      <w:r>
        <w:t xml:space="preserve">to Prepayment, the SMETS1 ESME or GSME will be configured with an Emergency Credit </w:t>
      </w:r>
      <w:r w:rsidR="0003288C">
        <w:t>Threshold</w:t>
      </w:r>
      <w:r>
        <w:t xml:space="preserve"> (with its SMETS1 meaning) of £1.</w:t>
      </w:r>
    </w:p>
    <w:p w14:paraId="6088BD26" w14:textId="5A99F7BD" w:rsidR="00FC74C1" w:rsidRDefault="00FC74C1">
      <w:pPr>
        <w:pStyle w:val="Heading3"/>
        <w:numPr>
          <w:ilvl w:val="2"/>
          <w:numId w:val="8"/>
        </w:numPr>
        <w:tabs>
          <w:tab w:val="clear" w:pos="1135"/>
          <w:tab w:val="num" w:pos="1418"/>
        </w:tabs>
        <w:ind w:left="1418"/>
        <w:pPrChange w:id="138" w:author="Author">
          <w:pPr>
            <w:pStyle w:val="Heading3"/>
            <w:numPr>
              <w:numId w:val="8"/>
            </w:numPr>
            <w:tabs>
              <w:tab w:val="clear" w:pos="1418"/>
              <w:tab w:val="num" w:pos="1135"/>
            </w:tabs>
            <w:ind w:left="1135"/>
          </w:pPr>
        </w:pPrChange>
      </w:pPr>
      <w:r>
        <w:t xml:space="preserve">When the S1SP changes Payment Mode (with its SMETS1 meaning) </w:t>
      </w:r>
      <w:r w:rsidR="00A210F8">
        <w:t xml:space="preserve">from Credit </w:t>
      </w:r>
      <w:r>
        <w:t xml:space="preserve">to Prepayment, the SMETS1 ESME or GSME </w:t>
      </w:r>
      <w:r w:rsidR="00B52A39">
        <w:t xml:space="preserve">will </w:t>
      </w:r>
      <w:r>
        <w:t xml:space="preserve">automatically activate Emergency Credit (with its SMETS1 meaning) if the </w:t>
      </w:r>
      <w:r w:rsidR="00BE0C0A">
        <w:t xml:space="preserve">Supply </w:t>
      </w:r>
      <w:r w:rsidR="00B52A39">
        <w:t xml:space="preserve">would have </w:t>
      </w:r>
      <w:r w:rsidR="00BE0C0A">
        <w:t>disable</w:t>
      </w:r>
      <w:r w:rsidR="00B52A39">
        <w:t>d</w:t>
      </w:r>
      <w:r w:rsidR="00BE0C0A">
        <w:t xml:space="preserve"> due to insufficient credit.</w:t>
      </w:r>
    </w:p>
    <w:p w14:paraId="78CD44D3" w14:textId="4F3AC37F" w:rsidR="00164E71" w:rsidRDefault="00164E71">
      <w:pPr>
        <w:pStyle w:val="Heading3"/>
        <w:numPr>
          <w:ilvl w:val="2"/>
          <w:numId w:val="8"/>
        </w:numPr>
        <w:tabs>
          <w:tab w:val="clear" w:pos="1135"/>
          <w:tab w:val="num" w:pos="1418"/>
        </w:tabs>
        <w:ind w:left="1418"/>
        <w:pPrChange w:id="139" w:author="Author">
          <w:pPr>
            <w:pStyle w:val="Heading3"/>
            <w:numPr>
              <w:numId w:val="8"/>
            </w:numPr>
            <w:tabs>
              <w:tab w:val="clear" w:pos="1418"/>
              <w:tab w:val="num" w:pos="1135"/>
            </w:tabs>
            <w:ind w:left="1135"/>
          </w:pPr>
        </w:pPrChange>
      </w:pPr>
      <w:r>
        <w:t xml:space="preserve">When the S1SP changes Payment Mode (with its SMETS1 meaning) </w:t>
      </w:r>
      <w:r w:rsidR="00A210F8">
        <w:t xml:space="preserve">from Credit </w:t>
      </w:r>
      <w:r>
        <w:t>to Prepayment, the SMETS1 ESME or GSME will be configured with a Max</w:t>
      </w:r>
      <w:r w:rsidR="000A5371">
        <w:t xml:space="preserve">imum </w:t>
      </w:r>
      <w:r w:rsidR="006F5A1C">
        <w:t>Meter Balance</w:t>
      </w:r>
      <w:r w:rsidR="000A5371">
        <w:t xml:space="preserve"> Threshold</w:t>
      </w:r>
      <w:r>
        <w:t xml:space="preserve"> (with its SMETS</w:t>
      </w:r>
      <w:r w:rsidR="000A5371">
        <w:t>2</w:t>
      </w:r>
      <w:r>
        <w:t xml:space="preserve"> meaning) of £10</w:t>
      </w:r>
      <w:r w:rsidR="000A5371">
        <w:t>00</w:t>
      </w:r>
      <w:r>
        <w:t>.</w:t>
      </w:r>
    </w:p>
    <w:p w14:paraId="75D653AD" w14:textId="7A4EA5A8" w:rsidR="00872F6C" w:rsidRDefault="00872F6C">
      <w:pPr>
        <w:pStyle w:val="Heading3"/>
        <w:numPr>
          <w:ilvl w:val="2"/>
          <w:numId w:val="8"/>
        </w:numPr>
        <w:tabs>
          <w:tab w:val="clear" w:pos="1135"/>
          <w:tab w:val="num" w:pos="1418"/>
        </w:tabs>
        <w:ind w:left="1418"/>
        <w:pPrChange w:id="140" w:author="Author">
          <w:pPr>
            <w:pStyle w:val="Heading3"/>
            <w:numPr>
              <w:numId w:val="8"/>
            </w:numPr>
            <w:tabs>
              <w:tab w:val="clear" w:pos="1418"/>
              <w:tab w:val="num" w:pos="1135"/>
            </w:tabs>
            <w:ind w:left="1135"/>
          </w:pPr>
        </w:pPrChange>
      </w:pPr>
      <w:r>
        <w:t xml:space="preserve">When the S1SP changes Payment Mode (with its SMETS1 meaning) </w:t>
      </w:r>
      <w:r w:rsidR="00A210F8">
        <w:t xml:space="preserve">from Credit </w:t>
      </w:r>
      <w:r>
        <w:t>to Prepayment, the SMETS1 ESME or GSME will be configured with a Maximum Credit Threshold (with its SMETS2 meaning) of £500.</w:t>
      </w:r>
    </w:p>
    <w:p w14:paraId="27938385" w14:textId="747E9069" w:rsidR="00E17801" w:rsidRDefault="00670210">
      <w:pPr>
        <w:pStyle w:val="Heading3"/>
        <w:numPr>
          <w:ilvl w:val="2"/>
          <w:numId w:val="8"/>
        </w:numPr>
        <w:tabs>
          <w:tab w:val="clear" w:pos="1135"/>
          <w:tab w:val="num" w:pos="1418"/>
        </w:tabs>
        <w:ind w:left="1418"/>
        <w:pPrChange w:id="141" w:author="Author">
          <w:pPr>
            <w:pStyle w:val="Heading3"/>
            <w:keepNext/>
            <w:keepLines/>
            <w:numPr>
              <w:numId w:val="8"/>
            </w:numPr>
            <w:tabs>
              <w:tab w:val="clear" w:pos="1418"/>
              <w:tab w:val="num" w:pos="1135"/>
            </w:tabs>
            <w:ind w:left="1135"/>
          </w:pPr>
        </w:pPrChange>
      </w:pPr>
      <w:r>
        <w:t xml:space="preserve">Where the </w:t>
      </w:r>
      <w:r w:rsidR="00350D1C">
        <w:t xml:space="preserve">target </w:t>
      </w:r>
      <w:r>
        <w:t xml:space="preserve">SMETS1 GSME </w:t>
      </w:r>
      <w:r w:rsidR="002A0E27">
        <w:t xml:space="preserve">or SMETS1 ESME </w:t>
      </w:r>
      <w:r>
        <w:t>does not suspend the collection of Time</w:t>
      </w:r>
      <w:r w:rsidR="00816CD0">
        <w:t>-b</w:t>
      </w:r>
      <w:r>
        <w:t>ased Debt</w:t>
      </w:r>
      <w:r w:rsidR="00816CD0">
        <w:t>s</w:t>
      </w:r>
      <w:r>
        <w:t xml:space="preserve"> </w:t>
      </w:r>
      <w:r w:rsidR="00816CD0">
        <w:t xml:space="preserve">(with its SMETS1 meaning) </w:t>
      </w:r>
      <w:r>
        <w:t xml:space="preserve">when </w:t>
      </w:r>
      <w:proofErr w:type="spellStart"/>
      <w:r>
        <w:t>SuspendDebtEmergency</w:t>
      </w:r>
      <w:proofErr w:type="spellEnd"/>
      <w:r>
        <w:t xml:space="preserve"> is set to true (with </w:t>
      </w:r>
      <w:r w:rsidR="00816CD0">
        <w:t>its</w:t>
      </w:r>
      <w:r>
        <w:t xml:space="preserve"> </w:t>
      </w:r>
      <w:r w:rsidR="00816CD0">
        <w:t>DUIS</w:t>
      </w:r>
      <w:r>
        <w:t xml:space="preserve"> meaning) then the Device shall, when Emergency Credit is activated </w:t>
      </w:r>
      <w:r w:rsidR="00816CD0">
        <w:t xml:space="preserve">(with its SMETS1 meaning) </w:t>
      </w:r>
      <w:r>
        <w:t xml:space="preserve">and </w:t>
      </w:r>
      <w:proofErr w:type="spellStart"/>
      <w:r>
        <w:t>SuspendDebtEmergency</w:t>
      </w:r>
      <w:proofErr w:type="spellEnd"/>
      <w:r>
        <w:t xml:space="preserve"> is set to true</w:t>
      </w:r>
      <w:r w:rsidR="00816CD0">
        <w:t xml:space="preserve"> (with its DUIS meaning)</w:t>
      </w:r>
      <w:r>
        <w:t>, collect any Time</w:t>
      </w:r>
      <w:r w:rsidR="00816CD0">
        <w:t>-b</w:t>
      </w:r>
      <w:r>
        <w:t>ased Debt</w:t>
      </w:r>
      <w:r w:rsidR="00816CD0">
        <w:t>s</w:t>
      </w:r>
      <w:r>
        <w:t xml:space="preserve"> from the Accumulated Debt Register</w:t>
      </w:r>
      <w:r w:rsidR="00816CD0">
        <w:t xml:space="preserve"> (with their SMETS1 meanings)</w:t>
      </w:r>
      <w:r>
        <w:t>.</w:t>
      </w:r>
    </w:p>
    <w:p w14:paraId="55992E31" w14:textId="7243EAD2" w:rsidR="00B23D0D" w:rsidRDefault="00A81C46">
      <w:pPr>
        <w:pStyle w:val="Heading3"/>
        <w:numPr>
          <w:ilvl w:val="2"/>
          <w:numId w:val="8"/>
        </w:numPr>
        <w:tabs>
          <w:tab w:val="clear" w:pos="1135"/>
          <w:tab w:val="num" w:pos="1418"/>
        </w:tabs>
        <w:ind w:left="1418"/>
        <w:pPrChange w:id="142" w:author="Author">
          <w:pPr>
            <w:pStyle w:val="Heading3"/>
            <w:numPr>
              <w:numId w:val="8"/>
            </w:numPr>
            <w:tabs>
              <w:tab w:val="clear" w:pos="1418"/>
              <w:tab w:val="num" w:pos="1135"/>
            </w:tabs>
            <w:ind w:left="1135"/>
          </w:pPr>
        </w:pPrChange>
      </w:pPr>
      <w:bookmarkStart w:id="143" w:name="_Hlk53564086"/>
      <w:r>
        <w:t>When setting Payment Mode to Prepayment Mode</w:t>
      </w:r>
      <w:r w:rsidR="006A0E17">
        <w:t>,</w:t>
      </w:r>
      <w:r>
        <w:t xml:space="preserve"> regardless of whether the </w:t>
      </w:r>
      <w:r w:rsidR="006A0E17">
        <w:t xml:space="preserve">Device </w:t>
      </w:r>
      <w:r>
        <w:t xml:space="preserve">is currently in Credit Mode or Prepayment Mode, the </w:t>
      </w:r>
      <w:r w:rsidR="00350D1C">
        <w:t>target SMETS1 GSME</w:t>
      </w:r>
      <w:del w:id="144" w:author="Author">
        <w:r w:rsidR="00350D1C" w:rsidDel="008D22FC">
          <w:delText xml:space="preserve"> or SMETS1 ESME</w:delText>
        </w:r>
      </w:del>
      <w:r w:rsidR="00B23D0D">
        <w:t>:</w:t>
      </w:r>
    </w:p>
    <w:p w14:paraId="539F4148" w14:textId="79F7680B" w:rsidR="00B23D0D" w:rsidRDefault="00350D1C" w:rsidP="00B23D0D">
      <w:pPr>
        <w:pStyle w:val="Heading4"/>
        <w:numPr>
          <w:ilvl w:val="3"/>
          <w:numId w:val="8"/>
        </w:numPr>
      </w:pPr>
      <w:r>
        <w:t xml:space="preserve">sets the Emergency Credit Balance to twice the Emergency Credit Limit and </w:t>
      </w:r>
      <w:r w:rsidR="00A81C46">
        <w:t>activates</w:t>
      </w:r>
      <w:r>
        <w:t xml:space="preserve"> Emergency Credit</w:t>
      </w:r>
      <w:r w:rsidR="006A0E17">
        <w:t>,</w:t>
      </w:r>
      <w:r>
        <w:t xml:space="preserve"> </w:t>
      </w:r>
      <w:r w:rsidR="00A81C46">
        <w:t xml:space="preserve">regardless of whether Emergency </w:t>
      </w:r>
      <w:r w:rsidR="00A81C46">
        <w:lastRenderedPageBreak/>
        <w:t>Credit is currently activated</w:t>
      </w:r>
      <w:r w:rsidR="007F3311">
        <w:t>,</w:t>
      </w:r>
      <w:r w:rsidR="00A81C46">
        <w:t xml:space="preserve"> or any Emergency Credit has been used</w:t>
      </w:r>
      <w:r w:rsidR="006A0E17">
        <w:t xml:space="preserve"> thereby clearing any Emergency Credit that has been used (with their SMETS1 meanings)</w:t>
      </w:r>
      <w:r>
        <w:t>.</w:t>
      </w:r>
      <w:r w:rsidR="000B0488">
        <w:t xml:space="preserve"> </w:t>
      </w:r>
      <w:r w:rsidR="00A81C46">
        <w:t xml:space="preserve">For clarity, any successful </w:t>
      </w:r>
      <w:r w:rsidR="000B0488">
        <w:t xml:space="preserve">activation of Emergency Credit </w:t>
      </w:r>
      <w:r w:rsidR="00A81C46">
        <w:t xml:space="preserve">resulting from an Activate Emergency Credit </w:t>
      </w:r>
      <w:r w:rsidR="000B0488">
        <w:t>(with its SMETS1 meaning</w:t>
      </w:r>
      <w:r w:rsidR="00A81C46">
        <w:t>s</w:t>
      </w:r>
      <w:r w:rsidR="000B0488">
        <w:t>) will set the Emergency Credit Balance to the Emergency Credit Limit</w:t>
      </w:r>
      <w:r w:rsidR="00B23D0D">
        <w:t>; and</w:t>
      </w:r>
    </w:p>
    <w:p w14:paraId="6150F86F" w14:textId="0525644F" w:rsidR="00B23D0D" w:rsidRDefault="00B23D0D" w:rsidP="00B23D0D">
      <w:pPr>
        <w:pStyle w:val="Heading4"/>
        <w:numPr>
          <w:ilvl w:val="3"/>
          <w:numId w:val="8"/>
        </w:numPr>
      </w:pPr>
      <w:r>
        <w:t xml:space="preserve">sets the Meter Balance, </w:t>
      </w:r>
      <w:r w:rsidRPr="00B23D0D">
        <w:t>Payment Debt Register</w:t>
      </w:r>
      <w:r w:rsidR="005A7646">
        <w:t xml:space="preserve">, </w:t>
      </w:r>
      <w:r w:rsidR="005A7646" w:rsidRPr="005A7646">
        <w:t>Time Debt Registers [1 … 2]</w:t>
      </w:r>
      <w:r>
        <w:t xml:space="preserve"> and the </w:t>
      </w:r>
      <w:r w:rsidRPr="00B23D0D">
        <w:t>Accumulated Debt Register</w:t>
      </w:r>
      <w:r>
        <w:t xml:space="preserve"> (with their SMETS1 meanings) to zero.</w:t>
      </w:r>
    </w:p>
    <w:bookmarkEnd w:id="129"/>
    <w:bookmarkEnd w:id="143"/>
    <w:p w14:paraId="04333883" w14:textId="290D7490" w:rsidR="00594204" w:rsidRDefault="00594204">
      <w:pPr>
        <w:pStyle w:val="Heading3"/>
        <w:numPr>
          <w:ilvl w:val="2"/>
          <w:numId w:val="8"/>
        </w:numPr>
        <w:tabs>
          <w:tab w:val="clear" w:pos="1135"/>
          <w:tab w:val="num" w:pos="1418"/>
        </w:tabs>
        <w:ind w:left="1418"/>
        <w:rPr>
          <w:ins w:id="145" w:author="Author"/>
        </w:rPr>
        <w:pPrChange w:id="146" w:author="Author">
          <w:pPr>
            <w:pStyle w:val="Heading3"/>
            <w:numPr>
              <w:numId w:val="8"/>
            </w:numPr>
            <w:tabs>
              <w:tab w:val="clear" w:pos="1418"/>
              <w:tab w:val="num" w:pos="1135"/>
            </w:tabs>
            <w:ind w:left="1135"/>
          </w:pPr>
        </w:pPrChange>
      </w:pPr>
      <w:r>
        <w:t xml:space="preserve">Where the target SMETS1 GSME does not support positive values for the Disablement Threshold (with its SMETS1 meaning) and the </w:t>
      </w:r>
      <w:proofErr w:type="spellStart"/>
      <w:r>
        <w:t>DisablementThreshold</w:t>
      </w:r>
      <w:proofErr w:type="spellEnd"/>
      <w:r>
        <w:t xml:space="preserve"> value in the Service Request is positive (with their DUIS meanings), the S1SP shall create a SMETS1 Response indicating failure. For clarity, the S1SP shall undertake no further processing of the Service Request.</w:t>
      </w:r>
    </w:p>
    <w:p w14:paraId="2D3420E0" w14:textId="77777777" w:rsidR="0033644A" w:rsidRDefault="0033644A">
      <w:pPr>
        <w:pStyle w:val="Heading3"/>
        <w:numPr>
          <w:ilvl w:val="2"/>
          <w:numId w:val="8"/>
        </w:numPr>
        <w:tabs>
          <w:tab w:val="clear" w:pos="1135"/>
          <w:tab w:val="num" w:pos="1418"/>
        </w:tabs>
        <w:ind w:left="1418"/>
        <w:rPr>
          <w:ins w:id="147" w:author="Author"/>
        </w:rPr>
        <w:pPrChange w:id="148" w:author="Author">
          <w:pPr>
            <w:pStyle w:val="Heading3"/>
            <w:keepNext/>
            <w:keepLines/>
            <w:numPr>
              <w:numId w:val="8"/>
            </w:numPr>
            <w:tabs>
              <w:tab w:val="clear" w:pos="1418"/>
              <w:tab w:val="num" w:pos="1135"/>
            </w:tabs>
            <w:ind w:left="1135"/>
          </w:pPr>
        </w:pPrChange>
      </w:pPr>
      <w:bookmarkStart w:id="149" w:name="_Ref57110962"/>
      <w:ins w:id="150" w:author="Author">
        <w:r>
          <w:t>When setting Payment Mode to Prepayment Mode, regardless of whether the Device is currently in Credit Mode or Prepayment Mode, the target SMETS1 ESME:</w:t>
        </w:r>
        <w:bookmarkEnd w:id="149"/>
      </w:ins>
    </w:p>
    <w:p w14:paraId="43DDEBAB" w14:textId="77777777" w:rsidR="0033644A" w:rsidRDefault="0033644A" w:rsidP="0033644A">
      <w:pPr>
        <w:pStyle w:val="Heading4"/>
        <w:keepNext/>
        <w:keepLines/>
        <w:numPr>
          <w:ilvl w:val="3"/>
          <w:numId w:val="8"/>
        </w:numPr>
        <w:rPr>
          <w:ins w:id="151" w:author="Author"/>
        </w:rPr>
      </w:pPr>
      <w:ins w:id="152" w:author="Author">
        <w:r>
          <w:t>sets the Emergency Credit Limit to £5</w:t>
        </w:r>
        <w:r>
          <w:rPr>
            <w:color w:val="FF0000"/>
            <w:u w:val="single"/>
          </w:rPr>
          <w:t xml:space="preserve">, or some other value that may have been set on the ESME prior to the ESME’s </w:t>
        </w:r>
        <w:proofErr w:type="spellStart"/>
        <w:r>
          <w:rPr>
            <w:color w:val="FF0000"/>
            <w:u w:val="single"/>
          </w:rPr>
          <w:t>DateCommissioned</w:t>
        </w:r>
        <w:proofErr w:type="spellEnd"/>
        <w:r>
          <w:rPr>
            <w:color w:val="FF0000"/>
            <w:u w:val="single"/>
          </w:rPr>
          <w:t xml:space="preserve"> (with its DUIS meaning),</w:t>
        </w:r>
        <w:r>
          <w:t xml:space="preserve"> and sets the Emergency Credit Balance to twice that Emergency Credit Limit and activates Emergency Credit, regardless of whether Emergency Credit is currently activated, or any Emergency Credit has been used thereby clearing any Emergency Credit that has been used (with their SMETS1 meanings). For clarity, any successful activation of Emergency Credit resulting from an Activate Emergency Credit (with its SMETS1 meanings) will set the Emergency Credit Balance to the current Emergency Credit Limit; and</w:t>
        </w:r>
      </w:ins>
    </w:p>
    <w:p w14:paraId="33A6E519" w14:textId="77777777" w:rsidR="0033644A" w:rsidRDefault="0033644A" w:rsidP="0033644A">
      <w:pPr>
        <w:pStyle w:val="Heading4"/>
        <w:keepNext/>
        <w:keepLines/>
        <w:numPr>
          <w:ilvl w:val="3"/>
          <w:numId w:val="8"/>
        </w:numPr>
        <w:rPr>
          <w:ins w:id="153" w:author="Author"/>
        </w:rPr>
      </w:pPr>
      <w:ins w:id="154" w:author="Author">
        <w:r>
          <w:t xml:space="preserve">sets the Meter Balance, </w:t>
        </w:r>
        <w:r w:rsidRPr="00B23D0D">
          <w:t>Payment Debt Register</w:t>
        </w:r>
        <w:r>
          <w:t xml:space="preserve">, </w:t>
        </w:r>
        <w:r w:rsidRPr="005A7646">
          <w:t>Time Debt Registers [1 … 2]</w:t>
        </w:r>
        <w:r>
          <w:t xml:space="preserve"> and the </w:t>
        </w:r>
        <w:r w:rsidRPr="00B23D0D">
          <w:t>Accumulated Debt Register</w:t>
        </w:r>
        <w:r>
          <w:t xml:space="preserve"> (with their SMETS1 meanings) to zero.</w:t>
        </w:r>
      </w:ins>
    </w:p>
    <w:p w14:paraId="59C9BA90"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Prepayment Configuration (SRV 2.1)</w:t>
      </w:r>
    </w:p>
    <w:p w14:paraId="2B070373" w14:textId="77777777" w:rsidR="00256601" w:rsidRDefault="00256601">
      <w:pPr>
        <w:pStyle w:val="Heading3"/>
        <w:numPr>
          <w:ilvl w:val="2"/>
          <w:numId w:val="8"/>
        </w:numPr>
        <w:tabs>
          <w:tab w:val="clear" w:pos="1135"/>
          <w:tab w:val="num" w:pos="1418"/>
        </w:tabs>
        <w:ind w:left="1418"/>
        <w:pPrChange w:id="155" w:author="Author">
          <w:pPr>
            <w:pStyle w:val="Heading3"/>
            <w:numPr>
              <w:numId w:val="8"/>
            </w:numPr>
            <w:tabs>
              <w:tab w:val="clear" w:pos="1418"/>
              <w:tab w:val="num" w:pos="1135"/>
            </w:tabs>
            <w:ind w:left="1135"/>
          </w:pPr>
        </w:pPrChange>
      </w:pPr>
      <w:r>
        <w:t xml:space="preserve">Where the target SMETS1 ESME or </w:t>
      </w:r>
      <w:r w:rsidR="001E3219">
        <w:t xml:space="preserve">SMETS1 </w:t>
      </w:r>
      <w:r>
        <w:t xml:space="preserve">GSME does not support the update of Debt Recovery Rate Cap (with its SMETS1 meaning) when </w:t>
      </w:r>
      <w:r>
        <w:lastRenderedPageBreak/>
        <w:t xml:space="preserve">in Prepayment Mode (with its SMETS1 meaning) the S1SP shall ignore </w:t>
      </w:r>
      <w:proofErr w:type="spellStart"/>
      <w:r>
        <w:t>DebtRecoveryRateCap</w:t>
      </w:r>
      <w:proofErr w:type="spellEnd"/>
      <w:r>
        <w:t xml:space="preserve"> (with its DUIS meaning) if the </w:t>
      </w:r>
      <w:r w:rsidR="00542BCB">
        <w:t>Device</w:t>
      </w:r>
      <w:r>
        <w:t xml:space="preserve"> is already in Prepayment Mode (with its SMETS1 meaning) and return a SMETS1 Response indicating success.</w:t>
      </w:r>
    </w:p>
    <w:p w14:paraId="471C2426" w14:textId="77777777" w:rsidR="007B3650" w:rsidRDefault="007B3650">
      <w:pPr>
        <w:pStyle w:val="Heading3"/>
        <w:numPr>
          <w:ilvl w:val="2"/>
          <w:numId w:val="8"/>
        </w:numPr>
        <w:tabs>
          <w:tab w:val="clear" w:pos="1135"/>
          <w:tab w:val="num" w:pos="1418"/>
        </w:tabs>
        <w:ind w:left="1418"/>
        <w:pPrChange w:id="156" w:author="Author">
          <w:pPr>
            <w:pStyle w:val="Heading3"/>
            <w:numPr>
              <w:numId w:val="8"/>
            </w:numPr>
            <w:tabs>
              <w:tab w:val="clear" w:pos="1418"/>
              <w:tab w:val="num" w:pos="1135"/>
            </w:tabs>
            <w:ind w:left="1135"/>
          </w:pPr>
        </w:pPrChange>
      </w:pPr>
      <w:r>
        <w:t xml:space="preserve">Where the target SMETS1 ESME or SMETS1 GSME does not support the update of Debt Recovery Rate Cap (with its SMETS1 meaning) when in Credit Mode (with its SMETS1 meaning) the S1SP shall ignore </w:t>
      </w:r>
      <w:proofErr w:type="spellStart"/>
      <w:r>
        <w:t>DebtRecoveryRateCap</w:t>
      </w:r>
      <w:proofErr w:type="spellEnd"/>
      <w:r>
        <w:t xml:space="preserve"> (with its DUIS meaning) if the Device is in Credit Mode (with its SMETS1 meaning) and return a SMETS1 Response indicating success.</w:t>
      </w:r>
    </w:p>
    <w:p w14:paraId="1DA3A9B0" w14:textId="77777777" w:rsidR="00256601" w:rsidRDefault="00256601">
      <w:pPr>
        <w:pStyle w:val="Heading3"/>
        <w:numPr>
          <w:ilvl w:val="2"/>
          <w:numId w:val="8"/>
        </w:numPr>
        <w:tabs>
          <w:tab w:val="clear" w:pos="1135"/>
          <w:tab w:val="num" w:pos="1418"/>
        </w:tabs>
        <w:ind w:left="1418"/>
        <w:pPrChange w:id="157" w:author="Author">
          <w:pPr>
            <w:pStyle w:val="Heading3"/>
            <w:numPr>
              <w:numId w:val="8"/>
            </w:numPr>
            <w:tabs>
              <w:tab w:val="clear" w:pos="1418"/>
              <w:tab w:val="num" w:pos="1135"/>
            </w:tabs>
            <w:ind w:left="1135"/>
          </w:pPr>
        </w:pPrChange>
      </w:pPr>
      <w:r>
        <w:t xml:space="preserve">Where the target SMETS1 ESME or </w:t>
      </w:r>
      <w:r w:rsidR="001E3219">
        <w:t xml:space="preserve">SMETS1 </w:t>
      </w:r>
      <w:r>
        <w:t xml:space="preserve">GSME does not support the update of Low Credit Threshold (with its SMETS1 meaning) when in Prepayment Mode (with its SMETS1 meaning) the S1SP shall ignore </w:t>
      </w:r>
      <w:proofErr w:type="spellStart"/>
      <w:r>
        <w:t>LowCreditThreshold</w:t>
      </w:r>
      <w:proofErr w:type="spellEnd"/>
      <w:r>
        <w:t xml:space="preserve"> (with its DUIS meaning) if the </w:t>
      </w:r>
      <w:r w:rsidR="00542BCB">
        <w:t>Device</w:t>
      </w:r>
      <w:r>
        <w:t xml:space="preserve"> is already in Prepayment Mode (with its SMETS1 meaning) and return a SMETS1 Response indicating success.</w:t>
      </w:r>
    </w:p>
    <w:p w14:paraId="2AB17D49" w14:textId="77777777" w:rsidR="00256601" w:rsidRDefault="00256601">
      <w:pPr>
        <w:pStyle w:val="Heading3"/>
        <w:numPr>
          <w:ilvl w:val="2"/>
          <w:numId w:val="8"/>
        </w:numPr>
        <w:tabs>
          <w:tab w:val="clear" w:pos="1135"/>
          <w:tab w:val="num" w:pos="1418"/>
        </w:tabs>
        <w:ind w:left="1418"/>
        <w:pPrChange w:id="158" w:author="Author">
          <w:pPr>
            <w:pStyle w:val="Heading3"/>
            <w:numPr>
              <w:numId w:val="8"/>
            </w:numPr>
            <w:tabs>
              <w:tab w:val="clear" w:pos="1418"/>
              <w:tab w:val="num" w:pos="1135"/>
            </w:tabs>
            <w:ind w:left="1135"/>
          </w:pPr>
        </w:pPrChange>
      </w:pPr>
      <w:bookmarkStart w:id="159" w:name="_Hlk37062635"/>
      <w:r>
        <w:t xml:space="preserve">Where the target SMETS1 ESME does not support StartDate and </w:t>
      </w:r>
      <w:proofErr w:type="spellStart"/>
      <w:r>
        <w:t>EndDate</w:t>
      </w:r>
      <w:proofErr w:type="spellEnd"/>
      <w:r w:rsidR="00765D48">
        <w:t xml:space="preserve"> </w:t>
      </w:r>
      <w:r>
        <w:t xml:space="preserve">(with their DUIS meanings) for seasons and a StartDate (with its DUIS meaning) is specified that is in the future or an </w:t>
      </w:r>
      <w:proofErr w:type="spellStart"/>
      <w:r>
        <w:t>EndDate</w:t>
      </w:r>
      <w:proofErr w:type="spellEnd"/>
      <w:r>
        <w:t xml:space="preserve"> (with its DUIS meaning) is specified</w:t>
      </w:r>
      <w:r w:rsidR="00A03974">
        <w:t xml:space="preserve"> </w:t>
      </w:r>
      <w:r w:rsidR="00542BCB">
        <w:t xml:space="preserve">which is other than </w:t>
      </w:r>
      <w:r w:rsidR="00A03974">
        <w:t>‘</w:t>
      </w:r>
      <w:r w:rsidR="00A03974" w:rsidRPr="00A03974">
        <w:t>3000-12-31T00:00:00Z</w:t>
      </w:r>
      <w:r w:rsidR="00A03974">
        <w:t>’</w:t>
      </w:r>
      <w:r>
        <w:t>, the S1SP shall create a SMETS1 Response indicating failure.</w:t>
      </w:r>
    </w:p>
    <w:bookmarkEnd w:id="159"/>
    <w:p w14:paraId="762023C5" w14:textId="77777777" w:rsidR="00256601" w:rsidRDefault="00256601">
      <w:pPr>
        <w:pStyle w:val="Heading3"/>
        <w:numPr>
          <w:ilvl w:val="2"/>
          <w:numId w:val="8"/>
        </w:numPr>
        <w:tabs>
          <w:tab w:val="clear" w:pos="1135"/>
          <w:tab w:val="num" w:pos="1418"/>
        </w:tabs>
        <w:ind w:left="1418"/>
        <w:pPrChange w:id="160" w:author="Author">
          <w:pPr>
            <w:pStyle w:val="Heading3"/>
            <w:numPr>
              <w:numId w:val="8"/>
            </w:numPr>
            <w:tabs>
              <w:tab w:val="clear" w:pos="1418"/>
              <w:tab w:val="num" w:pos="1135"/>
            </w:tabs>
            <w:ind w:left="1135"/>
          </w:pPr>
        </w:pPrChange>
      </w:pPr>
      <w:r>
        <w:t xml:space="preserve">Where the target SMETS1 ESME does not support Special Days in a Non-Disablement Calendar (with their SMETS2 meanings) that do not specify all-day non-disablement and the Service Request specifies a </w:t>
      </w:r>
      <w:proofErr w:type="spellStart"/>
      <w:r>
        <w:t>SpecialDay</w:t>
      </w:r>
      <w:proofErr w:type="spellEnd"/>
      <w:r>
        <w:t xml:space="preserve"> (with its DUIS meaning) relating to a </w:t>
      </w:r>
      <w:proofErr w:type="spellStart"/>
      <w:r>
        <w:t>ElectricityNonDisablementSchedule</w:t>
      </w:r>
      <w:proofErr w:type="spellEnd"/>
      <w:r>
        <w:t xml:space="preserve"> (with its DUIS meaning) that has anything other than one </w:t>
      </w:r>
      <w:proofErr w:type="spellStart"/>
      <w:r>
        <w:t>SwitchTime</w:t>
      </w:r>
      <w:proofErr w:type="spellEnd"/>
      <w:r>
        <w:t xml:space="preserve"> (with its DUIS meaning) at midnight with a </w:t>
      </w:r>
      <w:proofErr w:type="spellStart"/>
      <w:r>
        <w:t>NonDisablementScript</w:t>
      </w:r>
      <w:proofErr w:type="spellEnd"/>
      <w:r>
        <w:t xml:space="preserve"> (with its DUIS meaning) set to START, the S1SP shall create a SMETS1 Response indicating failure.</w:t>
      </w:r>
    </w:p>
    <w:p w14:paraId="4A093CFE" w14:textId="77777777" w:rsidR="00256601" w:rsidRDefault="00256601">
      <w:pPr>
        <w:pStyle w:val="Heading3"/>
        <w:numPr>
          <w:ilvl w:val="2"/>
          <w:numId w:val="8"/>
        </w:numPr>
        <w:tabs>
          <w:tab w:val="clear" w:pos="1135"/>
          <w:tab w:val="num" w:pos="1418"/>
        </w:tabs>
        <w:ind w:left="1418"/>
        <w:pPrChange w:id="161" w:author="Author">
          <w:pPr>
            <w:pStyle w:val="Heading3"/>
            <w:numPr>
              <w:numId w:val="8"/>
            </w:numPr>
            <w:tabs>
              <w:tab w:val="clear" w:pos="1418"/>
              <w:tab w:val="num" w:pos="1135"/>
            </w:tabs>
            <w:ind w:left="1135"/>
          </w:pPr>
        </w:pPrChange>
      </w:pPr>
      <w:r>
        <w:t xml:space="preserve">Where the target SMETS1 ESME only supports one Day Profile in a Non-Disablement Calendar (with its SMETS2 meaning) which has more than one period in it and the Service Request specifies an </w:t>
      </w:r>
      <w:proofErr w:type="spellStart"/>
      <w:r>
        <w:t>ElectricityNonDisablementSchedule</w:t>
      </w:r>
      <w:proofErr w:type="spellEnd"/>
      <w:r>
        <w:t xml:space="preserve"> (with its DUIS meaning) and </w:t>
      </w:r>
      <w:proofErr w:type="spellStart"/>
      <w:r>
        <w:t>DayOfWeekApp</w:t>
      </w:r>
      <w:r w:rsidR="00771354">
        <w:t>l</w:t>
      </w:r>
      <w:r>
        <w:t>icability</w:t>
      </w:r>
      <w:proofErr w:type="spellEnd"/>
      <w:r>
        <w:t xml:space="preserve"> (with its DUIS meaning) that mandates more than one Day Profile that is set to not disable all day or has more than one period in it, the S1SP shall create a SMETS1 Response indicating failure.</w:t>
      </w:r>
    </w:p>
    <w:p w14:paraId="5F75C300" w14:textId="77777777" w:rsidR="00256601" w:rsidRDefault="00256601">
      <w:pPr>
        <w:pStyle w:val="Heading3"/>
        <w:numPr>
          <w:ilvl w:val="2"/>
          <w:numId w:val="8"/>
        </w:numPr>
        <w:tabs>
          <w:tab w:val="clear" w:pos="1135"/>
          <w:tab w:val="num" w:pos="1418"/>
        </w:tabs>
        <w:ind w:left="1418"/>
        <w:pPrChange w:id="162" w:author="Author">
          <w:pPr>
            <w:pStyle w:val="Heading3"/>
            <w:numPr>
              <w:numId w:val="8"/>
            </w:numPr>
            <w:tabs>
              <w:tab w:val="clear" w:pos="1418"/>
              <w:tab w:val="num" w:pos="1135"/>
            </w:tabs>
            <w:ind w:left="1135"/>
          </w:pPr>
        </w:pPrChange>
      </w:pPr>
      <w:r>
        <w:t xml:space="preserve">Where the target SMETS1 ESME does not have the capacity to store the </w:t>
      </w:r>
      <w:proofErr w:type="spellStart"/>
      <w:r>
        <w:t>ElectricityNonDisablementCalendar</w:t>
      </w:r>
      <w:proofErr w:type="spellEnd"/>
      <w:r>
        <w:t xml:space="preserve"> (with its DUIS meaning) requested, </w:t>
      </w:r>
      <w:r>
        <w:lastRenderedPageBreak/>
        <w:t>the S1SP shall create a SMETS1 Response indicating failure.</w:t>
      </w:r>
    </w:p>
    <w:p w14:paraId="43C6B1F7" w14:textId="20AB51B7" w:rsidR="00256601" w:rsidRDefault="00256601">
      <w:pPr>
        <w:pStyle w:val="Heading3"/>
        <w:numPr>
          <w:ilvl w:val="2"/>
          <w:numId w:val="8"/>
        </w:numPr>
        <w:tabs>
          <w:tab w:val="clear" w:pos="1135"/>
          <w:tab w:val="num" w:pos="1418"/>
        </w:tabs>
        <w:ind w:left="1418"/>
        <w:pPrChange w:id="163" w:author="Author">
          <w:pPr>
            <w:pStyle w:val="Heading3"/>
            <w:numPr>
              <w:numId w:val="8"/>
            </w:numPr>
            <w:tabs>
              <w:tab w:val="clear" w:pos="1418"/>
              <w:tab w:val="num" w:pos="1135"/>
            </w:tabs>
            <w:ind w:left="1135"/>
          </w:pPr>
        </w:pPrChange>
      </w:pPr>
      <w:r>
        <w:t xml:space="preserve">For </w:t>
      </w:r>
      <w:r w:rsidR="00542BCB">
        <w:t>a</w:t>
      </w:r>
      <w:r>
        <w:t xml:space="preserve"> target SMETS1 ESME</w:t>
      </w:r>
      <w:r w:rsidR="005A6D3B">
        <w:t xml:space="preserve"> or SMETS1 GSME</w:t>
      </w:r>
      <w:r>
        <w:t xml:space="preserve">, if the Service Request does not specify at least one </w:t>
      </w:r>
      <w:proofErr w:type="spellStart"/>
      <w:r>
        <w:t>NonDisablementScript</w:t>
      </w:r>
      <w:proofErr w:type="spellEnd"/>
      <w:r>
        <w:t xml:space="preserve"> with its DUIS meaning) that should apply on each day between the earliest StartDate and latest </w:t>
      </w:r>
      <w:proofErr w:type="spellStart"/>
      <w:r>
        <w:t>EndDate</w:t>
      </w:r>
      <w:proofErr w:type="spellEnd"/>
      <w:r>
        <w:t xml:space="preserve"> (with their DUIS meanings), the S1SP shall create a SMETS1 Response indicating failure.</w:t>
      </w:r>
    </w:p>
    <w:p w14:paraId="38A617D7" w14:textId="676A91C0" w:rsidR="00256601" w:rsidRDefault="00256601">
      <w:pPr>
        <w:pStyle w:val="Heading3"/>
        <w:numPr>
          <w:ilvl w:val="2"/>
          <w:numId w:val="8"/>
        </w:numPr>
        <w:tabs>
          <w:tab w:val="clear" w:pos="1135"/>
          <w:tab w:val="num" w:pos="1418"/>
        </w:tabs>
        <w:ind w:left="1418"/>
        <w:pPrChange w:id="164" w:author="Author">
          <w:pPr>
            <w:pStyle w:val="Heading3"/>
            <w:numPr>
              <w:numId w:val="8"/>
            </w:numPr>
            <w:tabs>
              <w:tab w:val="clear" w:pos="1418"/>
              <w:tab w:val="num" w:pos="1135"/>
            </w:tabs>
            <w:ind w:left="1135"/>
          </w:pPr>
        </w:pPrChange>
      </w:pPr>
      <w:r>
        <w:t xml:space="preserve">For </w:t>
      </w:r>
      <w:r w:rsidR="00542BCB">
        <w:t>a</w:t>
      </w:r>
      <w:r>
        <w:t xml:space="preserve"> target </w:t>
      </w:r>
      <w:r w:rsidR="001E3219">
        <w:t xml:space="preserve">SMETS1 </w:t>
      </w:r>
      <w:r>
        <w:t xml:space="preserve">GSME, if the Service Request does not specify at least one </w:t>
      </w:r>
      <w:proofErr w:type="spellStart"/>
      <w:r>
        <w:t>TimeStartAction</w:t>
      </w:r>
      <w:proofErr w:type="spellEnd"/>
      <w:r>
        <w:t xml:space="preserve"> (with its DUIS meaning) that should apply on each day after the earliest </w:t>
      </w:r>
      <w:proofErr w:type="spellStart"/>
      <w:r>
        <w:t>SeasonStartDate</w:t>
      </w:r>
      <w:proofErr w:type="spellEnd"/>
      <w:r>
        <w:t xml:space="preserve"> (with its DUIS meaning) as defined by the Service Request, the S1SP shall create a SMETS1 Response indicating failure.</w:t>
      </w:r>
    </w:p>
    <w:p w14:paraId="56ED550B" w14:textId="77777777" w:rsidR="00B40A15" w:rsidRPr="00765D48" w:rsidRDefault="00B40A15">
      <w:pPr>
        <w:pStyle w:val="Heading3"/>
        <w:numPr>
          <w:ilvl w:val="2"/>
          <w:numId w:val="8"/>
        </w:numPr>
        <w:tabs>
          <w:tab w:val="clear" w:pos="1135"/>
          <w:tab w:val="num" w:pos="1418"/>
        </w:tabs>
        <w:ind w:left="1418"/>
        <w:pPrChange w:id="165" w:author="Author">
          <w:pPr>
            <w:pStyle w:val="Heading3"/>
            <w:numPr>
              <w:numId w:val="8"/>
            </w:numPr>
            <w:tabs>
              <w:tab w:val="clear" w:pos="1418"/>
              <w:tab w:val="num" w:pos="1135"/>
            </w:tabs>
            <w:ind w:left="1135"/>
          </w:pPr>
        </w:pPrChange>
      </w:pPr>
      <w:r>
        <w:t xml:space="preserve">Where the target SMETS1 ESME does not support the equivalent of wildcards in </w:t>
      </w:r>
      <w:r w:rsidRPr="00A840C7">
        <w:t xml:space="preserve">the </w:t>
      </w:r>
      <w:r>
        <w:t xml:space="preserve">date </w:t>
      </w:r>
      <w:r w:rsidRPr="00A840C7">
        <w:t xml:space="preserve">in </w:t>
      </w:r>
      <w:r>
        <w:t>the</w:t>
      </w:r>
      <w:r w:rsidRPr="00A840C7">
        <w:t xml:space="preserve"> </w:t>
      </w:r>
      <w:proofErr w:type="spellStart"/>
      <w:r>
        <w:t>ElecSpecialDayPrepayment</w:t>
      </w:r>
      <w:proofErr w:type="spellEnd"/>
      <w:r>
        <w:t xml:space="preserve"> </w:t>
      </w:r>
      <w:r w:rsidRPr="00A840C7">
        <w:t>field</w:t>
      </w:r>
      <w:r>
        <w:t>s</w:t>
      </w:r>
      <w:r w:rsidRPr="00A840C7">
        <w:t xml:space="preserve"> (with </w:t>
      </w:r>
      <w:r>
        <w:t>its</w:t>
      </w:r>
      <w:r w:rsidRPr="00A840C7">
        <w:t xml:space="preserve"> DUIS meaning)</w:t>
      </w:r>
      <w:r>
        <w:t xml:space="preserve"> and the Service Request contains such wildcards, the S1SP shall create a SMETS1 Response indicating failure.</w:t>
      </w:r>
    </w:p>
    <w:p w14:paraId="41C55EA8" w14:textId="69EC46EE" w:rsidR="00B531DD" w:rsidRDefault="007D7AE0">
      <w:pPr>
        <w:pStyle w:val="Heading3"/>
        <w:numPr>
          <w:ilvl w:val="2"/>
          <w:numId w:val="8"/>
        </w:numPr>
        <w:tabs>
          <w:tab w:val="clear" w:pos="1135"/>
          <w:tab w:val="num" w:pos="1418"/>
        </w:tabs>
        <w:ind w:left="1418"/>
        <w:pPrChange w:id="166" w:author="Author">
          <w:pPr>
            <w:pStyle w:val="Heading3"/>
            <w:numPr>
              <w:numId w:val="8"/>
            </w:numPr>
            <w:tabs>
              <w:tab w:val="clear" w:pos="1418"/>
              <w:tab w:val="num" w:pos="1135"/>
            </w:tabs>
            <w:ind w:left="1135"/>
          </w:pPr>
        </w:pPrChange>
      </w:pPr>
      <w:r>
        <w:t xml:space="preserve">Where the target SMETS1 GSME does not support the equivalent of wildcards in the </w:t>
      </w:r>
      <w:proofErr w:type="spellStart"/>
      <w:r w:rsidRPr="00A840C7">
        <w:t>SeasonStartDate</w:t>
      </w:r>
      <w:proofErr w:type="spellEnd"/>
      <w:r w:rsidRPr="00A840C7">
        <w:t xml:space="preserve"> field</w:t>
      </w:r>
      <w:r>
        <w:t>s</w:t>
      </w:r>
      <w:r w:rsidRPr="00A840C7">
        <w:t xml:space="preserve"> or the </w:t>
      </w:r>
      <w:r w:rsidR="00D55AD9">
        <w:t xml:space="preserve">date </w:t>
      </w:r>
      <w:r w:rsidRPr="00A840C7">
        <w:t xml:space="preserve">in </w:t>
      </w:r>
      <w:r w:rsidR="00D55AD9">
        <w:t>the</w:t>
      </w:r>
      <w:r w:rsidRPr="00A840C7">
        <w:t xml:space="preserve"> </w:t>
      </w:r>
      <w:proofErr w:type="spellStart"/>
      <w:r w:rsidR="00D55AD9" w:rsidRPr="000B6583">
        <w:t>GasSpecialDayNonDisablement</w:t>
      </w:r>
      <w:proofErr w:type="spellEnd"/>
      <w:r w:rsidR="00D55AD9" w:rsidRPr="00A840C7">
        <w:t xml:space="preserve"> </w:t>
      </w:r>
      <w:r w:rsidRPr="00A840C7">
        <w:t>field</w:t>
      </w:r>
      <w:r>
        <w:t>s</w:t>
      </w:r>
      <w:r w:rsidRPr="00A840C7">
        <w:t xml:space="preserve"> (with their DUIS meanings)</w:t>
      </w:r>
      <w:r w:rsidR="00D55AD9">
        <w:t xml:space="preserve"> and the Service Request contains such wildcards</w:t>
      </w:r>
      <w:r>
        <w:t>, the S1SP shall</w:t>
      </w:r>
      <w:r w:rsidR="00D55AD9">
        <w:t xml:space="preserve"> </w:t>
      </w:r>
      <w:r>
        <w:t>create a SMETS1 Response indicating failure.</w:t>
      </w:r>
    </w:p>
    <w:p w14:paraId="6C467029" w14:textId="301125CD" w:rsidR="00130ACF" w:rsidRDefault="00130ACF">
      <w:pPr>
        <w:pStyle w:val="Heading3"/>
        <w:numPr>
          <w:ilvl w:val="2"/>
          <w:numId w:val="8"/>
        </w:numPr>
        <w:tabs>
          <w:tab w:val="clear" w:pos="1135"/>
          <w:tab w:val="num" w:pos="1418"/>
        </w:tabs>
        <w:ind w:left="1418"/>
        <w:pPrChange w:id="167" w:author="Author">
          <w:pPr>
            <w:pStyle w:val="Heading3"/>
            <w:numPr>
              <w:numId w:val="8"/>
            </w:numPr>
            <w:tabs>
              <w:tab w:val="clear" w:pos="1418"/>
              <w:tab w:val="num" w:pos="1135"/>
            </w:tabs>
            <w:ind w:left="1135"/>
          </w:pPr>
        </w:pPrChange>
      </w:pPr>
      <w:r>
        <w:t xml:space="preserve">For </w:t>
      </w:r>
      <w:r w:rsidR="003E2457">
        <w:t xml:space="preserve">a </w:t>
      </w:r>
      <w:r>
        <w:t>SMETS1 ESME that require</w:t>
      </w:r>
      <w:r w:rsidR="00706964">
        <w:t>s</w:t>
      </w:r>
      <w:r>
        <w:t xml:space="preserve"> the check below to be successfully passed before </w:t>
      </w:r>
      <w:r w:rsidR="00706964">
        <w:t>it</w:t>
      </w:r>
      <w:r>
        <w:t xml:space="preserve"> can process the instruction and the Service Request fails the check, the S1SP shall not action the Service Request and shall send a SMETS1 Response indicating failure. The check to be applied is:</w:t>
      </w:r>
    </w:p>
    <w:p w14:paraId="6549D7A4" w14:textId="7EFB107A" w:rsidR="00130ACF" w:rsidRDefault="00130ACF" w:rsidP="00683333">
      <w:pPr>
        <w:pStyle w:val="Heading4"/>
        <w:numPr>
          <w:ilvl w:val="3"/>
          <w:numId w:val="47"/>
        </w:numPr>
      </w:pPr>
      <w:r>
        <w:t xml:space="preserve">Create an ordered list of all </w:t>
      </w:r>
      <w:proofErr w:type="spellStart"/>
      <w:r>
        <w:t>StartDates</w:t>
      </w:r>
      <w:proofErr w:type="spellEnd"/>
      <w:r>
        <w:t xml:space="preserve"> in the </w:t>
      </w:r>
      <w:proofErr w:type="spellStart"/>
      <w:r>
        <w:t>ElectricityNonDisablementCalendar</w:t>
      </w:r>
      <w:proofErr w:type="spellEnd"/>
      <w:r w:rsidR="000D210E">
        <w:t xml:space="preserve"> </w:t>
      </w:r>
    </w:p>
    <w:p w14:paraId="5CE2AD6E" w14:textId="55D8912B" w:rsidR="00130ACF" w:rsidRDefault="00130ACF" w:rsidP="00683333">
      <w:pPr>
        <w:pStyle w:val="Heading4"/>
        <w:numPr>
          <w:ilvl w:val="3"/>
          <w:numId w:val="47"/>
        </w:numPr>
      </w:pPr>
      <w:r>
        <w:t xml:space="preserve">For each </w:t>
      </w:r>
      <w:proofErr w:type="spellStart"/>
      <w:r>
        <w:t>SpecialDayApplicability</w:t>
      </w:r>
      <w:proofErr w:type="spellEnd"/>
      <w:r>
        <w:t xml:space="preserve"> in each </w:t>
      </w:r>
      <w:proofErr w:type="spellStart"/>
      <w:r>
        <w:t>ElectricityNonDisablementSchedule</w:t>
      </w:r>
      <w:proofErr w:type="spellEnd"/>
      <w:r>
        <w:t xml:space="preserve">, confirm that the date associated with that </w:t>
      </w:r>
      <w:proofErr w:type="spellStart"/>
      <w:r>
        <w:t>SpecialDayID</w:t>
      </w:r>
      <w:proofErr w:type="spellEnd"/>
      <w:r>
        <w:t xml:space="preserve"> (ignoring any years specified in that date) is:</w:t>
      </w:r>
    </w:p>
    <w:p w14:paraId="7F2442A7" w14:textId="11402B01" w:rsidR="00130ACF" w:rsidRDefault="00130ACF" w:rsidP="00683333">
      <w:pPr>
        <w:pStyle w:val="Heading5"/>
        <w:numPr>
          <w:ilvl w:val="0"/>
          <w:numId w:val="46"/>
        </w:numPr>
      </w:pPr>
      <w:r>
        <w:t xml:space="preserve">on or after the StartDate in that </w:t>
      </w:r>
      <w:proofErr w:type="spellStart"/>
      <w:r>
        <w:t>ElectricityNonDisablementSchedule</w:t>
      </w:r>
      <w:proofErr w:type="spellEnd"/>
      <w:r>
        <w:t xml:space="preserve"> (ignoring any years specified in that date) and </w:t>
      </w:r>
    </w:p>
    <w:p w14:paraId="6F0904D0" w14:textId="417E6210" w:rsidR="007F1F99" w:rsidRPr="007F1F99" w:rsidRDefault="00130ACF" w:rsidP="00683333">
      <w:pPr>
        <w:pStyle w:val="Heading5"/>
        <w:numPr>
          <w:ilvl w:val="0"/>
          <w:numId w:val="46"/>
        </w:numPr>
      </w:pPr>
      <w:r>
        <w:lastRenderedPageBreak/>
        <w:t>is before the next subsequent StartDate (ignoring any years specified in that date) in the list created at step 1.</w:t>
      </w:r>
    </w:p>
    <w:p w14:paraId="227278B9" w14:textId="469D2646" w:rsidR="001D3BA4" w:rsidRDefault="001D3BA4">
      <w:pPr>
        <w:pStyle w:val="Heading3"/>
        <w:numPr>
          <w:ilvl w:val="2"/>
          <w:numId w:val="8"/>
        </w:numPr>
        <w:tabs>
          <w:tab w:val="clear" w:pos="1135"/>
          <w:tab w:val="num" w:pos="1418"/>
        </w:tabs>
        <w:ind w:left="1418"/>
        <w:pPrChange w:id="168" w:author="Author">
          <w:pPr>
            <w:pStyle w:val="Heading3"/>
            <w:numPr>
              <w:numId w:val="8"/>
            </w:numPr>
            <w:tabs>
              <w:tab w:val="clear" w:pos="1418"/>
              <w:tab w:val="num" w:pos="1135"/>
            </w:tabs>
            <w:ind w:left="1135"/>
            <w:jc w:val="left"/>
          </w:pPr>
        </w:pPrChange>
      </w:pPr>
      <w:r w:rsidRPr="005C6A58">
        <w:t xml:space="preserve">Where the target SMETS1 ESME or SMETS1 GSME only supports setting of a </w:t>
      </w:r>
      <w:proofErr w:type="spellStart"/>
      <w:r w:rsidRPr="005C6A58">
        <w:t>MaxMeterBalance</w:t>
      </w:r>
      <w:proofErr w:type="spellEnd"/>
      <w:r w:rsidRPr="005C6A58">
        <w:t xml:space="preserve"> </w:t>
      </w:r>
      <w:r w:rsidR="00706964">
        <w:t>which</w:t>
      </w:r>
      <w:r w:rsidRPr="005C6A58">
        <w:t xml:space="preserve"> is </w:t>
      </w:r>
      <w:r w:rsidR="00B97443">
        <w:t xml:space="preserve">greater than </w:t>
      </w:r>
      <w:r w:rsidRPr="005C6A58">
        <w:t xml:space="preserve">the </w:t>
      </w:r>
      <w:proofErr w:type="spellStart"/>
      <w:r w:rsidRPr="005C6A58">
        <w:t>MaxCreditThreshold</w:t>
      </w:r>
      <w:proofErr w:type="spellEnd"/>
      <w:r w:rsidRPr="005C6A58">
        <w:t xml:space="preserve"> (with their DUIS meanings) the S1SP shall, where the Service Request does not meet </w:t>
      </w:r>
      <w:r w:rsidR="00260355" w:rsidRPr="005C6A58">
        <w:t>these</w:t>
      </w:r>
      <w:r w:rsidRPr="005C6A58">
        <w:t xml:space="preserve"> criteria, create a SMETS1 Response indicating failure.</w:t>
      </w:r>
    </w:p>
    <w:p w14:paraId="097B9A1C" w14:textId="72F2FF45" w:rsidR="004700B3" w:rsidRDefault="00883746">
      <w:pPr>
        <w:pStyle w:val="Heading3"/>
        <w:numPr>
          <w:ilvl w:val="2"/>
          <w:numId w:val="8"/>
        </w:numPr>
        <w:tabs>
          <w:tab w:val="clear" w:pos="1135"/>
          <w:tab w:val="num" w:pos="1418"/>
        </w:tabs>
        <w:ind w:left="1418"/>
        <w:pPrChange w:id="169" w:author="Author">
          <w:pPr>
            <w:pStyle w:val="Heading3"/>
            <w:numPr>
              <w:numId w:val="8"/>
            </w:numPr>
            <w:tabs>
              <w:tab w:val="clear" w:pos="1418"/>
              <w:tab w:val="num" w:pos="1135"/>
            </w:tabs>
            <w:ind w:left="1135"/>
            <w:jc w:val="left"/>
          </w:pPr>
        </w:pPrChange>
      </w:pPr>
      <w:r>
        <w:t xml:space="preserve">Where the target SMETS1 GSME only supports Debt Recovery Rate Cap (with its SMETS1 meaning) in whole numbers of pence, the S1SP shall round down the value in the </w:t>
      </w:r>
      <w:proofErr w:type="spellStart"/>
      <w:r>
        <w:t>DebtRecoveryRateCap</w:t>
      </w:r>
      <w:proofErr w:type="spellEnd"/>
      <w:r>
        <w:t xml:space="preserve"> (with its DUIS meaning), to the nearest whole pence and set the value of the Debt Recovery Rate Cap (with its SMETS1 meaning) to the value so calculated.</w:t>
      </w:r>
    </w:p>
    <w:p w14:paraId="781DEB8A" w14:textId="3C6888FA" w:rsidR="005E575E" w:rsidRDefault="00AF516A">
      <w:pPr>
        <w:pStyle w:val="Heading3"/>
        <w:numPr>
          <w:ilvl w:val="2"/>
          <w:numId w:val="8"/>
        </w:numPr>
        <w:tabs>
          <w:tab w:val="clear" w:pos="1135"/>
          <w:tab w:val="num" w:pos="1418"/>
        </w:tabs>
        <w:ind w:left="1418"/>
        <w:pPrChange w:id="170" w:author="Author">
          <w:pPr>
            <w:pStyle w:val="Heading3"/>
            <w:jc w:val="left"/>
          </w:pPr>
        </w:pPrChange>
      </w:pPr>
      <w:r>
        <w:t xml:space="preserve">Where the target SMETS1 ESME or the </w:t>
      </w:r>
      <w:r w:rsidR="00706964">
        <w:t xml:space="preserve">target </w:t>
      </w:r>
      <w:r>
        <w:t>SMETS1 GSME does not support this Service Request whilst</w:t>
      </w:r>
      <w:r w:rsidR="00706964">
        <w:t xml:space="preserve"> operating</w:t>
      </w:r>
      <w:r>
        <w:t xml:space="preserve"> in Credit Mode (with its SMETS1 meaning) and the Service Request is received whilst the device is</w:t>
      </w:r>
      <w:r w:rsidR="00706964">
        <w:t xml:space="preserve"> operating</w:t>
      </w:r>
      <w:r>
        <w:t xml:space="preserve"> in Credit Mode (with its SMETS1 meaning)</w:t>
      </w:r>
      <w:r w:rsidR="00706964">
        <w:t>,</w:t>
      </w:r>
      <w:r>
        <w:t xml:space="preserve"> the S1SP shall create a SMETS1 </w:t>
      </w:r>
      <w:r w:rsidR="00EC34D7">
        <w:t>R</w:t>
      </w:r>
      <w:r>
        <w:t>esponse indicating failure.</w:t>
      </w:r>
    </w:p>
    <w:p w14:paraId="477F3109" w14:textId="3200BA60" w:rsidR="00C8297D" w:rsidRDefault="00C8297D">
      <w:pPr>
        <w:pStyle w:val="Heading3"/>
        <w:numPr>
          <w:ilvl w:val="2"/>
          <w:numId w:val="8"/>
        </w:numPr>
        <w:tabs>
          <w:tab w:val="clear" w:pos="1135"/>
          <w:tab w:val="num" w:pos="1418"/>
        </w:tabs>
        <w:ind w:left="1418"/>
        <w:pPrChange w:id="171" w:author="Author">
          <w:pPr>
            <w:pStyle w:val="Heading3"/>
            <w:jc w:val="left"/>
          </w:pPr>
        </w:pPrChange>
      </w:pPr>
      <w:r>
        <w:t xml:space="preserve">For SMETS1 ESME that can only support an </w:t>
      </w:r>
      <w:proofErr w:type="spellStart"/>
      <w:r>
        <w:t>ElectricityNonDisablementCalendar</w:t>
      </w:r>
      <w:proofErr w:type="spellEnd"/>
      <w:r>
        <w:t xml:space="preserve"> where:</w:t>
      </w:r>
    </w:p>
    <w:p w14:paraId="7589080C" w14:textId="6253D494" w:rsidR="00C8297D" w:rsidRDefault="00C8297D" w:rsidP="0075179A">
      <w:pPr>
        <w:pStyle w:val="Heading3"/>
        <w:numPr>
          <w:ilvl w:val="3"/>
          <w:numId w:val="45"/>
        </w:numPr>
        <w:jc w:val="left"/>
      </w:pPr>
      <w:r>
        <w:t xml:space="preserve">there are </w:t>
      </w:r>
      <w:proofErr w:type="spellStart"/>
      <w:r>
        <w:t>ElectricityNonDisablementSchedules</w:t>
      </w:r>
      <w:proofErr w:type="spellEnd"/>
      <w:r>
        <w:t>, which in aggregate, are applicable to all seven days of the week;</w:t>
      </w:r>
    </w:p>
    <w:p w14:paraId="2506B623" w14:textId="450F1D5D" w:rsidR="00C8297D" w:rsidRDefault="00C8297D" w:rsidP="0075179A">
      <w:pPr>
        <w:pStyle w:val="Heading3"/>
        <w:numPr>
          <w:ilvl w:val="3"/>
          <w:numId w:val="45"/>
        </w:numPr>
        <w:jc w:val="left"/>
      </w:pPr>
      <w:r>
        <w:t xml:space="preserve">for every day covered by the </w:t>
      </w:r>
      <w:proofErr w:type="spellStart"/>
      <w:r>
        <w:t>ElectricityNonDisablementCalendar</w:t>
      </w:r>
      <w:proofErr w:type="spellEnd"/>
      <w:r>
        <w:t xml:space="preserve">, there is an </w:t>
      </w:r>
      <w:proofErr w:type="spellStart"/>
      <w:r>
        <w:t>ElectricityNonDisablementSchedule</w:t>
      </w:r>
      <w:proofErr w:type="spellEnd"/>
      <w:r>
        <w:t xml:space="preserve"> with a </w:t>
      </w:r>
      <w:proofErr w:type="spellStart"/>
      <w:r>
        <w:t>ScheduleDatesAndTime</w:t>
      </w:r>
      <w:proofErr w:type="spellEnd"/>
      <w:r>
        <w:t xml:space="preserve"> where the time is midnight UTC; and</w:t>
      </w:r>
    </w:p>
    <w:p w14:paraId="0D862746" w14:textId="6FE64C54" w:rsidR="00C8297D" w:rsidRDefault="00C8297D" w:rsidP="0075179A">
      <w:pPr>
        <w:pStyle w:val="Heading3"/>
        <w:numPr>
          <w:ilvl w:val="3"/>
          <w:numId w:val="45"/>
        </w:numPr>
        <w:jc w:val="left"/>
      </w:pPr>
      <w:r>
        <w:t xml:space="preserve">in all days covered by the </w:t>
      </w:r>
      <w:proofErr w:type="spellStart"/>
      <w:r>
        <w:t>ElectricityNonDisablementCalendar</w:t>
      </w:r>
      <w:proofErr w:type="spellEnd"/>
      <w:r>
        <w:t xml:space="preserve"> there are at most three </w:t>
      </w:r>
      <w:proofErr w:type="spellStart"/>
      <w:r>
        <w:t>NonDisablementScripts</w:t>
      </w:r>
      <w:proofErr w:type="spellEnd"/>
      <w:r>
        <w:t xml:space="preserve"> that would apply during that day</w:t>
      </w:r>
    </w:p>
    <w:p w14:paraId="4B4FDD0F" w14:textId="77777777" w:rsidR="00A210F8" w:rsidRPr="004F7AAE" w:rsidRDefault="00A210F8" w:rsidP="00A210F8">
      <w:pPr>
        <w:pStyle w:val="Body3"/>
        <w:numPr>
          <w:ilvl w:val="3"/>
          <w:numId w:val="45"/>
        </w:numPr>
      </w:pPr>
      <w:r>
        <w:t xml:space="preserve">all </w:t>
      </w:r>
      <w:proofErr w:type="spellStart"/>
      <w:r w:rsidRPr="003762EE">
        <w:t>SwitchTime</w:t>
      </w:r>
      <w:r>
        <w:t>s</w:t>
      </w:r>
      <w:proofErr w:type="spellEnd"/>
      <w:r w:rsidRPr="003762EE">
        <w:t xml:space="preserve"> in </w:t>
      </w:r>
      <w:proofErr w:type="spellStart"/>
      <w:r w:rsidRPr="003762EE">
        <w:t>ScheduleDatesAndTime</w:t>
      </w:r>
      <w:proofErr w:type="spellEnd"/>
      <w:r w:rsidRPr="003762EE">
        <w:t xml:space="preserve"> of </w:t>
      </w:r>
      <w:proofErr w:type="spellStart"/>
      <w:r w:rsidRPr="003762EE">
        <w:t>ElectricityNonDisablementSchedule</w:t>
      </w:r>
      <w:proofErr w:type="spellEnd"/>
      <w:r w:rsidRPr="003762EE">
        <w:t xml:space="preserve"> are on the hour or half-hour.</w:t>
      </w:r>
    </w:p>
    <w:p w14:paraId="74B0FFB5" w14:textId="51E0692E" w:rsidR="003B3ABD" w:rsidRDefault="00A210F8" w:rsidP="00A210F8">
      <w:pPr>
        <w:pStyle w:val="Heading3"/>
        <w:numPr>
          <w:ilvl w:val="0"/>
          <w:numId w:val="0"/>
        </w:numPr>
        <w:ind w:left="1418"/>
        <w:jc w:val="left"/>
      </w:pPr>
      <w:r>
        <w:t xml:space="preserve">(with their DUIS meanings) </w:t>
      </w:r>
      <w:r w:rsidR="009A5214">
        <w:t>a</w:t>
      </w:r>
      <w:r w:rsidR="00C8297D">
        <w:t>nd the Service Request does not meet all these criteria, the S1SP shall not action the Service Request and shall send a SMETS1 Response indicating failure.</w:t>
      </w:r>
    </w:p>
    <w:p w14:paraId="6EA6163B" w14:textId="77777777" w:rsidR="009A5214" w:rsidRDefault="009A5214" w:rsidP="0075179A">
      <w:pPr>
        <w:pStyle w:val="Heading3"/>
        <w:jc w:val="left"/>
      </w:pPr>
      <w:r>
        <w:lastRenderedPageBreak/>
        <w:t xml:space="preserve">For SMETS1 ESME that do not support </w:t>
      </w:r>
      <w:proofErr w:type="spellStart"/>
      <w:r>
        <w:t>EndDates</w:t>
      </w:r>
      <w:proofErr w:type="spellEnd"/>
      <w:r>
        <w:t xml:space="preserve"> in </w:t>
      </w:r>
      <w:proofErr w:type="spellStart"/>
      <w:r>
        <w:t>ScheduleDatesAndTimes</w:t>
      </w:r>
      <w:proofErr w:type="spellEnd"/>
      <w:r>
        <w:t xml:space="preserve"> and do not support specified years in the </w:t>
      </w:r>
      <w:proofErr w:type="spellStart"/>
      <w:r>
        <w:t>StartDates</w:t>
      </w:r>
      <w:proofErr w:type="spellEnd"/>
      <w:r>
        <w:t xml:space="preserve"> of </w:t>
      </w:r>
      <w:proofErr w:type="spellStart"/>
      <w:r>
        <w:t>ScheduleDatesAndTimes</w:t>
      </w:r>
      <w:proofErr w:type="spellEnd"/>
      <w:r>
        <w:t>, the S1SP shall instruct the ESME with a configuration where:</w:t>
      </w:r>
    </w:p>
    <w:p w14:paraId="74AFC0A7" w14:textId="77506411" w:rsidR="009A5214" w:rsidRDefault="009A5214" w:rsidP="0075179A">
      <w:pPr>
        <w:pStyle w:val="Heading4"/>
        <w:jc w:val="left"/>
      </w:pPr>
      <w:r>
        <w:t xml:space="preserve">the StartDate from each </w:t>
      </w:r>
      <w:proofErr w:type="spellStart"/>
      <w:r>
        <w:t>ScheduleDatesAndTime</w:t>
      </w:r>
      <w:proofErr w:type="spellEnd"/>
      <w:r>
        <w:t xml:space="preserve"> is treated as if there were a wildcard in the year of the StartDate; and</w:t>
      </w:r>
    </w:p>
    <w:p w14:paraId="6EF084A4" w14:textId="5207751F" w:rsidR="002967DB" w:rsidRDefault="009A5214" w:rsidP="0075179A">
      <w:pPr>
        <w:pStyle w:val="Heading4"/>
        <w:jc w:val="left"/>
      </w:pPr>
      <w:r>
        <w:t xml:space="preserve">the </w:t>
      </w:r>
      <w:proofErr w:type="spellStart"/>
      <w:r>
        <w:t>EndDate</w:t>
      </w:r>
      <w:proofErr w:type="spellEnd"/>
      <w:r>
        <w:t xml:space="preserve"> in the Service Request is </w:t>
      </w:r>
      <w:r w:rsidR="00706964">
        <w:t>ignored</w:t>
      </w:r>
      <w:r>
        <w:t xml:space="preserve">, with the ESME treating the StartDate of each </w:t>
      </w:r>
      <w:proofErr w:type="spellStart"/>
      <w:r>
        <w:t>ScheduleDatesAndTime</w:t>
      </w:r>
      <w:proofErr w:type="spellEnd"/>
      <w:r>
        <w:t xml:space="preserve"> as ending the validity period of any </w:t>
      </w:r>
      <w:proofErr w:type="spellStart"/>
      <w:r>
        <w:t>ScheduleDatesAndTime</w:t>
      </w:r>
      <w:proofErr w:type="spellEnd"/>
      <w:r>
        <w:t xml:space="preserve"> with an earlier StartDate.</w:t>
      </w:r>
    </w:p>
    <w:p w14:paraId="27D95652" w14:textId="0F5156E9" w:rsidR="00B420BB" w:rsidRDefault="00B420BB">
      <w:pPr>
        <w:pStyle w:val="Heading3"/>
        <w:jc w:val="left"/>
        <w:pPrChange w:id="172" w:author="Author">
          <w:pPr>
            <w:pStyle w:val="Heading3"/>
            <w:numPr>
              <w:numId w:val="8"/>
            </w:numPr>
            <w:tabs>
              <w:tab w:val="clear" w:pos="1418"/>
              <w:tab w:val="num" w:pos="1135"/>
            </w:tabs>
            <w:ind w:left="1135"/>
          </w:pPr>
        </w:pPrChange>
      </w:pPr>
      <w:r>
        <w:t xml:space="preserve">Where the target SMETS1 ESME does not </w:t>
      </w:r>
      <w:r w:rsidR="00706964">
        <w:t xml:space="preserve">fully </w:t>
      </w:r>
      <w:r>
        <w:t xml:space="preserve">support StartDate and </w:t>
      </w:r>
      <w:proofErr w:type="spellStart"/>
      <w:r>
        <w:t>EndDate</w:t>
      </w:r>
      <w:proofErr w:type="spellEnd"/>
      <w:r>
        <w:t xml:space="preserve"> (with their DUIS meanings) and a StartDate (with its DUIS meaning) is specified </w:t>
      </w:r>
      <w:r w:rsidR="008E2254">
        <w:t>where the year is other than ‘3000’</w:t>
      </w:r>
      <w:r>
        <w:t xml:space="preserve"> or an </w:t>
      </w:r>
      <w:proofErr w:type="spellStart"/>
      <w:r>
        <w:t>EndDate</w:t>
      </w:r>
      <w:proofErr w:type="spellEnd"/>
      <w:r>
        <w:t xml:space="preserve"> (with its DUIS meaning) is specified which is other than ‘</w:t>
      </w:r>
      <w:r w:rsidRPr="00A03974">
        <w:t>3000-12-31</w:t>
      </w:r>
      <w:del w:id="173" w:author="Author">
        <w:r w:rsidRPr="00A03974" w:rsidDel="00A210F8">
          <w:delText>T00:00:00Z</w:delText>
        </w:r>
      </w:del>
      <w:r>
        <w:t>’, the S1SP shall create a SMETS1 Response indicating failure.</w:t>
      </w:r>
    </w:p>
    <w:p w14:paraId="0C607124" w14:textId="542CB028" w:rsidR="00A327C8" w:rsidRDefault="00A327C8">
      <w:pPr>
        <w:pStyle w:val="Heading3"/>
        <w:jc w:val="left"/>
        <w:pPrChange w:id="174" w:author="Author">
          <w:pPr>
            <w:pStyle w:val="Heading3"/>
            <w:numPr>
              <w:numId w:val="8"/>
            </w:numPr>
            <w:tabs>
              <w:tab w:val="clear" w:pos="1418"/>
              <w:tab w:val="num" w:pos="1135"/>
            </w:tabs>
            <w:ind w:left="1135"/>
          </w:pPr>
        </w:pPrChange>
      </w:pPr>
      <w:r>
        <w:t>For SMETS1 ESME that can only support a</w:t>
      </w:r>
      <w:r w:rsidR="00FD4BD2">
        <w:t>n</w:t>
      </w:r>
      <w:r>
        <w:t xml:space="preserve"> </w:t>
      </w:r>
      <w:proofErr w:type="spellStart"/>
      <w:r>
        <w:t>ElectricityNonDisablementCalendar</w:t>
      </w:r>
      <w:proofErr w:type="spellEnd"/>
      <w:r>
        <w:t xml:space="preserve"> (with its DUIS meaning) where</w:t>
      </w:r>
      <w:r w:rsidR="00706964">
        <w:t>,</w:t>
      </w:r>
      <w:r>
        <w:t xml:space="preserve"> in </w:t>
      </w:r>
      <w:proofErr w:type="spellStart"/>
      <w:r>
        <w:t>ElectricitySpecialDays</w:t>
      </w:r>
      <w:proofErr w:type="spellEnd"/>
      <w:r w:rsidR="00706964">
        <w:t>,</w:t>
      </w:r>
      <w:r w:rsidR="0084334E">
        <w:t xml:space="preserve"> </w:t>
      </w:r>
      <w:r w:rsidR="00D416C9">
        <w:t xml:space="preserve">all </w:t>
      </w:r>
      <w:proofErr w:type="spellStart"/>
      <w:r>
        <w:t>SpecialDay</w:t>
      </w:r>
      <w:r w:rsidR="00D416C9">
        <w:t>s</w:t>
      </w:r>
      <w:proofErr w:type="spellEnd"/>
      <w:r>
        <w:t xml:space="preserve">, </w:t>
      </w:r>
      <w:r w:rsidR="00D416C9">
        <w:t xml:space="preserve">have a </w:t>
      </w:r>
      <w:proofErr w:type="spellStart"/>
      <w:r>
        <w:t>SpecifiedMonth</w:t>
      </w:r>
      <w:proofErr w:type="spellEnd"/>
      <w:r w:rsidR="0084334E">
        <w:t xml:space="preserve">, a </w:t>
      </w:r>
      <w:proofErr w:type="spellStart"/>
      <w:r>
        <w:t>SpecifiedDayOfMonth</w:t>
      </w:r>
      <w:proofErr w:type="spellEnd"/>
      <w:r>
        <w:t>, and</w:t>
      </w:r>
      <w:r w:rsidR="0084334E">
        <w:t xml:space="preserve"> a </w:t>
      </w:r>
      <w:proofErr w:type="spellStart"/>
      <w:r>
        <w:t>NonSpecifiedDayOfWeek</w:t>
      </w:r>
      <w:proofErr w:type="spellEnd"/>
      <w:r w:rsidR="0084334E">
        <w:t xml:space="preserve"> (with their DUIS meanings) </w:t>
      </w:r>
      <w:r>
        <w:t>and the Service Request does not meet th</w:t>
      </w:r>
      <w:r w:rsidR="0084334E">
        <w:t>i</w:t>
      </w:r>
      <w:r>
        <w:t>s criteria, the S1SP shall not action the Service Request and shall send a SMETS1 Response indicating failure.</w:t>
      </w:r>
    </w:p>
    <w:p w14:paraId="788E6F34" w14:textId="0E60B09B" w:rsidR="00EA6AC7" w:rsidRDefault="00EA6AC7">
      <w:pPr>
        <w:pStyle w:val="Heading3"/>
        <w:jc w:val="left"/>
        <w:pPrChange w:id="175" w:author="Author">
          <w:pPr>
            <w:pStyle w:val="Heading3"/>
            <w:numPr>
              <w:numId w:val="8"/>
            </w:numPr>
            <w:tabs>
              <w:tab w:val="clear" w:pos="1418"/>
              <w:tab w:val="num" w:pos="1135"/>
            </w:tabs>
            <w:ind w:left="1135"/>
          </w:pPr>
        </w:pPrChange>
      </w:pPr>
      <w:r>
        <w:t xml:space="preserve">For SMETS1 GSME that can only support a </w:t>
      </w:r>
      <w:proofErr w:type="spellStart"/>
      <w:r>
        <w:t>GasNonDisablementCalendar</w:t>
      </w:r>
      <w:proofErr w:type="spellEnd"/>
      <w:r>
        <w:t xml:space="preserve"> where:</w:t>
      </w:r>
    </w:p>
    <w:p w14:paraId="0B4D17F4" w14:textId="41B13F83" w:rsidR="00EA6AC7" w:rsidRDefault="00F3679F" w:rsidP="0084334E">
      <w:pPr>
        <w:pStyle w:val="Heading4"/>
        <w:numPr>
          <w:ilvl w:val="3"/>
          <w:numId w:val="8"/>
        </w:numPr>
      </w:pPr>
      <w:r>
        <w:t>a</w:t>
      </w:r>
      <w:r w:rsidR="00EA6AC7">
        <w:t xml:space="preserve">ll </w:t>
      </w:r>
      <w:proofErr w:type="spellStart"/>
      <w:r w:rsidR="00EA6AC7">
        <w:t>StartTimes</w:t>
      </w:r>
      <w:proofErr w:type="spellEnd"/>
      <w:r w:rsidR="00EA6AC7">
        <w:t xml:space="preserve"> in all </w:t>
      </w:r>
      <w:proofErr w:type="spellStart"/>
      <w:r w:rsidR="00EA6AC7" w:rsidRPr="00111CD0">
        <w:t>GasNonDisablement</w:t>
      </w:r>
      <w:r w:rsidR="00EA6AC7" w:rsidRPr="00971C80">
        <w:t>TimeStartAction</w:t>
      </w:r>
      <w:r w:rsidR="00706964">
        <w:t>s</w:t>
      </w:r>
      <w:proofErr w:type="spellEnd"/>
      <w:r w:rsidR="00EA6AC7" w:rsidRPr="00971C80">
        <w:t xml:space="preserve"> </w:t>
      </w:r>
      <w:r w:rsidR="00EA6AC7">
        <w:t>are on the hour or half-hour</w:t>
      </w:r>
      <w:r>
        <w:t>;</w:t>
      </w:r>
    </w:p>
    <w:p w14:paraId="542CDC3C" w14:textId="35682783" w:rsidR="00EA6AC7" w:rsidRDefault="00EA6AC7" w:rsidP="0084334E">
      <w:pPr>
        <w:pStyle w:val="Heading4"/>
        <w:numPr>
          <w:ilvl w:val="3"/>
          <w:numId w:val="8"/>
        </w:numPr>
      </w:pPr>
      <w:r>
        <w:t xml:space="preserve">the </w:t>
      </w:r>
      <w:proofErr w:type="spellStart"/>
      <w:r>
        <w:t>SeasonStartDate</w:t>
      </w:r>
      <w:proofErr w:type="spellEnd"/>
      <w:r>
        <w:t xml:space="preserve">, has a </w:t>
      </w:r>
      <w:proofErr w:type="spellStart"/>
      <w:r>
        <w:t>NonSpecifiedYear</w:t>
      </w:r>
      <w:proofErr w:type="spellEnd"/>
      <w:r w:rsidR="00F3679F">
        <w:t xml:space="preserve">, a </w:t>
      </w:r>
      <w:proofErr w:type="spellStart"/>
      <w:r>
        <w:t>SpecifiedMonth</w:t>
      </w:r>
      <w:proofErr w:type="spellEnd"/>
      <w:r w:rsidR="00F3679F">
        <w:t>, a</w:t>
      </w:r>
      <w:r>
        <w:t xml:space="preserve"> </w:t>
      </w:r>
      <w:proofErr w:type="spellStart"/>
      <w:r>
        <w:t>SpecifiedDayOfMonth</w:t>
      </w:r>
      <w:proofErr w:type="spellEnd"/>
      <w:r w:rsidR="00F3679F">
        <w:t xml:space="preserve"> and a </w:t>
      </w:r>
      <w:proofErr w:type="spellStart"/>
      <w:r>
        <w:t>NonSpecifiedDayOfWeek</w:t>
      </w:r>
      <w:proofErr w:type="spellEnd"/>
      <w:r w:rsidR="00F3679F">
        <w:t>;</w:t>
      </w:r>
    </w:p>
    <w:p w14:paraId="5809DA43" w14:textId="47DE60E7" w:rsidR="00EA6AC7" w:rsidRDefault="00EA6AC7" w:rsidP="0084334E">
      <w:pPr>
        <w:pStyle w:val="Heading4"/>
        <w:numPr>
          <w:ilvl w:val="3"/>
          <w:numId w:val="8"/>
        </w:numPr>
      </w:pPr>
      <w:r>
        <w:t xml:space="preserve">in all </w:t>
      </w:r>
      <w:proofErr w:type="spellStart"/>
      <w:r>
        <w:t>GasNonDisablementDayProfile</w:t>
      </w:r>
      <w:r w:rsidR="00706964">
        <w:t>s</w:t>
      </w:r>
      <w:proofErr w:type="spellEnd"/>
      <w:r>
        <w:t xml:space="preserve"> there are at most three </w:t>
      </w:r>
      <w:proofErr w:type="spellStart"/>
      <w:r>
        <w:t>NonDisablementAction</w:t>
      </w:r>
      <w:proofErr w:type="spellEnd"/>
      <w:r>
        <w:t xml:space="preserve"> elements</w:t>
      </w:r>
      <w:r w:rsidR="00F3679F">
        <w:t>;</w:t>
      </w:r>
    </w:p>
    <w:p w14:paraId="76950304" w14:textId="5F86A956" w:rsidR="00EA6AC7" w:rsidRDefault="00F3679F" w:rsidP="0084334E">
      <w:pPr>
        <w:pStyle w:val="Heading4"/>
        <w:numPr>
          <w:ilvl w:val="3"/>
          <w:numId w:val="8"/>
        </w:numPr>
      </w:pPr>
      <w:r>
        <w:t xml:space="preserve">all </w:t>
      </w:r>
      <w:proofErr w:type="spellStart"/>
      <w:r w:rsidR="00EA6AC7">
        <w:t>SpecialDay</w:t>
      </w:r>
      <w:r>
        <w:t>s</w:t>
      </w:r>
      <w:proofErr w:type="spellEnd"/>
      <w:r w:rsidR="00EA6AC7">
        <w:t xml:space="preserve">, </w:t>
      </w:r>
      <w:r>
        <w:t xml:space="preserve">have a </w:t>
      </w:r>
      <w:proofErr w:type="spellStart"/>
      <w:r w:rsidR="00EA6AC7">
        <w:t>SpecifiedMonth</w:t>
      </w:r>
      <w:proofErr w:type="spellEnd"/>
      <w:r>
        <w:t xml:space="preserve">, a </w:t>
      </w:r>
      <w:proofErr w:type="spellStart"/>
      <w:r w:rsidR="00EA6AC7">
        <w:t>SpecifiedDayOfMonth</w:t>
      </w:r>
      <w:proofErr w:type="spellEnd"/>
      <w:r>
        <w:t xml:space="preserve"> and a </w:t>
      </w:r>
      <w:proofErr w:type="spellStart"/>
      <w:r w:rsidR="00EA6AC7">
        <w:t>NonSpecifiedDayOfWeek</w:t>
      </w:r>
      <w:proofErr w:type="spellEnd"/>
    </w:p>
    <w:p w14:paraId="49F4470C" w14:textId="77777777" w:rsidR="00A210F8" w:rsidRPr="003762EE" w:rsidRDefault="00A210F8" w:rsidP="00A210F8">
      <w:pPr>
        <w:pStyle w:val="Heading4"/>
        <w:numPr>
          <w:ilvl w:val="3"/>
          <w:numId w:val="8"/>
        </w:numPr>
      </w:pPr>
      <w:r>
        <w:t xml:space="preserve">in each </w:t>
      </w:r>
      <w:proofErr w:type="spellStart"/>
      <w:r>
        <w:t>GasNonDisablementDayProfile</w:t>
      </w:r>
      <w:proofErr w:type="spellEnd"/>
      <w:r>
        <w:t xml:space="preserve"> </w:t>
      </w:r>
      <w:r w:rsidRPr="003762EE">
        <w:t xml:space="preserve">there must be a </w:t>
      </w:r>
      <w:proofErr w:type="spellStart"/>
      <w:r>
        <w:t>GasNonDisablement</w:t>
      </w:r>
      <w:r w:rsidRPr="003762EE">
        <w:t>TimeStartAction</w:t>
      </w:r>
      <w:proofErr w:type="spellEnd"/>
      <w:r w:rsidRPr="003762EE">
        <w:t xml:space="preserve"> with a </w:t>
      </w:r>
      <w:proofErr w:type="spellStart"/>
      <w:r w:rsidRPr="003762EE">
        <w:t>StartTime</w:t>
      </w:r>
      <w:proofErr w:type="spellEnd"/>
      <w:r w:rsidRPr="003762EE">
        <w:t xml:space="preserve"> where the time is midnight UTC.</w:t>
      </w:r>
    </w:p>
    <w:p w14:paraId="78509086" w14:textId="3B56831B" w:rsidR="00EA6AC7" w:rsidRPr="00EA6AC7" w:rsidRDefault="00A210F8" w:rsidP="00A210F8">
      <w:pPr>
        <w:pStyle w:val="Body3"/>
      </w:pPr>
      <w:r>
        <w:lastRenderedPageBreak/>
        <w:t xml:space="preserve">(with their DUIS meanings) </w:t>
      </w:r>
      <w:r w:rsidR="00F3679F">
        <w:t>a</w:t>
      </w:r>
      <w:r w:rsidR="00EA6AC7">
        <w:t xml:space="preserve">nd the Service Request does not meet </w:t>
      </w:r>
      <w:proofErr w:type="gramStart"/>
      <w:r w:rsidR="00EA6AC7">
        <w:t>all</w:t>
      </w:r>
      <w:r w:rsidR="00706964">
        <w:t xml:space="preserve"> of</w:t>
      </w:r>
      <w:proofErr w:type="gramEnd"/>
      <w:r w:rsidR="00EA6AC7">
        <w:t xml:space="preserve"> these criteria, the S1SP shall not action the Service Request and shall send a SMETS1 Response indicating failure.</w:t>
      </w:r>
    </w:p>
    <w:p w14:paraId="237017C3" w14:textId="77777777" w:rsidR="00C6206F" w:rsidRDefault="00C6206F">
      <w:pPr>
        <w:pStyle w:val="Heading3"/>
        <w:jc w:val="left"/>
        <w:pPrChange w:id="176" w:author="Author">
          <w:pPr>
            <w:pStyle w:val="Heading3"/>
            <w:numPr>
              <w:numId w:val="8"/>
            </w:numPr>
            <w:tabs>
              <w:tab w:val="clear" w:pos="1418"/>
              <w:tab w:val="num" w:pos="1135"/>
            </w:tabs>
            <w:ind w:left="1135"/>
          </w:pPr>
        </w:pPrChange>
      </w:pPr>
      <w:r>
        <w:t xml:space="preserve">Where the target SMETS1 ESME or SMETS1 GSME does not support a </w:t>
      </w:r>
      <w:proofErr w:type="spellStart"/>
      <w:r w:rsidRPr="00C40218">
        <w:t>LowCreditThreshold</w:t>
      </w:r>
      <w:proofErr w:type="spellEnd"/>
      <w:r w:rsidRPr="00C40218">
        <w:t xml:space="preserve"> </w:t>
      </w:r>
      <w:r>
        <w:t xml:space="preserve">which is less than the </w:t>
      </w:r>
      <w:proofErr w:type="spellStart"/>
      <w:r w:rsidRPr="00C40218">
        <w:t>EmergencyCreditThreshold</w:t>
      </w:r>
      <w:proofErr w:type="spellEnd"/>
      <w:r>
        <w:t xml:space="preserve"> (with their DUIS meanings) then the S1SP shall create a SMETS1 Response indicating failure should such a Service Request be received.</w:t>
      </w:r>
    </w:p>
    <w:p w14:paraId="1E4C5C00" w14:textId="77777777" w:rsidR="00F97A7A" w:rsidRDefault="009A763D">
      <w:pPr>
        <w:pStyle w:val="Heading3"/>
        <w:jc w:val="left"/>
        <w:pPrChange w:id="177" w:author="Author">
          <w:pPr>
            <w:pStyle w:val="Heading3"/>
            <w:numPr>
              <w:numId w:val="8"/>
            </w:numPr>
            <w:tabs>
              <w:tab w:val="clear" w:pos="1418"/>
              <w:tab w:val="num" w:pos="1135"/>
            </w:tabs>
            <w:ind w:left="1135"/>
          </w:pPr>
        </w:pPrChange>
      </w:pPr>
      <w:r>
        <w:t>Where the target SMETS1 ESME or SMETS1 GSME does not support a</w:t>
      </w:r>
      <w:r w:rsidR="007472C4">
        <w:t>n</w:t>
      </w:r>
      <w:r>
        <w:t xml:space="preserve"> </w:t>
      </w:r>
      <w:proofErr w:type="spellStart"/>
      <w:r w:rsidRPr="00C40218">
        <w:t>EmergencyCreditThreshold</w:t>
      </w:r>
      <w:proofErr w:type="spellEnd"/>
      <w:r w:rsidR="001A46E5">
        <w:t xml:space="preserve"> when </w:t>
      </w:r>
      <w:proofErr w:type="spellStart"/>
      <w:r w:rsidR="00CC37E5">
        <w:t>EmergencyCreditLimit</w:t>
      </w:r>
      <w:proofErr w:type="spellEnd"/>
      <w:r w:rsidR="00CC37E5">
        <w:t xml:space="preserve"> is specified as zero, then the S1SP shall</w:t>
      </w:r>
      <w:r w:rsidR="003D7AA4">
        <w:t xml:space="preserve">, where the </w:t>
      </w:r>
      <w:proofErr w:type="spellStart"/>
      <w:r w:rsidR="003D7AA4">
        <w:t>EmergencyCreditThreshold</w:t>
      </w:r>
      <w:proofErr w:type="spellEnd"/>
      <w:r w:rsidR="003D7AA4">
        <w:t xml:space="preserve"> is zero,</w:t>
      </w:r>
      <w:r w:rsidR="00CC37E5">
        <w:t xml:space="preserve"> ignore</w:t>
      </w:r>
      <w:r w:rsidR="00724BD1">
        <w:t xml:space="preserve"> the </w:t>
      </w:r>
      <w:proofErr w:type="spellStart"/>
      <w:r w:rsidR="00724BD1">
        <w:t>EmergencyCreditThreshold</w:t>
      </w:r>
      <w:proofErr w:type="spellEnd"/>
      <w:r w:rsidR="00724BD1">
        <w:t xml:space="preserve"> </w:t>
      </w:r>
      <w:r w:rsidR="003D7AA4">
        <w:t>(with their DUIS meanings) but shall continue processing all other parts of the Service Request</w:t>
      </w:r>
      <w:r w:rsidR="00724BD1">
        <w:t>.</w:t>
      </w:r>
    </w:p>
    <w:p w14:paraId="72721C67" w14:textId="50261C36" w:rsidR="00CD58CD" w:rsidRDefault="00DE38AE">
      <w:pPr>
        <w:pStyle w:val="Heading3"/>
        <w:jc w:val="left"/>
        <w:pPrChange w:id="178" w:author="Author">
          <w:pPr>
            <w:pStyle w:val="Heading3"/>
            <w:numPr>
              <w:numId w:val="8"/>
            </w:numPr>
            <w:tabs>
              <w:tab w:val="clear" w:pos="1418"/>
              <w:tab w:val="num" w:pos="1135"/>
            </w:tabs>
            <w:ind w:left="1135"/>
          </w:pPr>
        </w:pPrChange>
      </w:pPr>
      <w:r>
        <w:t xml:space="preserve">Where the target </w:t>
      </w:r>
      <w:r w:rsidR="00817906">
        <w:t>SMETS1 ESME or SMETS1 GSME</w:t>
      </w:r>
      <w:r w:rsidR="003D7AA4">
        <w:t xml:space="preserve"> </w:t>
      </w:r>
      <w:r w:rsidR="00817906">
        <w:t xml:space="preserve">only supports </w:t>
      </w:r>
      <w:proofErr w:type="spellStart"/>
      <w:r w:rsidR="00817906">
        <w:t>EmergencyCreditLimit</w:t>
      </w:r>
      <w:proofErr w:type="spellEnd"/>
      <w:r w:rsidR="00817906">
        <w:t xml:space="preserve">, </w:t>
      </w:r>
      <w:proofErr w:type="spellStart"/>
      <w:r w:rsidR="0092614F">
        <w:t>EmergencyCreditThreshold</w:t>
      </w:r>
      <w:proofErr w:type="spellEnd"/>
      <w:r w:rsidR="0092614F">
        <w:t xml:space="preserve">, </w:t>
      </w:r>
      <w:proofErr w:type="spellStart"/>
      <w:r w:rsidR="0092614F">
        <w:t>LowCreditThreshold</w:t>
      </w:r>
      <w:proofErr w:type="spellEnd"/>
      <w:r w:rsidR="0092614F">
        <w:t xml:space="preserve">, </w:t>
      </w:r>
      <w:proofErr w:type="spellStart"/>
      <w:r w:rsidR="0092614F">
        <w:t>MaxMeterBalance</w:t>
      </w:r>
      <w:proofErr w:type="spellEnd"/>
      <w:r w:rsidR="003D7AA4">
        <w:t xml:space="preserve"> and</w:t>
      </w:r>
      <w:r w:rsidR="0092614F">
        <w:t xml:space="preserve"> </w:t>
      </w:r>
      <w:proofErr w:type="spellStart"/>
      <w:r w:rsidR="0092614F">
        <w:t>MaxCreditThreshold</w:t>
      </w:r>
      <w:proofErr w:type="spellEnd"/>
      <w:r w:rsidR="00817906">
        <w:t xml:space="preserve"> (with </w:t>
      </w:r>
      <w:r w:rsidR="003D7AA4">
        <w:t>their</w:t>
      </w:r>
      <w:r w:rsidR="00817906">
        <w:t xml:space="preserve"> </w:t>
      </w:r>
      <w:r w:rsidR="0092614F">
        <w:t xml:space="preserve">DUIS </w:t>
      </w:r>
      <w:r w:rsidR="00817906">
        <w:t>meaning</w:t>
      </w:r>
      <w:r w:rsidR="003D7AA4">
        <w:t>s</w:t>
      </w:r>
      <w:r w:rsidR="00817906">
        <w:t>) in whole numbers of pen</w:t>
      </w:r>
      <w:r w:rsidR="0092614F">
        <w:t>ce</w:t>
      </w:r>
      <w:r w:rsidR="00E67CA4">
        <w:t xml:space="preserve">, the S1SP shall round down </w:t>
      </w:r>
      <w:r w:rsidR="003D7AA4">
        <w:t xml:space="preserve">all such </w:t>
      </w:r>
      <w:r w:rsidR="00E67CA4">
        <w:t>value</w:t>
      </w:r>
      <w:r w:rsidR="003D7AA4">
        <w:t>s</w:t>
      </w:r>
      <w:r w:rsidR="00E67CA4">
        <w:t xml:space="preserve"> </w:t>
      </w:r>
      <w:r w:rsidR="00C04FC9">
        <w:t>in the Service Request</w:t>
      </w:r>
      <w:r w:rsidR="00E67CA4">
        <w:t xml:space="preserve">, to the nearest whole pence and </w:t>
      </w:r>
      <w:r w:rsidR="003D7AA4">
        <w:t xml:space="preserve">configure the </w:t>
      </w:r>
      <w:r w:rsidR="00C04FC9">
        <w:t xml:space="preserve">Device </w:t>
      </w:r>
      <w:r w:rsidR="003D7AA4">
        <w:t>accordingly</w:t>
      </w:r>
      <w:r w:rsidR="00E67CA4">
        <w:t>.</w:t>
      </w:r>
    </w:p>
    <w:p w14:paraId="61153043" w14:textId="017FAA6F" w:rsidR="000D5F7A" w:rsidRDefault="000D5F7A">
      <w:pPr>
        <w:pStyle w:val="Heading3"/>
        <w:jc w:val="left"/>
        <w:pPrChange w:id="179" w:author="Author">
          <w:pPr>
            <w:pStyle w:val="Heading3"/>
            <w:numPr>
              <w:numId w:val="8"/>
            </w:numPr>
            <w:tabs>
              <w:tab w:val="clear" w:pos="1418"/>
              <w:tab w:val="num" w:pos="1135"/>
            </w:tabs>
            <w:ind w:left="1135"/>
          </w:pPr>
        </w:pPrChange>
      </w:pPr>
      <w:bookmarkStart w:id="180" w:name="_Ref57991625"/>
      <w:bookmarkStart w:id="181" w:name="_Hlk57990643"/>
      <w:r>
        <w:t xml:space="preserve">Where the target SMETS1 ESME does not support </w:t>
      </w:r>
      <w:r w:rsidR="000A5E7C">
        <w:t xml:space="preserve">specified years in either </w:t>
      </w:r>
      <w:proofErr w:type="spellStart"/>
      <w:r w:rsidR="000A5E7C">
        <w:t>StartDates</w:t>
      </w:r>
      <w:proofErr w:type="spellEnd"/>
      <w:r w:rsidR="000A5E7C">
        <w:t xml:space="preserve"> or </w:t>
      </w:r>
      <w:proofErr w:type="spellStart"/>
      <w:r w:rsidR="000A5E7C">
        <w:t>EndDates</w:t>
      </w:r>
      <w:proofErr w:type="spellEnd"/>
      <w:r w:rsidR="000A5E7C">
        <w:t xml:space="preserve"> </w:t>
      </w:r>
      <w:r>
        <w:t xml:space="preserve">(with their DUIS meanings), the S1SP shall convert the </w:t>
      </w:r>
      <w:r w:rsidR="000A5E7C">
        <w:t xml:space="preserve">year value in StartDate and </w:t>
      </w:r>
      <w:proofErr w:type="spellStart"/>
      <w:r w:rsidR="000A5E7C">
        <w:t>EndDate</w:t>
      </w:r>
      <w:proofErr w:type="spellEnd"/>
      <w:r w:rsidR="000A5E7C">
        <w:t xml:space="preserve"> as if they were wildcards and </w:t>
      </w:r>
      <w:r>
        <w:t>configure the Device accordingly.</w:t>
      </w:r>
      <w:bookmarkEnd w:id="180"/>
    </w:p>
    <w:bookmarkEnd w:id="181"/>
    <w:p w14:paraId="526E10BD" w14:textId="54DBBC49" w:rsidR="00E408B2" w:rsidRDefault="00E408B2">
      <w:pPr>
        <w:pStyle w:val="Heading3"/>
        <w:jc w:val="left"/>
        <w:pPrChange w:id="182" w:author="Author">
          <w:pPr>
            <w:pStyle w:val="Heading3"/>
            <w:numPr>
              <w:numId w:val="8"/>
            </w:numPr>
            <w:tabs>
              <w:tab w:val="clear" w:pos="1418"/>
              <w:tab w:val="num" w:pos="1135"/>
            </w:tabs>
            <w:ind w:left="1135"/>
          </w:pPr>
        </w:pPrChange>
      </w:pPr>
      <w:r>
        <w:t xml:space="preserve">Where the target SMETS1 ESME stores the Tariff Switching Table and the Non-Disablement Calendar (with their SMETS1 meanings) as one object whose capacity would be breached if the </w:t>
      </w:r>
      <w:proofErr w:type="spellStart"/>
      <w:r w:rsidRPr="00E408B2">
        <w:t>ElectricityNonDisablementCalendar</w:t>
      </w:r>
      <w:proofErr w:type="spellEnd"/>
      <w:r w:rsidRPr="00E408B2">
        <w:t xml:space="preserve"> </w:t>
      </w:r>
      <w:r>
        <w:t>(with its DUIS meaning) in the Service Request were to be stored, the S1SP shall create a SMETS1 Response indicating failure.</w:t>
      </w:r>
    </w:p>
    <w:p w14:paraId="291AEB29" w14:textId="77777777" w:rsidR="00044760" w:rsidRDefault="00044760">
      <w:pPr>
        <w:pStyle w:val="Heading3"/>
        <w:jc w:val="left"/>
        <w:pPrChange w:id="183" w:author="Author">
          <w:pPr>
            <w:pStyle w:val="Heading3"/>
            <w:numPr>
              <w:numId w:val="8"/>
            </w:numPr>
            <w:tabs>
              <w:tab w:val="clear" w:pos="1418"/>
              <w:tab w:val="num" w:pos="1135"/>
            </w:tabs>
            <w:ind w:left="1135"/>
          </w:pPr>
        </w:pPrChange>
      </w:pPr>
      <w:bookmarkStart w:id="184" w:name="_Ref51058663"/>
      <w:bookmarkStart w:id="185" w:name="_Hlk51933577"/>
      <w:r>
        <w:t xml:space="preserve">Where the target SMETS1 ESME stores the Tariff Switching Table and the Non-Disablement Calendar (with their SMETS1 meanings) as one object, merging failures with the Tariff Switching Table (with its SMETS1 meaning) may be resolved by submitting an Update Prepay Configuration Service Request with a single </w:t>
      </w:r>
      <w:proofErr w:type="spellStart"/>
      <w:r>
        <w:t>NonDisablementSchedule</w:t>
      </w:r>
      <w:proofErr w:type="spellEnd"/>
      <w:r>
        <w:t xml:space="preserve"> with:</w:t>
      </w:r>
    </w:p>
    <w:p w14:paraId="08BC4623" w14:textId="77777777" w:rsidR="00044760" w:rsidRDefault="00044760" w:rsidP="00044760">
      <w:pPr>
        <w:pStyle w:val="Heading4"/>
        <w:numPr>
          <w:ilvl w:val="3"/>
          <w:numId w:val="8"/>
        </w:numPr>
      </w:pPr>
      <w:r>
        <w:t xml:space="preserve"> a </w:t>
      </w:r>
      <w:proofErr w:type="spellStart"/>
      <w:r w:rsidRPr="002C4CC2">
        <w:t>NonDisablementScript</w:t>
      </w:r>
      <w:proofErr w:type="spellEnd"/>
      <w:r>
        <w:t xml:space="preserve"> with a value of “STOP”; and</w:t>
      </w:r>
    </w:p>
    <w:p w14:paraId="39DB4FB5" w14:textId="77777777" w:rsidR="00044760" w:rsidRDefault="00044760" w:rsidP="00044760">
      <w:pPr>
        <w:pStyle w:val="Heading4"/>
        <w:numPr>
          <w:ilvl w:val="3"/>
          <w:numId w:val="8"/>
        </w:numPr>
      </w:pPr>
      <w:r>
        <w:lastRenderedPageBreak/>
        <w:t xml:space="preserve">a </w:t>
      </w:r>
      <w:proofErr w:type="spellStart"/>
      <w:r>
        <w:t>DayOf</w:t>
      </w:r>
      <w:proofErr w:type="spellEnd"/>
      <w:r>
        <w:t xml:space="preserve"> </w:t>
      </w:r>
      <w:proofErr w:type="spellStart"/>
      <w:r>
        <w:t>WeekID</w:t>
      </w:r>
      <w:proofErr w:type="spellEnd"/>
      <w:r>
        <w:t xml:space="preserve"> for </w:t>
      </w:r>
      <w:proofErr w:type="gramStart"/>
      <w:r>
        <w:t>all of</w:t>
      </w:r>
      <w:proofErr w:type="gramEnd"/>
      <w:r>
        <w:t>:</w:t>
      </w:r>
    </w:p>
    <w:p w14:paraId="2D8DA5ED" w14:textId="77777777" w:rsidR="00044760" w:rsidRDefault="00044760" w:rsidP="00044760">
      <w:pPr>
        <w:pStyle w:val="Heading5"/>
        <w:numPr>
          <w:ilvl w:val="4"/>
          <w:numId w:val="8"/>
        </w:numPr>
      </w:pPr>
      <w:r>
        <w:tab/>
        <w:t>Monday</w:t>
      </w:r>
    </w:p>
    <w:p w14:paraId="2E234067" w14:textId="77777777" w:rsidR="00044760" w:rsidRDefault="00044760" w:rsidP="00044760">
      <w:pPr>
        <w:pStyle w:val="Heading5"/>
        <w:numPr>
          <w:ilvl w:val="4"/>
          <w:numId w:val="8"/>
        </w:numPr>
      </w:pPr>
      <w:r>
        <w:t>Tuesday</w:t>
      </w:r>
    </w:p>
    <w:p w14:paraId="196A77F4" w14:textId="77777777" w:rsidR="00044760" w:rsidRDefault="00044760" w:rsidP="00044760">
      <w:pPr>
        <w:pStyle w:val="Heading5"/>
        <w:numPr>
          <w:ilvl w:val="4"/>
          <w:numId w:val="8"/>
        </w:numPr>
      </w:pPr>
      <w:r>
        <w:t>Wednesday</w:t>
      </w:r>
    </w:p>
    <w:p w14:paraId="24887886" w14:textId="77777777" w:rsidR="00044760" w:rsidRDefault="00044760" w:rsidP="00044760">
      <w:pPr>
        <w:pStyle w:val="Heading5"/>
        <w:numPr>
          <w:ilvl w:val="4"/>
          <w:numId w:val="8"/>
        </w:numPr>
      </w:pPr>
      <w:r>
        <w:t>Thursday</w:t>
      </w:r>
    </w:p>
    <w:p w14:paraId="22847EF4" w14:textId="77777777" w:rsidR="00044760" w:rsidRDefault="00044760" w:rsidP="00044760">
      <w:pPr>
        <w:pStyle w:val="Heading5"/>
        <w:numPr>
          <w:ilvl w:val="4"/>
          <w:numId w:val="8"/>
        </w:numPr>
      </w:pPr>
      <w:r>
        <w:t>Friday</w:t>
      </w:r>
    </w:p>
    <w:p w14:paraId="50071B0D" w14:textId="77777777" w:rsidR="00044760" w:rsidRDefault="00044760" w:rsidP="00044760">
      <w:pPr>
        <w:pStyle w:val="Heading5"/>
        <w:numPr>
          <w:ilvl w:val="4"/>
          <w:numId w:val="8"/>
        </w:numPr>
      </w:pPr>
      <w:r>
        <w:t>Saturday</w:t>
      </w:r>
    </w:p>
    <w:p w14:paraId="3BA59558" w14:textId="77777777" w:rsidR="00044760" w:rsidRDefault="00044760" w:rsidP="00044760">
      <w:pPr>
        <w:pStyle w:val="Heading5"/>
        <w:numPr>
          <w:ilvl w:val="4"/>
          <w:numId w:val="8"/>
        </w:numPr>
      </w:pPr>
      <w:r>
        <w:t>Sunday; and</w:t>
      </w:r>
    </w:p>
    <w:p w14:paraId="2D1E7F87" w14:textId="25DF87D2" w:rsidR="00F40AEF" w:rsidRDefault="00044760" w:rsidP="00044760">
      <w:pPr>
        <w:pStyle w:val="Heading4"/>
        <w:numPr>
          <w:ilvl w:val="3"/>
          <w:numId w:val="8"/>
        </w:numPr>
      </w:pPr>
      <w:r>
        <w:t xml:space="preserve">a StartDate </w:t>
      </w:r>
      <w:r w:rsidR="00F40AEF">
        <w:t>of 1</w:t>
      </w:r>
      <w:r w:rsidR="00F40AEF" w:rsidRPr="00A50A56">
        <w:rPr>
          <w:vertAlign w:val="superscript"/>
        </w:rPr>
        <w:t>st</w:t>
      </w:r>
      <w:r w:rsidR="00F40AEF">
        <w:t xml:space="preserve"> of January in any year </w:t>
      </w:r>
      <w:r>
        <w:t xml:space="preserve">and </w:t>
      </w:r>
      <w:r w:rsidR="00F40AEF">
        <w:t xml:space="preserve">an </w:t>
      </w:r>
      <w:proofErr w:type="spellStart"/>
      <w:r>
        <w:t>EndDate</w:t>
      </w:r>
      <w:proofErr w:type="spellEnd"/>
      <w:r>
        <w:t xml:space="preserve"> </w:t>
      </w:r>
      <w:r w:rsidR="00F40AEF">
        <w:t>of 31</w:t>
      </w:r>
      <w:r w:rsidR="00F40AEF" w:rsidRPr="00A50A56">
        <w:rPr>
          <w:vertAlign w:val="superscript"/>
        </w:rPr>
        <w:t>st</w:t>
      </w:r>
      <w:r w:rsidR="00F40AEF">
        <w:t xml:space="preserve"> of December in that same year; and</w:t>
      </w:r>
    </w:p>
    <w:p w14:paraId="5A5F1FB8" w14:textId="013C9A71" w:rsidR="00044760" w:rsidRDefault="00F40AEF" w:rsidP="00044760">
      <w:pPr>
        <w:pStyle w:val="Heading4"/>
        <w:numPr>
          <w:ilvl w:val="3"/>
          <w:numId w:val="8"/>
        </w:numPr>
      </w:pPr>
      <w:r>
        <w:t xml:space="preserve">a </w:t>
      </w:r>
      <w:proofErr w:type="spellStart"/>
      <w:r>
        <w:t>SwitchTime</w:t>
      </w:r>
      <w:proofErr w:type="spellEnd"/>
      <w:r>
        <w:t xml:space="preserve"> of 00:00:00Z</w:t>
      </w:r>
    </w:p>
    <w:bookmarkEnd w:id="184"/>
    <w:bookmarkEnd w:id="185"/>
    <w:p w14:paraId="1742B077" w14:textId="78800310" w:rsidR="00350D1C" w:rsidRPr="00350D1C" w:rsidRDefault="00350D1C" w:rsidP="000B6583">
      <w:pPr>
        <w:pStyle w:val="Heading3"/>
        <w:jc w:val="left"/>
      </w:pPr>
      <w:r>
        <w:t xml:space="preserve">Where the target SMETS1 ESME or SMETS1 GSME does not support different values for </w:t>
      </w:r>
      <w:proofErr w:type="spellStart"/>
      <w:r w:rsidR="000007DF" w:rsidRPr="00C40218">
        <w:t>EmergencyCreditThreshold</w:t>
      </w:r>
      <w:proofErr w:type="spellEnd"/>
      <w:r w:rsidR="000007DF">
        <w:t xml:space="preserve"> and </w:t>
      </w:r>
      <w:proofErr w:type="spellStart"/>
      <w:r w:rsidR="000007DF" w:rsidRPr="00C40218">
        <w:t>LowCreditThreshold</w:t>
      </w:r>
      <w:proofErr w:type="spellEnd"/>
      <w:r w:rsidR="000007DF">
        <w:t xml:space="preserve"> then the S1SP shall create a SMETS Response indicating failure</w:t>
      </w:r>
      <w:r w:rsidR="000007DF" w:rsidRPr="000007DF">
        <w:t xml:space="preserve"> </w:t>
      </w:r>
      <w:r w:rsidR="000007DF">
        <w:t>should such a Service Request be received.</w:t>
      </w:r>
    </w:p>
    <w:p w14:paraId="59760CF3" w14:textId="235F60F0" w:rsidR="005D0E90" w:rsidRDefault="005D0E90" w:rsidP="000B6583">
      <w:pPr>
        <w:pStyle w:val="Heading3"/>
        <w:jc w:val="left"/>
      </w:pPr>
      <w:r>
        <w:t xml:space="preserve">Where the target SMETS1 GSME does not support a </w:t>
      </w:r>
      <w:proofErr w:type="spellStart"/>
      <w:r>
        <w:t>DebtRecoveryRateCap</w:t>
      </w:r>
      <w:proofErr w:type="spellEnd"/>
      <w:r>
        <w:t xml:space="preserve"> (with its DUIS meaning) of greater than £99 per week, then the S1SP shall return a SMETS1 Response indicating failure should such a Service Request be received.</w:t>
      </w:r>
    </w:p>
    <w:p w14:paraId="00FEC8D2" w14:textId="2D20FE29" w:rsidR="00F83361" w:rsidRDefault="00F83361" w:rsidP="000B6583">
      <w:pPr>
        <w:pStyle w:val="Heading3"/>
        <w:jc w:val="left"/>
      </w:pPr>
      <w:r>
        <w:t xml:space="preserve">Where, </w:t>
      </w:r>
      <w:r w:rsidRPr="00044760">
        <w:t xml:space="preserve">during the period of British Summer Time </w:t>
      </w:r>
      <w:r>
        <w:t xml:space="preserve">the target SMETS1 ESME is configured so that each </w:t>
      </w:r>
      <w:proofErr w:type="spellStart"/>
      <w:r>
        <w:t>SwitchTime</w:t>
      </w:r>
      <w:proofErr w:type="spellEnd"/>
      <w:r>
        <w:t xml:space="preserve"> (with its DUIS meaning) is one hour earlier than that specified in the Service Request, the switches between periods in which Disablement of Supply is suspended (with its SMETS1 meaning) will be one hour earlier than specified in the Service Request.</w:t>
      </w:r>
    </w:p>
    <w:p w14:paraId="4D20AE40" w14:textId="290AB6BA" w:rsidR="0006481B" w:rsidRDefault="00F61E75" w:rsidP="000B6583">
      <w:pPr>
        <w:pStyle w:val="Heading3"/>
        <w:jc w:val="left"/>
        <w:rPr>
          <w:ins w:id="186" w:author="Author"/>
        </w:rPr>
      </w:pPr>
      <w:ins w:id="187" w:author="Author">
        <w:r>
          <w:lastRenderedPageBreak/>
          <w:t xml:space="preserve">The provisions of Clause </w:t>
        </w:r>
        <w:r>
          <w:fldChar w:fldCharType="begin"/>
        </w:r>
        <w:r>
          <w:instrText xml:space="preserve"> REF _Ref57991311 \w \h </w:instrText>
        </w:r>
      </w:ins>
      <w:r w:rsidR="000B6583">
        <w:instrText xml:space="preserve"> \* MERGEFORMAT </w:instrText>
      </w:r>
      <w:r>
        <w:fldChar w:fldCharType="separate"/>
      </w:r>
      <w:ins w:id="188" w:author="Author">
        <w:r>
          <w:t>18.1(r)</w:t>
        </w:r>
        <w:r>
          <w:fldChar w:fldCharType="end"/>
        </w:r>
        <w:r>
          <w:t xml:space="preserve"> apply to this service request</w:t>
        </w:r>
        <w:r w:rsidR="0006481B" w:rsidRPr="00454780">
          <w:t>.</w:t>
        </w:r>
      </w:ins>
    </w:p>
    <w:p w14:paraId="33A767A1" w14:textId="1B10CD85" w:rsidR="0006481B" w:rsidRDefault="0006481B" w:rsidP="000B6583">
      <w:pPr>
        <w:pStyle w:val="Heading3"/>
        <w:jc w:val="left"/>
        <w:rPr>
          <w:ins w:id="189" w:author="Author"/>
        </w:rPr>
      </w:pPr>
      <w:ins w:id="190" w:author="Author">
        <w:r>
          <w:t xml:space="preserve">Subject to clause </w:t>
        </w:r>
        <w:r w:rsidR="00F61E75">
          <w:fldChar w:fldCharType="begin"/>
        </w:r>
        <w:r w:rsidR="00F61E75">
          <w:instrText xml:space="preserve"> REF _Ref57991625 \w \h </w:instrText>
        </w:r>
      </w:ins>
      <w:r w:rsidR="000B6583">
        <w:instrText xml:space="preserve"> \* MERGEFORMAT </w:instrText>
      </w:r>
      <w:r w:rsidR="00F61E75">
        <w:fldChar w:fldCharType="separate"/>
      </w:r>
      <w:ins w:id="191" w:author="Author">
        <w:r w:rsidR="00F61E75">
          <w:t>18.5(x)</w:t>
        </w:r>
        <w:r w:rsidR="00F61E75">
          <w:fldChar w:fldCharType="end"/>
        </w:r>
        <w:r w:rsidR="00F61E75">
          <w:t xml:space="preserve">, and where </w:t>
        </w:r>
        <w:r>
          <w:t xml:space="preserve">the target SMETS1 ESME does not support StartDate or </w:t>
        </w:r>
        <w:proofErr w:type="spellStart"/>
        <w:r>
          <w:t>EndDate</w:t>
        </w:r>
        <w:proofErr w:type="spellEnd"/>
        <w:r>
          <w:t xml:space="preserve"> </w:t>
        </w:r>
        <w:r w:rsidR="00F61E75">
          <w:t xml:space="preserve">that are greater than a year apart. </w:t>
        </w:r>
        <w:r>
          <w:t xml:space="preserve">and StartDate and </w:t>
        </w:r>
        <w:proofErr w:type="spellStart"/>
        <w:r>
          <w:t>EndDate</w:t>
        </w:r>
        <w:proofErr w:type="spellEnd"/>
        <w:r>
          <w:t xml:space="preserve"> are greater than a year apart (with their DUIS meanings), then S1SP shall </w:t>
        </w:r>
        <w:r w:rsidRPr="00454780">
          <w:t>create a SMETS1 Response indicating failure</w:t>
        </w:r>
        <w:r>
          <w:t>.</w:t>
        </w:r>
      </w:ins>
    </w:p>
    <w:p w14:paraId="787DCDC2" w14:textId="14D5917B" w:rsidR="00316620" w:rsidRPr="00B7324A" w:rsidRDefault="00316620" w:rsidP="00022D28">
      <w:pPr>
        <w:pStyle w:val="Heading1"/>
        <w:keepLines/>
        <w:numPr>
          <w:ilvl w:val="1"/>
          <w:numId w:val="2"/>
        </w:numPr>
        <w:rPr>
          <w:rFonts w:ascii="Times New Roman" w:hAnsi="Times New Roman" w:cs="Times New Roman"/>
          <w:szCs w:val="24"/>
        </w:rPr>
      </w:pPr>
      <w:r>
        <w:rPr>
          <w:rFonts w:ascii="Times New Roman" w:hAnsi="Times New Roman" w:cs="Times New Roman"/>
          <w:szCs w:val="24"/>
        </w:rPr>
        <w:t>Top Up Device (SRV 2.2</w:t>
      </w:r>
      <w:r w:rsidRPr="00B7324A">
        <w:rPr>
          <w:rFonts w:ascii="Times New Roman" w:hAnsi="Times New Roman" w:cs="Times New Roman"/>
          <w:szCs w:val="24"/>
        </w:rPr>
        <w:t>)</w:t>
      </w:r>
    </w:p>
    <w:p w14:paraId="6D93BC74" w14:textId="56DF0492" w:rsidR="005F7B7D" w:rsidRDefault="005F7B7D" w:rsidP="007C58AB">
      <w:pPr>
        <w:pStyle w:val="Heading3"/>
        <w:numPr>
          <w:ilvl w:val="2"/>
          <w:numId w:val="8"/>
        </w:numPr>
      </w:pPr>
      <w:bookmarkStart w:id="192" w:name="_Hlk52532016"/>
      <w:r>
        <w:t xml:space="preserve">The target SMETS1 ESME </w:t>
      </w:r>
      <w:ins w:id="193" w:author="Author">
        <w:r w:rsidR="005F7CDE">
          <w:t xml:space="preserve">and SMETS1 GSME </w:t>
        </w:r>
      </w:ins>
      <w:r>
        <w:t>applies the credit added in the following order:</w:t>
      </w:r>
    </w:p>
    <w:p w14:paraId="57B1A98C" w14:textId="6A96AED0" w:rsidR="005F7B7D" w:rsidRDefault="005F7B7D" w:rsidP="00022D28">
      <w:pPr>
        <w:pStyle w:val="Heading4"/>
        <w:keepNext/>
        <w:keepLines/>
      </w:pPr>
      <w:r>
        <w:t>recovery of Payment-based Debt of an amount defined by Debt Recovery per Payment from the Payment Debt Register subject to the Debt Recovery Rate Cap;</w:t>
      </w:r>
    </w:p>
    <w:p w14:paraId="55C256EB" w14:textId="244C9D19" w:rsidR="005F7B7D" w:rsidRDefault="005F7B7D" w:rsidP="007C222C">
      <w:pPr>
        <w:pStyle w:val="Heading4"/>
      </w:pPr>
      <w:r>
        <w:t>recovery of debt accumulated in the Accumulated Debt Register;</w:t>
      </w:r>
    </w:p>
    <w:p w14:paraId="2D015453" w14:textId="00A4A771" w:rsidR="005F7B7D" w:rsidRDefault="005F7B7D" w:rsidP="007C222C">
      <w:pPr>
        <w:pStyle w:val="Heading4"/>
      </w:pPr>
      <w:r>
        <w:t>increasing the meter balance until it reaches the non-disablement threshold;</w:t>
      </w:r>
    </w:p>
    <w:p w14:paraId="1B8D6744" w14:textId="7CD9077D" w:rsidR="005F7B7D" w:rsidRDefault="005F7B7D" w:rsidP="00044760">
      <w:pPr>
        <w:pStyle w:val="Heading4"/>
      </w:pPr>
      <w:r>
        <w:t>repayment of Emergency Credit activated and used by Consumer; and</w:t>
      </w:r>
    </w:p>
    <w:p w14:paraId="215E3D60" w14:textId="033E364E" w:rsidR="005F7B7D" w:rsidRPr="005F7B7D" w:rsidRDefault="005F7B7D" w:rsidP="00044760">
      <w:pPr>
        <w:pStyle w:val="Heading4"/>
      </w:pPr>
      <w:r>
        <w:t xml:space="preserve">adding remaining credit (the credit after deduction of </w:t>
      </w:r>
      <w:proofErr w:type="spellStart"/>
      <w:r>
        <w:t>i</w:t>
      </w:r>
      <w:proofErr w:type="spellEnd"/>
      <w:r>
        <w:t>, ii, iii and iv above) to the Meter Balance.</w:t>
      </w:r>
    </w:p>
    <w:bookmarkEnd w:id="192"/>
    <w:p w14:paraId="23D33FA3"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Debt (SRV 2.3)</w:t>
      </w:r>
    </w:p>
    <w:p w14:paraId="7A3D09C2" w14:textId="77777777" w:rsidR="00256601" w:rsidRPr="00B16187" w:rsidRDefault="00256601" w:rsidP="00952310">
      <w:pPr>
        <w:pStyle w:val="Heading3"/>
        <w:numPr>
          <w:ilvl w:val="2"/>
          <w:numId w:val="8"/>
        </w:numPr>
      </w:pPr>
      <w:bookmarkStart w:id="194" w:name="_Ref521359569"/>
      <w:r>
        <w:t xml:space="preserve">Where the target SMETS1 ESME or SMETS1 GSME only supports update of the recovery period for Debt Recovery Rates 1 and 2 (with their SMETS1 meanings) when in Credit Mode (with its SMETS1 meaning) the S1SP shall ignore </w:t>
      </w:r>
      <w:bookmarkStart w:id="195" w:name="_Hlk524466173"/>
      <w:proofErr w:type="spellStart"/>
      <w:r>
        <w:t>DebtRecoveryRatePeriod</w:t>
      </w:r>
      <w:proofErr w:type="spellEnd"/>
      <w:r>
        <w:t xml:space="preserve"> </w:t>
      </w:r>
      <w:bookmarkEnd w:id="195"/>
      <w:r>
        <w:t xml:space="preserve">(with its DUIS meaning) if the </w:t>
      </w:r>
      <w:r w:rsidR="00542BCB">
        <w:t>Device</w:t>
      </w:r>
      <w:r>
        <w:t xml:space="preserve"> is already in Prepayment Mode (with its SMETS1 meaning) and return a SMETS1 Response indicating success.</w:t>
      </w:r>
      <w:bookmarkEnd w:id="194"/>
    </w:p>
    <w:p w14:paraId="12AC4480" w14:textId="77777777" w:rsidR="00256601" w:rsidRDefault="00256601" w:rsidP="00952310">
      <w:pPr>
        <w:pStyle w:val="Heading3"/>
        <w:numPr>
          <w:ilvl w:val="2"/>
          <w:numId w:val="8"/>
        </w:numPr>
      </w:pPr>
      <w:bookmarkStart w:id="196" w:name="_Ref521359592"/>
      <w:r>
        <w:t xml:space="preserve">Where the target SMETS1 ESME or SMETS1 GSME does not support the update of Debt Recovery Per Payment (with its SMETS1 meaning) when in Prepayment Mode (with its SMETS1 meaning) the S1SP shall ignore </w:t>
      </w:r>
      <w:proofErr w:type="spellStart"/>
      <w:r>
        <w:t>DebtRecoveryPerPayment</w:t>
      </w:r>
      <w:proofErr w:type="spellEnd"/>
      <w:r>
        <w:t xml:space="preserve"> (with its DUIS meaning) if the </w:t>
      </w:r>
      <w:r w:rsidR="00542BCB">
        <w:t>Device</w:t>
      </w:r>
      <w:r>
        <w:t xml:space="preserve"> is already </w:t>
      </w:r>
      <w:r>
        <w:lastRenderedPageBreak/>
        <w:t>in Prepayment Mode (with its SMETS1 meaning) and return a SMETS1 Response indicating success.</w:t>
      </w:r>
      <w:bookmarkEnd w:id="196"/>
    </w:p>
    <w:p w14:paraId="75CCA110" w14:textId="77777777" w:rsidR="00A327AC" w:rsidRDefault="00256601" w:rsidP="00952310">
      <w:pPr>
        <w:pStyle w:val="Heading3"/>
        <w:numPr>
          <w:ilvl w:val="2"/>
          <w:numId w:val="8"/>
        </w:numPr>
        <w:jc w:val="left"/>
      </w:pPr>
      <w:bookmarkStart w:id="197" w:name="_Ref521359611"/>
      <w:r>
        <w:t xml:space="preserve">Where the target SMETS1 ESME or SMETS1 GSME only supports daily Debt Recovery Rates 1 and 2 (with their SMETS1 meanings) the S1SP shall ignore </w:t>
      </w:r>
      <w:proofErr w:type="spellStart"/>
      <w:r>
        <w:t>DebtRecoveryRatePeriod</w:t>
      </w:r>
      <w:proofErr w:type="spellEnd"/>
      <w:r>
        <w:t xml:space="preserve"> (with its DUIS meaning) if it has a value other than DAILY (with its DUIS meaning) and return a SMETS1 Response indicating</w:t>
      </w:r>
      <w:r w:rsidR="001E2F05">
        <w:t xml:space="preserve"> </w:t>
      </w:r>
      <w:r>
        <w:t>success.</w:t>
      </w:r>
      <w:bookmarkEnd w:id="197"/>
    </w:p>
    <w:p w14:paraId="464BD65A" w14:textId="77777777" w:rsidR="00256601" w:rsidRDefault="00256601" w:rsidP="00952310">
      <w:pPr>
        <w:pStyle w:val="Heading3"/>
        <w:numPr>
          <w:ilvl w:val="2"/>
          <w:numId w:val="8"/>
        </w:numPr>
        <w:jc w:val="left"/>
      </w:pPr>
      <w:r>
        <w:t xml:space="preserve">Where the target SMETS1 ESME does not support Debt Recovery Rate 1 or 2 (with their SMETS1 meaning) with an accuracy of greater than hundred thousandths of Currency Units per day, the S1SP shall, where the Service Request specifies a </w:t>
      </w:r>
      <w:proofErr w:type="spellStart"/>
      <w:r>
        <w:t>DebtRecoveryRatePriceScale</w:t>
      </w:r>
      <w:proofErr w:type="spellEnd"/>
      <w:r>
        <w:t xml:space="preserve"> (with its DUIS meaning) of -6 or less, </w:t>
      </w:r>
      <w:r w:rsidR="00542BCB">
        <w:t>return</w:t>
      </w:r>
      <w:r>
        <w:t xml:space="preserve"> a SMETS1 Response indicating failure.</w:t>
      </w:r>
    </w:p>
    <w:p w14:paraId="666B1821" w14:textId="77777777" w:rsidR="00256601" w:rsidRDefault="00256601" w:rsidP="00952310">
      <w:pPr>
        <w:pStyle w:val="Heading3"/>
        <w:numPr>
          <w:ilvl w:val="2"/>
          <w:numId w:val="8"/>
        </w:numPr>
        <w:jc w:val="left"/>
      </w:pPr>
      <w:bookmarkStart w:id="198" w:name="_Ref529881545"/>
      <w:r>
        <w:t xml:space="preserve">Where the target SMETS1 ESME does not support a Debt Recovery Rate 1 or 2 (with their SMETS1 meanings) at a resolution greater than ten thousandths of Currency Units per </w:t>
      </w:r>
      <w:proofErr w:type="spellStart"/>
      <w:r>
        <w:t>DebtRecoveryRatePeriod</w:t>
      </w:r>
      <w:proofErr w:type="spellEnd"/>
      <w:r>
        <w:t xml:space="preserve"> (with its DUIS meaning) and the </w:t>
      </w:r>
      <w:proofErr w:type="spellStart"/>
      <w:r>
        <w:t>DebtRecoveryRatePriceScale</w:t>
      </w:r>
      <w:proofErr w:type="spellEnd"/>
      <w:r>
        <w:t xml:space="preserve"> (with its DUIS meaning)  specified is -5, the S1SP shall round the </w:t>
      </w:r>
      <w:r w:rsidR="00542BCB">
        <w:t xml:space="preserve">Debt Recovery Rate </w:t>
      </w:r>
      <w:r>
        <w:t>value</w:t>
      </w:r>
      <w:r w:rsidR="00542BCB">
        <w:t xml:space="preserve"> (with its SMETS1 meaning)</w:t>
      </w:r>
      <w:r>
        <w:t xml:space="preserve"> down to</w:t>
      </w:r>
      <w:r w:rsidR="00542BCB">
        <w:t xml:space="preserve"> a whole number of</w:t>
      </w:r>
      <w:r>
        <w:t xml:space="preserve"> ten thousandths of Currency Units (with its SMETS1 meaning) per </w:t>
      </w:r>
      <w:proofErr w:type="spellStart"/>
      <w:r>
        <w:t>DebtRecoveryRatePeriod</w:t>
      </w:r>
      <w:proofErr w:type="spellEnd"/>
      <w:r>
        <w:t xml:space="preserve"> (with its DUIS meaning).</w:t>
      </w:r>
      <w:bookmarkEnd w:id="198"/>
    </w:p>
    <w:p w14:paraId="3589973C" w14:textId="77777777" w:rsidR="00256601" w:rsidRDefault="00256601" w:rsidP="00952310">
      <w:pPr>
        <w:pStyle w:val="Heading3"/>
        <w:numPr>
          <w:ilvl w:val="2"/>
          <w:numId w:val="8"/>
        </w:numPr>
        <w:jc w:val="left"/>
      </w:pPr>
      <w:r>
        <w:t xml:space="preserve">Where the target SMETS1 ESME or SMETS1 GSME only supports Debt Recovery per Payment (with its SMETS1 meaning) in whole numbers of percent, the S1SP shall divide the value in the </w:t>
      </w:r>
      <w:proofErr w:type="spellStart"/>
      <w:r>
        <w:t>DebtRecoveryPerPayment</w:t>
      </w:r>
      <w:proofErr w:type="spellEnd"/>
      <w:r>
        <w:t xml:space="preserve"> (with its DUIS meaning) by 100, round down to the nearest integer and set the value of the Debt Recovery per Payment (with its SMETS1 meaning) to the percentage so calculated.</w:t>
      </w:r>
    </w:p>
    <w:p w14:paraId="7A7BAC30" w14:textId="77777777" w:rsidR="00256601" w:rsidRDefault="00256601" w:rsidP="00952310">
      <w:pPr>
        <w:pStyle w:val="Heading3"/>
        <w:numPr>
          <w:ilvl w:val="2"/>
          <w:numId w:val="8"/>
        </w:numPr>
        <w:jc w:val="left"/>
      </w:pPr>
      <w:bookmarkStart w:id="199" w:name="_Ref521360154"/>
      <w:r>
        <w:t xml:space="preserve">Where the target SMETS1 ESME or </w:t>
      </w:r>
      <w:r w:rsidR="001E3219">
        <w:t xml:space="preserve">SMETS1 </w:t>
      </w:r>
      <w:r>
        <w:t xml:space="preserve">GSME does not support a </w:t>
      </w:r>
      <w:proofErr w:type="spellStart"/>
      <w:r>
        <w:t>DebtRecoveryRate</w:t>
      </w:r>
      <w:proofErr w:type="spellEnd"/>
      <w:r>
        <w:t xml:space="preserve"> (with its DUIS meaning) that is larger than 32767, the S1SP shall </w:t>
      </w:r>
      <w:r w:rsidR="00B96821">
        <w:t xml:space="preserve">repeatedly </w:t>
      </w:r>
      <w:r>
        <w:t xml:space="preserve">divide the value of any such </w:t>
      </w:r>
      <w:proofErr w:type="spellStart"/>
      <w:r>
        <w:t>DebtRecoveryRate</w:t>
      </w:r>
      <w:proofErr w:type="spellEnd"/>
      <w:r>
        <w:t xml:space="preserve"> (with its DUIS meaning) by 10 and increase the associated </w:t>
      </w:r>
      <w:r w:rsidR="00C167A9">
        <w:t>scale</w:t>
      </w:r>
      <w:r>
        <w:t xml:space="preserve"> by 1 until the </w:t>
      </w:r>
      <w:r w:rsidR="00C167A9">
        <w:t xml:space="preserve">resulting </w:t>
      </w:r>
      <w:r>
        <w:t>value can be stored on the device. The stored value shall be rounded down to the nearest integer if the value to store is no longer an integer after rescaling.</w:t>
      </w:r>
      <w:bookmarkEnd w:id="199"/>
    </w:p>
    <w:p w14:paraId="7589B401" w14:textId="74716FF4" w:rsidR="00DE380B" w:rsidRDefault="00DE380B" w:rsidP="00DE380B">
      <w:pPr>
        <w:pStyle w:val="Heading3"/>
        <w:numPr>
          <w:ilvl w:val="2"/>
          <w:numId w:val="8"/>
        </w:numPr>
        <w:jc w:val="left"/>
      </w:pPr>
      <w:r w:rsidRPr="00DE380B">
        <w:t xml:space="preserve">Where the target SMETS1 ESME does not support a Time Debt Register 1 or 2 or Payment Debt Register (with their SMETS1 meanings) at a resolution greater than ten thousandths of Currency Units and given that the TimeDebtRegister1 or TimeDebtRegister2 or </w:t>
      </w:r>
      <w:proofErr w:type="spellStart"/>
      <w:r w:rsidRPr="00DE380B">
        <w:t>PaymentDebtRegister</w:t>
      </w:r>
      <w:proofErr w:type="spellEnd"/>
      <w:r w:rsidRPr="00DE380B">
        <w:t xml:space="preserve"> </w:t>
      </w:r>
      <w:r w:rsidRPr="00DE380B">
        <w:lastRenderedPageBreak/>
        <w:t>(with their DUIS meanings)  are always specified at a resolution of hundreds of thousandths of Currency Units, the S1SP shall round the Time Debt Register 1 or 2 or Payment Debt Register value (with their SMETS1 meanings) down to a whole number of ten thousandths of Currency Units (with its SMETS1 meaning).</w:t>
      </w:r>
    </w:p>
    <w:p w14:paraId="3EE0DD8D" w14:textId="7AAFD7BD" w:rsidR="007C1988" w:rsidRDefault="007C1988" w:rsidP="008D22FC">
      <w:pPr>
        <w:pStyle w:val="Heading3"/>
        <w:keepNext/>
        <w:keepLines/>
        <w:numPr>
          <w:ilvl w:val="2"/>
          <w:numId w:val="8"/>
        </w:numPr>
        <w:jc w:val="left"/>
      </w:pPr>
      <w:r>
        <w:t xml:space="preserve">Where </w:t>
      </w:r>
      <w:r w:rsidR="005E20C7">
        <w:t>the</w:t>
      </w:r>
      <w:r>
        <w:t xml:space="preserve"> target SMETS1</w:t>
      </w:r>
      <w:r w:rsidR="005E20C7">
        <w:t xml:space="preserve"> ESME or SMETS1 GSME does not support setting of debt configuration when</w:t>
      </w:r>
      <w:r>
        <w:t xml:space="preserve"> i</w:t>
      </w:r>
      <w:r w:rsidR="005E20C7">
        <w:t>n</w:t>
      </w:r>
      <w:r>
        <w:t xml:space="preserve"> </w:t>
      </w:r>
      <w:r w:rsidR="00141C79">
        <w:t>Credit</w:t>
      </w:r>
      <w:r w:rsidR="005E20C7">
        <w:t xml:space="preserve"> Mode</w:t>
      </w:r>
      <w:r>
        <w:t xml:space="preserve"> (with its SMETS1 meaning) </w:t>
      </w:r>
      <w:r w:rsidR="005E20C7">
        <w:t xml:space="preserve">and the Device is in </w:t>
      </w:r>
      <w:r w:rsidR="00141C79">
        <w:t>Credit</w:t>
      </w:r>
      <w:r w:rsidR="005E20C7">
        <w:t xml:space="preserve"> Mode</w:t>
      </w:r>
      <w:r w:rsidR="003E776A">
        <w:t>,</w:t>
      </w:r>
      <w:r w:rsidR="005E20C7">
        <w:t xml:space="preserve"> </w:t>
      </w:r>
      <w:r>
        <w:t xml:space="preserve">the S1SP shall </w:t>
      </w:r>
      <w:r w:rsidR="005E20C7">
        <w:t>return a SMETS1 Response indicating failure.</w:t>
      </w:r>
    </w:p>
    <w:p w14:paraId="113E62C3" w14:textId="22696114" w:rsidR="00122437" w:rsidRDefault="001D3BA4" w:rsidP="005A67D7">
      <w:pPr>
        <w:pStyle w:val="Heading3"/>
        <w:numPr>
          <w:ilvl w:val="2"/>
          <w:numId w:val="8"/>
        </w:numPr>
        <w:jc w:val="left"/>
      </w:pPr>
      <w:r>
        <w:t>Where the target SMETS1 ESME does not support updating of debt values unless</w:t>
      </w:r>
      <w:r w:rsidR="00A04BAF">
        <w:t xml:space="preserve"> </w:t>
      </w:r>
      <w:proofErr w:type="spellStart"/>
      <w:r w:rsidR="007F3DD2" w:rsidRPr="007F3DD2">
        <w:t>DebtRecoveryRatePriceScale</w:t>
      </w:r>
      <w:r w:rsidR="00FD1687">
        <w:t>s</w:t>
      </w:r>
      <w:proofErr w:type="spellEnd"/>
      <w:r>
        <w:t xml:space="preserve"> are </w:t>
      </w:r>
      <w:r w:rsidR="007F3DD2" w:rsidRPr="007F3DD2">
        <w:t>‘-2’,</w:t>
      </w:r>
      <w:r w:rsidR="00B24441">
        <w:t xml:space="preserve"> </w:t>
      </w:r>
      <w:r>
        <w:t>the S1SP shall, where the Service Request does not meet these criteria, return a SMETS1 Response indicating failure.</w:t>
      </w:r>
    </w:p>
    <w:p w14:paraId="69F849FD" w14:textId="77777777" w:rsidR="00D0689B" w:rsidRDefault="00861B33" w:rsidP="000B4759">
      <w:pPr>
        <w:pStyle w:val="Heading3"/>
        <w:numPr>
          <w:ilvl w:val="2"/>
          <w:numId w:val="8"/>
        </w:numPr>
      </w:pPr>
      <w:r>
        <w:t xml:space="preserve">Where the target SMETS1 ESME or SMETS1 GSME only supports daily Debt Recovery Rates 1 and 2 (with their SMETS1 meanings) </w:t>
      </w:r>
      <w:r w:rsidR="005908F8">
        <w:t xml:space="preserve">and </w:t>
      </w:r>
      <w:r>
        <w:t xml:space="preserve">the </w:t>
      </w:r>
      <w:proofErr w:type="spellStart"/>
      <w:r>
        <w:t>DebtRecoveryRatePeriod</w:t>
      </w:r>
      <w:proofErr w:type="spellEnd"/>
      <w:r>
        <w:t xml:space="preserve"> (with its DUIS meaning) has a value other than DAILY (with its DUIS meaning)</w:t>
      </w:r>
      <w:r w:rsidR="005C34F7">
        <w:t>, the S</w:t>
      </w:r>
      <w:r w:rsidR="00D50F00">
        <w:t>1</w:t>
      </w:r>
      <w:r w:rsidR="005C34F7">
        <w:t>SP shall</w:t>
      </w:r>
      <w:r w:rsidR="00D50F00">
        <w:t xml:space="preserve"> </w:t>
      </w:r>
      <w:r>
        <w:t xml:space="preserve">return a SMETS1 Response indicating </w:t>
      </w:r>
      <w:r w:rsidR="00E761AE">
        <w:t>failure</w:t>
      </w:r>
      <w:r>
        <w:t>.</w:t>
      </w:r>
    </w:p>
    <w:p w14:paraId="753B4C58" w14:textId="77777777" w:rsidR="0045133B" w:rsidRDefault="0045133B" w:rsidP="0045133B">
      <w:pPr>
        <w:pStyle w:val="Heading3"/>
        <w:numPr>
          <w:ilvl w:val="2"/>
          <w:numId w:val="8"/>
        </w:numPr>
        <w:jc w:val="left"/>
      </w:pPr>
      <w:r w:rsidRPr="00DE380B">
        <w:t xml:space="preserve">Where the target SMETS1 ESME </w:t>
      </w:r>
      <w:r>
        <w:t xml:space="preserve">or SMETS1 GSME </w:t>
      </w:r>
      <w:r w:rsidRPr="00DE380B">
        <w:t xml:space="preserve">does not support a Time Debt Register 1 or 2 or Payment Debt Register (with their SMETS1 meanings) at a resolution greater than </w:t>
      </w:r>
      <w:r w:rsidR="00B14567">
        <w:t xml:space="preserve">hundredths </w:t>
      </w:r>
      <w:r w:rsidRPr="00DE380B">
        <w:t xml:space="preserve">of Currency Units and given that the TimeDebtRegister1 or TimeDebtRegister2 or </w:t>
      </w:r>
      <w:proofErr w:type="spellStart"/>
      <w:r w:rsidRPr="00DE380B">
        <w:t>PaymentDebtRegister</w:t>
      </w:r>
      <w:proofErr w:type="spellEnd"/>
      <w:r w:rsidRPr="00DE380B">
        <w:t xml:space="preserve"> (with their DUIS meanings)  are always specified at a resolution of hundreds of thousandths of Currency Units, the S1SP shall </w:t>
      </w:r>
      <w:r w:rsidR="009D218E">
        <w:t xml:space="preserve">configure values which are </w:t>
      </w:r>
      <w:r w:rsidRPr="00DE380B">
        <w:t xml:space="preserve">the Time Debt Register 1 or 2 or Payment Debt Register value (with their SMETS1 meanings) </w:t>
      </w:r>
      <w:r w:rsidR="0024005C">
        <w:t>the values specified, discarding the 3 least significant digits</w:t>
      </w:r>
      <w:r w:rsidR="00500F13">
        <w:t xml:space="preserve"> with the result being treated as a </w:t>
      </w:r>
      <w:r w:rsidRPr="00DE380B">
        <w:t xml:space="preserve">whole number of </w:t>
      </w:r>
      <w:r w:rsidR="00500F13">
        <w:t xml:space="preserve">hundredths </w:t>
      </w:r>
      <w:r w:rsidRPr="00DE380B">
        <w:t>of Currency Units (with its SMETS1 meaning).</w:t>
      </w:r>
    </w:p>
    <w:p w14:paraId="7EECB936" w14:textId="2863C77A" w:rsidR="00CC6301" w:rsidRDefault="00CC6301" w:rsidP="00CC6301">
      <w:pPr>
        <w:pStyle w:val="Heading3"/>
        <w:numPr>
          <w:ilvl w:val="2"/>
          <w:numId w:val="8"/>
        </w:numPr>
        <w:jc w:val="left"/>
      </w:pPr>
      <w:r>
        <w:t>Where the target SMETS1 GSME only supports Debt</w:t>
      </w:r>
      <w:r w:rsidR="00090CD7">
        <w:t xml:space="preserve"> </w:t>
      </w:r>
      <w:r>
        <w:t>Recovery Rate</w:t>
      </w:r>
      <w:r w:rsidR="00090CD7">
        <w:t>s</w:t>
      </w:r>
      <w:r>
        <w:t xml:space="preserve"> (with </w:t>
      </w:r>
      <w:r w:rsidR="001E358E">
        <w:t xml:space="preserve">their </w:t>
      </w:r>
      <w:r>
        <w:t xml:space="preserve">SMETS1 meaning) in whole numbers of pence, the S1SP shall round down the value in the </w:t>
      </w:r>
      <w:proofErr w:type="spellStart"/>
      <w:r>
        <w:t>DebtRecoveryRate</w:t>
      </w:r>
      <w:r w:rsidR="001E358E">
        <w:t>s</w:t>
      </w:r>
      <w:proofErr w:type="spellEnd"/>
      <w:r>
        <w:t xml:space="preserve"> (with </w:t>
      </w:r>
      <w:r w:rsidR="001E358E">
        <w:t xml:space="preserve">their </w:t>
      </w:r>
      <w:r>
        <w:t>DUIS meaning), to the nearest whole pence and set the value of the Debt Recovery Rate</w:t>
      </w:r>
      <w:r w:rsidR="001E358E">
        <w:t>s</w:t>
      </w:r>
      <w:r>
        <w:t xml:space="preserve"> (with its SMETS1 meaning) to the value</w:t>
      </w:r>
      <w:r w:rsidR="008E19F5">
        <w:t>s</w:t>
      </w:r>
      <w:r>
        <w:t xml:space="preserve"> so calculated.</w:t>
      </w:r>
    </w:p>
    <w:p w14:paraId="29908D3C" w14:textId="77777777" w:rsidR="00E5393B" w:rsidRDefault="00E5393B" w:rsidP="00E5393B">
      <w:pPr>
        <w:pStyle w:val="Heading3"/>
        <w:numPr>
          <w:ilvl w:val="2"/>
          <w:numId w:val="8"/>
        </w:numPr>
      </w:pPr>
      <w:r>
        <w:t xml:space="preserve">Where the target SMETS1 GSME requires that the </w:t>
      </w:r>
      <w:proofErr w:type="spellStart"/>
      <w:r>
        <w:t>DebtRecoveryRateCap</w:t>
      </w:r>
      <w:proofErr w:type="spellEnd"/>
      <w:r>
        <w:t xml:space="preserve"> (with its DUIS meaning) is set as part of this Service Request, and where </w:t>
      </w:r>
      <w:r>
        <w:lastRenderedPageBreak/>
        <w:t xml:space="preserve">the </w:t>
      </w:r>
      <w:proofErr w:type="spellStart"/>
      <w:r>
        <w:t>DebtRecoveryRateCap</w:t>
      </w:r>
      <w:proofErr w:type="spellEnd"/>
      <w:r>
        <w:t xml:space="preserve"> has not been previously set, then the S1SP shall set the </w:t>
      </w:r>
      <w:proofErr w:type="spellStart"/>
      <w:r>
        <w:t>DebtRecoveryRateCap</w:t>
      </w:r>
      <w:proofErr w:type="spellEnd"/>
      <w:r>
        <w:t xml:space="preserve"> to be £4.</w:t>
      </w:r>
    </w:p>
    <w:p w14:paraId="39451B49" w14:textId="5EAA9148" w:rsidR="0031772C" w:rsidDel="00606F76" w:rsidRDefault="0031772C" w:rsidP="0031772C">
      <w:pPr>
        <w:pStyle w:val="Heading3"/>
        <w:numPr>
          <w:ilvl w:val="2"/>
          <w:numId w:val="8"/>
        </w:numPr>
        <w:rPr>
          <w:del w:id="200" w:author="Author"/>
        </w:rPr>
      </w:pPr>
      <w:del w:id="201" w:author="Author">
        <w:r w:rsidDel="00606F76">
          <w:delText xml:space="preserve">Where the target SMETS1 </w:delText>
        </w:r>
        <w:r w:rsidR="00F121C4" w:rsidDel="00606F76">
          <w:delText>E</w:delText>
        </w:r>
        <w:r w:rsidDel="00606F76">
          <w:delText xml:space="preserve">SME does not support a DebtRecoveryRatePriceScale (with its DUIS meaning) other than -5, then the S1SP shall return a SMETS1 Response indicating failure should such a Service Request be received. </w:delText>
        </w:r>
      </w:del>
    </w:p>
    <w:p w14:paraId="3ECB9342" w14:textId="13611EE7" w:rsidR="00316620" w:rsidRDefault="00316620" w:rsidP="00AC4994">
      <w:pPr>
        <w:pStyle w:val="Heading1"/>
        <w:keepLines/>
        <w:numPr>
          <w:ilvl w:val="1"/>
          <w:numId w:val="2"/>
        </w:numPr>
        <w:rPr>
          <w:rFonts w:ascii="Times New Roman" w:hAnsi="Times New Roman" w:cs="Times New Roman"/>
          <w:szCs w:val="24"/>
        </w:rPr>
      </w:pPr>
      <w:r>
        <w:rPr>
          <w:rFonts w:ascii="Times New Roman" w:hAnsi="Times New Roman" w:cs="Times New Roman"/>
          <w:szCs w:val="24"/>
        </w:rPr>
        <w:t>Activate Emergency Credit (SRV 2.5</w:t>
      </w:r>
      <w:r w:rsidRPr="00B7324A">
        <w:rPr>
          <w:rFonts w:ascii="Times New Roman" w:hAnsi="Times New Roman" w:cs="Times New Roman"/>
          <w:szCs w:val="24"/>
        </w:rPr>
        <w:t>)</w:t>
      </w:r>
    </w:p>
    <w:p w14:paraId="0FEB38D2" w14:textId="795CB81C" w:rsidR="00646B23" w:rsidRPr="00646B23" w:rsidRDefault="008060E9" w:rsidP="00AC4994">
      <w:pPr>
        <w:pStyle w:val="Heading3"/>
        <w:keepNext/>
        <w:keepLines/>
      </w:pPr>
      <w:bookmarkStart w:id="202" w:name="_Hlk45286617"/>
      <w:r w:rsidRPr="008060E9">
        <w:t xml:space="preserve">Where the </w:t>
      </w:r>
      <w:r w:rsidR="00AC4994" w:rsidRPr="00AC4994">
        <w:t xml:space="preserve">SMETS1 ESME or </w:t>
      </w:r>
      <w:r w:rsidRPr="008060E9">
        <w:t>SMETS1 GSME</w:t>
      </w:r>
      <w:bookmarkEnd w:id="202"/>
      <w:r w:rsidRPr="008060E9">
        <w:t xml:space="preserve"> does not differentiate between the reasons for failure to activate Emergency Credit (with its SMETS1 meaning) then the S1SP shall return a SMETS1 Response indicating failure where the </w:t>
      </w:r>
      <w:r w:rsidR="008544EC">
        <w:t>D</w:t>
      </w:r>
      <w:r w:rsidR="00C41E03">
        <w:t>evice</w:t>
      </w:r>
      <w:r w:rsidRPr="008060E9">
        <w:t xml:space="preserve"> has indicated failure</w:t>
      </w:r>
      <w:r w:rsidR="003E776A">
        <w:t>.</w:t>
      </w:r>
      <w:r w:rsidRPr="008060E9">
        <w:t xml:space="preserve"> </w:t>
      </w:r>
      <w:r w:rsidR="003E776A">
        <w:t>T</w:t>
      </w:r>
      <w:r w:rsidRPr="008060E9">
        <w:t>his may indicate either that Emergency Credit (with its SMETS1 meaning) is not available for activation or is already activated.</w:t>
      </w:r>
    </w:p>
    <w:p w14:paraId="05C070E7" w14:textId="77777777" w:rsidR="008521AF" w:rsidRPr="008521AF" w:rsidRDefault="00007A69" w:rsidP="00C71617">
      <w:pPr>
        <w:pStyle w:val="Heading3"/>
      </w:pPr>
      <w:r w:rsidRPr="008060E9">
        <w:t xml:space="preserve">Where the </w:t>
      </w:r>
      <w:r w:rsidRPr="00AC4994">
        <w:t xml:space="preserve">SMETS1 ESME or </w:t>
      </w:r>
      <w:r w:rsidRPr="008060E9">
        <w:t>SMETS1 GSME</w:t>
      </w:r>
      <w:r>
        <w:t xml:space="preserve"> </w:t>
      </w:r>
      <w:r w:rsidR="00132BED">
        <w:t xml:space="preserve">successfully actions </w:t>
      </w:r>
      <w:r w:rsidR="003D7AA4">
        <w:t>the Instructions</w:t>
      </w:r>
      <w:r w:rsidR="00E47049">
        <w:t xml:space="preserve"> </w:t>
      </w:r>
      <w:r w:rsidR="003D7AA4">
        <w:t xml:space="preserve">resulting from such a Service Request, </w:t>
      </w:r>
      <w:r w:rsidR="00E47049">
        <w:t xml:space="preserve">the amount of Emergency Credit </w:t>
      </w:r>
      <w:r w:rsidR="00A4446F">
        <w:t xml:space="preserve">made </w:t>
      </w:r>
      <w:r w:rsidR="00E04725">
        <w:t xml:space="preserve">available </w:t>
      </w:r>
      <w:r w:rsidR="00AB2D6D">
        <w:t xml:space="preserve">on the Device </w:t>
      </w:r>
      <w:r w:rsidR="00E04725">
        <w:t xml:space="preserve">will be the Emergency Credit </w:t>
      </w:r>
      <w:r w:rsidR="00E47049">
        <w:t xml:space="preserve">Limit </w:t>
      </w:r>
      <w:r w:rsidR="00E04725">
        <w:t xml:space="preserve">less any amount that the Meter Balance is below the </w:t>
      </w:r>
      <w:r w:rsidR="00672923">
        <w:t xml:space="preserve">Disablement Threshold </w:t>
      </w:r>
      <w:r w:rsidR="00E47049">
        <w:t>(with its SMETS1 meaning</w:t>
      </w:r>
      <w:r w:rsidR="00E1448F">
        <w:t>s</w:t>
      </w:r>
      <w:r w:rsidR="00E47049">
        <w:t>)</w:t>
      </w:r>
      <w:r w:rsidR="00423862">
        <w:t>.</w:t>
      </w:r>
    </w:p>
    <w:p w14:paraId="180B40E9" w14:textId="77777777" w:rsidR="00CE682B" w:rsidRPr="00040340" w:rsidRDefault="00CE682B" w:rsidP="00952310">
      <w:pPr>
        <w:pStyle w:val="Heading1"/>
        <w:numPr>
          <w:ilvl w:val="1"/>
          <w:numId w:val="2"/>
        </w:numPr>
        <w:rPr>
          <w:rFonts w:cs="Times New Roman"/>
          <w:szCs w:val="24"/>
        </w:rPr>
      </w:pPr>
      <w:r w:rsidRPr="00952310">
        <w:rPr>
          <w:rFonts w:ascii="Times New Roman" w:hAnsi="Times New Roman" w:cs="Times New Roman"/>
          <w:szCs w:val="24"/>
        </w:rPr>
        <w:t>Restrict Access for</w:t>
      </w:r>
      <w:r w:rsidR="004D7E32">
        <w:rPr>
          <w:rFonts w:ascii="Times New Roman" w:hAnsi="Times New Roman" w:cs="Times New Roman"/>
          <w:szCs w:val="24"/>
        </w:rPr>
        <w:t xml:space="preserve"> Change Of </w:t>
      </w:r>
      <w:proofErr w:type="gramStart"/>
      <w:r w:rsidR="004D7E32">
        <w:rPr>
          <w:rFonts w:ascii="Times New Roman" w:hAnsi="Times New Roman" w:cs="Times New Roman"/>
          <w:szCs w:val="24"/>
        </w:rPr>
        <w:t>Tenancy</w:t>
      </w:r>
      <w:r w:rsidRPr="00952310">
        <w:rPr>
          <w:rFonts w:ascii="Times New Roman" w:hAnsi="Times New Roman" w:cs="Times New Roman"/>
          <w:szCs w:val="24"/>
        </w:rPr>
        <w:t>(</w:t>
      </w:r>
      <w:proofErr w:type="gramEnd"/>
      <w:r w:rsidRPr="00952310">
        <w:rPr>
          <w:rFonts w:ascii="Times New Roman" w:hAnsi="Times New Roman" w:cs="Times New Roman"/>
          <w:szCs w:val="24"/>
        </w:rPr>
        <w:t>SRV 3.2)</w:t>
      </w:r>
    </w:p>
    <w:p w14:paraId="02C5F9D9" w14:textId="77777777" w:rsidR="00CE682B" w:rsidRDefault="00CE682B" w:rsidP="00952310">
      <w:pPr>
        <w:pStyle w:val="Heading3"/>
        <w:numPr>
          <w:ilvl w:val="2"/>
          <w:numId w:val="8"/>
        </w:numPr>
        <w:jc w:val="left"/>
      </w:pPr>
      <w:r>
        <w:t>Whenever the S1SP processes this Service Request</w:t>
      </w:r>
      <w:r w:rsidR="00B05BBC">
        <w:t xml:space="preserve"> and the meter Payment Mode (with its SMETS1 meaning) is Prepayment Mode</w:t>
      </w:r>
      <w:r>
        <w:t xml:space="preserve">, the </w:t>
      </w:r>
      <w:r w:rsidR="001E3219">
        <w:t xml:space="preserve">SMETS1 </w:t>
      </w:r>
      <w:r>
        <w:t xml:space="preserve">ESME will set the </w:t>
      </w:r>
      <w:r w:rsidR="00C96FEF">
        <w:t xml:space="preserve">Meter Balance and Emergency Credit Balance (with their SMETS1 meanings) </w:t>
      </w:r>
      <w:r w:rsidR="00C167A9">
        <w:t>operational data values</w:t>
      </w:r>
      <w:r>
        <w:t xml:space="preserve"> to zero</w:t>
      </w:r>
      <w:r w:rsidR="002B4F2E">
        <w:t>.  The ESME will not invoke</w:t>
      </w:r>
      <w:r w:rsidR="002B4F2E" w:rsidRPr="006A0CDF">
        <w:t xml:space="preserve"> </w:t>
      </w:r>
      <w:r w:rsidR="006A0CDF" w:rsidRPr="003A3D89">
        <w:t xml:space="preserve">the </w:t>
      </w:r>
      <w:r w:rsidR="002B4F2E">
        <w:t>current Emergency Credit Limit (with its SMETS1 meaning) and will go off</w:t>
      </w:r>
      <w:r w:rsidR="002B4F2E" w:rsidRPr="0019193A">
        <w:t xml:space="preserve"> </w:t>
      </w:r>
      <w:r w:rsidR="006A0CDF" w:rsidRPr="003A3D89">
        <w:t xml:space="preserve">supply </w:t>
      </w:r>
      <w:r w:rsidR="002B4F2E">
        <w:t xml:space="preserve">unless the Non-Disablement Calendar (with its SMETS1 meaning) is configured to have a non-disablement period in force at the </w:t>
      </w:r>
      <w:proofErr w:type="spellStart"/>
      <w:r w:rsidR="002B4F2E">
        <w:t>CoT</w:t>
      </w:r>
      <w:proofErr w:type="spellEnd"/>
      <w:r w:rsidR="002B4F2E">
        <w:t xml:space="preserve"> time.</w:t>
      </w:r>
      <w:r>
        <w:t xml:space="preserve"> </w:t>
      </w:r>
    </w:p>
    <w:p w14:paraId="000EAD16" w14:textId="62854100" w:rsidR="00CE682B" w:rsidRDefault="00CE682B" w:rsidP="00952310">
      <w:pPr>
        <w:pStyle w:val="Heading3"/>
        <w:numPr>
          <w:ilvl w:val="2"/>
          <w:numId w:val="8"/>
        </w:numPr>
        <w:jc w:val="left"/>
      </w:pPr>
      <w:r>
        <w:t>Whenever the S1SP actions this Service Request</w:t>
      </w:r>
      <w:r w:rsidR="00B05BBC">
        <w:t xml:space="preserve"> and the meter Payment Mode (with its SMETS1 meaning) is Prepayment Mode</w:t>
      </w:r>
      <w:r>
        <w:t xml:space="preserve">, the </w:t>
      </w:r>
      <w:r w:rsidR="001E3219">
        <w:t xml:space="preserve">SMETS1 </w:t>
      </w:r>
      <w:r>
        <w:t xml:space="preserve">GSME will set the </w:t>
      </w:r>
      <w:r w:rsidR="002B4F2E">
        <w:t xml:space="preserve">Meter Balance and Emergency Credit Balance (with their SMETS1 meanings) </w:t>
      </w:r>
      <w:r w:rsidR="00C167A9">
        <w:t>operational data value</w:t>
      </w:r>
      <w:r w:rsidR="00B05BBC">
        <w:t>s</w:t>
      </w:r>
      <w:r>
        <w:t xml:space="preserve"> to</w:t>
      </w:r>
      <w:r w:rsidR="002B4F2E">
        <w:t xml:space="preserve"> zero.  The GSME will then invoke the current Emergency Credit Limit (with its SMETS1 meaning) to remain on supply.</w:t>
      </w:r>
      <w:r>
        <w:t xml:space="preserve"> </w:t>
      </w:r>
    </w:p>
    <w:p w14:paraId="4E12E1C3" w14:textId="3FBA80FE" w:rsidR="00316620" w:rsidRDefault="00316620" w:rsidP="0055358D">
      <w:pPr>
        <w:pStyle w:val="Heading1"/>
        <w:keepLines/>
        <w:numPr>
          <w:ilvl w:val="1"/>
          <w:numId w:val="2"/>
        </w:numPr>
        <w:rPr>
          <w:rFonts w:ascii="Times New Roman" w:hAnsi="Times New Roman" w:cs="Times New Roman"/>
          <w:szCs w:val="24"/>
        </w:rPr>
      </w:pPr>
      <w:r>
        <w:rPr>
          <w:rFonts w:ascii="Times New Roman" w:hAnsi="Times New Roman" w:cs="Times New Roman"/>
          <w:szCs w:val="24"/>
        </w:rPr>
        <w:lastRenderedPageBreak/>
        <w:t>Clear Event Log (SRV 3.3</w:t>
      </w:r>
      <w:r w:rsidRPr="00B7324A">
        <w:rPr>
          <w:rFonts w:ascii="Times New Roman" w:hAnsi="Times New Roman" w:cs="Times New Roman"/>
          <w:szCs w:val="24"/>
        </w:rPr>
        <w:t>)</w:t>
      </w:r>
    </w:p>
    <w:p w14:paraId="53C7CD00" w14:textId="3C132E42" w:rsidR="00791028" w:rsidRPr="003B671A" w:rsidRDefault="00791028" w:rsidP="0055358D">
      <w:pPr>
        <w:pStyle w:val="Heading3"/>
        <w:keepNext/>
        <w:keepLines/>
      </w:pPr>
      <w:r w:rsidRPr="00791028">
        <w:t xml:space="preserve">Where the target SMETS1 ESME </w:t>
      </w:r>
      <w:r w:rsidR="00FB387B">
        <w:t xml:space="preserve">or SMETS1 GSME </w:t>
      </w:r>
      <w:r w:rsidRPr="00791028">
        <w:t>does not support the Clear Event Log command (with its SMETS1 meaning), the S1SP shall return a SMETS1 Response indicating failure and shall take no further action.</w:t>
      </w:r>
    </w:p>
    <w:p w14:paraId="5386A689"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Read Instantaneous Import Registers (SRV 4.1.1</w:t>
      </w:r>
      <w:r w:rsidRPr="00B7324A">
        <w:rPr>
          <w:rFonts w:ascii="Times New Roman" w:hAnsi="Times New Roman" w:cs="Times New Roman"/>
          <w:szCs w:val="24"/>
        </w:rPr>
        <w:t>)</w:t>
      </w:r>
    </w:p>
    <w:p w14:paraId="6FAFAAF6" w14:textId="77777777" w:rsidR="003B671A" w:rsidRPr="003B671A" w:rsidRDefault="003B671A" w:rsidP="00952310">
      <w:pPr>
        <w:pStyle w:val="Body1"/>
      </w:pPr>
      <w:r>
        <w:t>This section intentionally left blank</w:t>
      </w:r>
    </w:p>
    <w:p w14:paraId="413E8D5D" w14:textId="77777777" w:rsidR="00316620" w:rsidRDefault="00316620" w:rsidP="00952310">
      <w:pPr>
        <w:pStyle w:val="Heading1"/>
        <w:numPr>
          <w:ilvl w:val="1"/>
          <w:numId w:val="2"/>
        </w:numPr>
        <w:ind w:left="851" w:hanging="851"/>
        <w:rPr>
          <w:rFonts w:cs="Times New Roman"/>
          <w:szCs w:val="24"/>
        </w:rPr>
      </w:pPr>
      <w:r>
        <w:rPr>
          <w:rFonts w:ascii="Times New Roman" w:hAnsi="Times New Roman" w:cs="Times New Roman"/>
          <w:szCs w:val="24"/>
        </w:rPr>
        <w:t>Read Instantaneous Import TOU Matrices (SRV 4.1.2</w:t>
      </w:r>
      <w:r w:rsidRPr="00B7324A">
        <w:rPr>
          <w:rFonts w:ascii="Times New Roman" w:hAnsi="Times New Roman" w:cs="Times New Roman"/>
          <w:szCs w:val="24"/>
        </w:rPr>
        <w:t>)</w:t>
      </w:r>
    </w:p>
    <w:p w14:paraId="403B9BC1" w14:textId="170E76C8" w:rsidR="000754CE" w:rsidRDefault="000754CE" w:rsidP="00811760">
      <w:pPr>
        <w:pStyle w:val="Heading3"/>
        <w:numPr>
          <w:ilvl w:val="2"/>
          <w:numId w:val="8"/>
        </w:numPr>
      </w:pPr>
      <w:r>
        <w:t xml:space="preserve">Where it is not possible to retrieve all of the values from the target SMETS1 GSME then, in the SMETS1 Response, the values in </w:t>
      </w:r>
      <w:proofErr w:type="spellStart"/>
      <w:r>
        <w:t>TariffTOURegisterMatrixValue</w:t>
      </w:r>
      <w:proofErr w:type="spellEnd"/>
      <w:r>
        <w:t xml:space="preserve"> with indices 1 and 2 will be the values from the Device and the values with indices 3 and 4 will be 0 meaning that the values from the Device cannot be retrieved (with their MMC meanings).</w:t>
      </w:r>
    </w:p>
    <w:p w14:paraId="06E61D14" w14:textId="77777777" w:rsidR="00FA4C25" w:rsidRPr="00952310" w:rsidRDefault="00FA4C25" w:rsidP="00952310">
      <w:pPr>
        <w:pStyle w:val="Heading1"/>
        <w:numPr>
          <w:ilvl w:val="1"/>
          <w:numId w:val="2"/>
        </w:numPr>
        <w:rPr>
          <w:szCs w:val="24"/>
        </w:rPr>
      </w:pPr>
      <w:r w:rsidRPr="00952310">
        <w:rPr>
          <w:rFonts w:ascii="Times New Roman" w:hAnsi="Times New Roman" w:cs="Times New Roman"/>
          <w:szCs w:val="24"/>
        </w:rPr>
        <w:t>Read Instantaneous Import TOU With Blocks Matrices (SRV 4.1.3)</w:t>
      </w:r>
    </w:p>
    <w:p w14:paraId="44F6482E" w14:textId="7E665C65" w:rsidR="00FA4C25" w:rsidRDefault="00FA4C25" w:rsidP="00952310">
      <w:pPr>
        <w:pStyle w:val="Heading3"/>
        <w:numPr>
          <w:ilvl w:val="2"/>
          <w:numId w:val="8"/>
        </w:numPr>
        <w:jc w:val="left"/>
      </w:pPr>
      <w:r>
        <w:t xml:space="preserve">Where the SMETS1 </w:t>
      </w:r>
      <w:r w:rsidR="00890C87">
        <w:t xml:space="preserve">ESME </w:t>
      </w:r>
      <w:r>
        <w:t xml:space="preserve">does not report values for the </w:t>
      </w:r>
      <w:r w:rsidRPr="00FA4C25">
        <w:t>Tariff Block Counter Matrix</w:t>
      </w:r>
      <w:r>
        <w:t xml:space="preserve"> (with their SMETS1 meaning), the values returned in </w:t>
      </w:r>
      <w:proofErr w:type="spellStart"/>
      <w:r w:rsidRPr="00FA4C25">
        <w:t>CounterMatrixTOUValue</w:t>
      </w:r>
      <w:r w:rsidR="00DD7F2D">
        <w:t>s</w:t>
      </w:r>
      <w:proofErr w:type="spellEnd"/>
      <w:r w:rsidRPr="00FA4C25">
        <w:t xml:space="preserve"> </w:t>
      </w:r>
      <w:r>
        <w:t xml:space="preserve">(with </w:t>
      </w:r>
      <w:r w:rsidR="00DD7F2D">
        <w:t>their</w:t>
      </w:r>
      <w:r>
        <w:t xml:space="preserve"> </w:t>
      </w:r>
      <w:r w:rsidR="004402E9">
        <w:t>Message Mapping Catalogue</w:t>
      </w:r>
      <w:r>
        <w:t xml:space="preserve"> meaning) in the SMETS1 Response shall all be zero.</w:t>
      </w:r>
    </w:p>
    <w:p w14:paraId="373BE43A" w14:textId="77777777" w:rsidR="00A5265A" w:rsidRPr="00040340" w:rsidRDefault="00A5265A" w:rsidP="00957327">
      <w:pPr>
        <w:pStyle w:val="Heading1"/>
        <w:keepLines/>
        <w:numPr>
          <w:ilvl w:val="1"/>
          <w:numId w:val="2"/>
        </w:numPr>
        <w:rPr>
          <w:rFonts w:cs="Times New Roman"/>
          <w:szCs w:val="24"/>
        </w:rPr>
      </w:pPr>
      <w:r w:rsidRPr="00952310">
        <w:rPr>
          <w:rFonts w:ascii="Times New Roman" w:hAnsi="Times New Roman" w:cs="Times New Roman"/>
          <w:szCs w:val="24"/>
        </w:rPr>
        <w:t>Read Instantaneous Import Block Counters (SRV 4.1.4)</w:t>
      </w:r>
    </w:p>
    <w:p w14:paraId="0FAF64E8" w14:textId="77777777" w:rsidR="00A5265A" w:rsidRDefault="00A5265A" w:rsidP="00957327">
      <w:pPr>
        <w:pStyle w:val="Heading3"/>
        <w:keepNext/>
        <w:keepLines/>
        <w:numPr>
          <w:ilvl w:val="2"/>
          <w:numId w:val="8"/>
        </w:numPr>
        <w:jc w:val="left"/>
      </w:pPr>
      <w:r>
        <w:t xml:space="preserve">Where the SMETS1 GSME </w:t>
      </w:r>
      <w:r w:rsidR="009D30C8">
        <w:t xml:space="preserve">reports tariff Block Counters (with their SMETS1 meaning) in kWh, </w:t>
      </w:r>
      <w:r>
        <w:t xml:space="preserve">the values returned </w:t>
      </w:r>
      <w:proofErr w:type="spellStart"/>
      <w:r>
        <w:t>ImportBlockCounters</w:t>
      </w:r>
      <w:proofErr w:type="spellEnd"/>
      <w:r>
        <w:t xml:space="preserve"> (with its </w:t>
      </w:r>
      <w:r w:rsidR="004402E9">
        <w:t>Message Mapping Catalogue</w:t>
      </w:r>
      <w:r>
        <w:t xml:space="preserve"> meaning) shall, contrary to </w:t>
      </w:r>
      <w:r w:rsidR="004402E9">
        <w:t>Message Mapping Catalogue</w:t>
      </w:r>
      <w:r>
        <w:t xml:space="preserve"> </w:t>
      </w:r>
      <w:r w:rsidR="00F1561C">
        <w:t>Section 5.20.2.2.2</w:t>
      </w:r>
      <w:r>
        <w:t>, be in units of kWh rather than meters cubed.</w:t>
      </w:r>
    </w:p>
    <w:p w14:paraId="56BED7F8" w14:textId="77777777" w:rsidR="00BE6BA5" w:rsidRDefault="00BE6BA5" w:rsidP="00952310">
      <w:pPr>
        <w:pStyle w:val="Heading3"/>
        <w:numPr>
          <w:ilvl w:val="2"/>
          <w:numId w:val="8"/>
        </w:numPr>
        <w:jc w:val="left"/>
      </w:pPr>
      <w:r>
        <w:t>Where the SMETS1 GSME does not report tariff Block Counters (with their SMETS1 meaning), the values returned</w:t>
      </w:r>
      <w:r w:rsidR="009B612A">
        <w:t xml:space="preserve"> in</w:t>
      </w:r>
      <w:r>
        <w:t xml:space="preserve"> </w:t>
      </w:r>
      <w:proofErr w:type="spellStart"/>
      <w:r>
        <w:t>ImportBlockCounters</w:t>
      </w:r>
      <w:proofErr w:type="spellEnd"/>
      <w:r>
        <w:t xml:space="preserve"> (with its </w:t>
      </w:r>
      <w:r w:rsidR="004402E9">
        <w:t>Message Mapping Catalogue</w:t>
      </w:r>
      <w:r>
        <w:t xml:space="preserve"> meaning) </w:t>
      </w:r>
      <w:r w:rsidR="009B612A">
        <w:t xml:space="preserve">in the SMETS1 Response </w:t>
      </w:r>
      <w:r>
        <w:t>shall</w:t>
      </w:r>
      <w:r w:rsidR="009B612A">
        <w:t xml:space="preserve"> all be zero</w:t>
      </w:r>
      <w:r>
        <w:t>.</w:t>
      </w:r>
    </w:p>
    <w:p w14:paraId="0E8E6242" w14:textId="078F9252" w:rsidR="00EB6104" w:rsidRDefault="00593B2F" w:rsidP="00EB6104">
      <w:pPr>
        <w:pStyle w:val="Heading3"/>
        <w:numPr>
          <w:ilvl w:val="2"/>
          <w:numId w:val="8"/>
        </w:numPr>
      </w:pPr>
      <w:r>
        <w:lastRenderedPageBreak/>
        <w:t xml:space="preserve">Where it is not possible to retrieve all of the values from the target SMETS1 GSME then, in the SMETS1 Response, the value in </w:t>
      </w:r>
      <w:proofErr w:type="spellStart"/>
      <w:r w:rsidRPr="00EB6104">
        <w:t>TariffBlockCounterValue</w:t>
      </w:r>
      <w:proofErr w:type="spellEnd"/>
      <w:r w:rsidRPr="00EB6104">
        <w:t xml:space="preserve"> </w:t>
      </w:r>
      <w:r>
        <w:t>with index 1 will be the value from the Device and the values with indices 2, 3 and 4 will be 0 meaning that the values from the Device cannot be retrieved (with their MMC meanings).</w:t>
      </w:r>
    </w:p>
    <w:p w14:paraId="72702E11" w14:textId="77777777" w:rsidR="0052594F" w:rsidRPr="00B7324A"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Instantaneous </w:t>
      </w:r>
      <w:r>
        <w:rPr>
          <w:rFonts w:ascii="Times New Roman" w:hAnsi="Times New Roman" w:cs="Times New Roman"/>
          <w:szCs w:val="24"/>
        </w:rPr>
        <w:t>Export Registers (SRV 4.2</w:t>
      </w:r>
      <w:r w:rsidRPr="00B7324A">
        <w:rPr>
          <w:rFonts w:ascii="Times New Roman" w:hAnsi="Times New Roman" w:cs="Times New Roman"/>
          <w:szCs w:val="24"/>
        </w:rPr>
        <w:t>)</w:t>
      </w:r>
    </w:p>
    <w:p w14:paraId="54A42E5F" w14:textId="77777777" w:rsidR="00BE6BA5" w:rsidRPr="00BE6BA5" w:rsidRDefault="003B671A" w:rsidP="00952310">
      <w:pPr>
        <w:pStyle w:val="Body2"/>
      </w:pPr>
      <w:r>
        <w:t>This section intentionally left blank</w:t>
      </w:r>
    </w:p>
    <w:p w14:paraId="3993D771" w14:textId="77777777" w:rsidR="00FE7265" w:rsidRPr="00040340" w:rsidRDefault="003D7064" w:rsidP="0075179A">
      <w:pPr>
        <w:pStyle w:val="Heading1"/>
        <w:keepLines/>
        <w:numPr>
          <w:ilvl w:val="1"/>
          <w:numId w:val="2"/>
        </w:numPr>
        <w:rPr>
          <w:rFonts w:cs="Times New Roman"/>
          <w:szCs w:val="24"/>
        </w:rPr>
      </w:pPr>
      <w:bookmarkStart w:id="203" w:name="_Toc398808639"/>
      <w:bookmarkStart w:id="204" w:name="_Toc489860713"/>
      <w:bookmarkStart w:id="205" w:name="_Toc496883969"/>
      <w:r w:rsidRPr="00952310">
        <w:rPr>
          <w:rFonts w:ascii="Times New Roman" w:hAnsi="Times New Roman" w:cs="Times New Roman"/>
          <w:szCs w:val="24"/>
        </w:rPr>
        <w:t>Read Instantaneous Prepay Values</w:t>
      </w:r>
      <w:bookmarkEnd w:id="203"/>
      <w:bookmarkEnd w:id="204"/>
      <w:bookmarkEnd w:id="205"/>
      <w:r w:rsidRPr="00952310">
        <w:rPr>
          <w:rFonts w:ascii="Times New Roman" w:hAnsi="Times New Roman" w:cs="Times New Roman"/>
          <w:szCs w:val="24"/>
        </w:rPr>
        <w:t xml:space="preserve"> (SRV 4.3)</w:t>
      </w:r>
    </w:p>
    <w:p w14:paraId="77BCD739" w14:textId="0B601158" w:rsidR="003D7064" w:rsidRPr="003D7064" w:rsidRDefault="003D7064" w:rsidP="0075179A">
      <w:pPr>
        <w:pStyle w:val="Heading3"/>
        <w:keepNext/>
        <w:keepLines/>
        <w:numPr>
          <w:ilvl w:val="2"/>
          <w:numId w:val="8"/>
        </w:numPr>
        <w:jc w:val="left"/>
      </w:pPr>
      <w:r>
        <w:t xml:space="preserve">Where the SMETS1 ESME or SMETS1 GSME has a value equivalent to </w:t>
      </w:r>
      <w:proofErr w:type="spellStart"/>
      <w:r>
        <w:t>DebtRecoveryRatePriceScale</w:t>
      </w:r>
      <w:proofErr w:type="spellEnd"/>
      <w:r>
        <w:t xml:space="preserve"> (with it DUIS meaning) greater than -5 and the SMETS1 Device returns the values equivalent to the TimeDebtRegister1and TimeDebtRegister2 (with their </w:t>
      </w:r>
      <w:r w:rsidR="004402E9">
        <w:t>Message Mapping Catalogue</w:t>
      </w:r>
      <w:r>
        <w:t xml:space="preserve"> meanings) to that scale , the values returned by the S1SP in the TimeDebtRegister1and TimeDebtRegister2 (with their </w:t>
      </w:r>
      <w:r w:rsidR="004402E9">
        <w:t>Message Mapping Catalogue</w:t>
      </w:r>
      <w:r>
        <w:t xml:space="preserve"> meanings) </w:t>
      </w:r>
      <w:r w:rsidR="004D3F15">
        <w:t xml:space="preserve">shall </w:t>
      </w:r>
      <w:r>
        <w:t xml:space="preserve">be rounded down so that they are accurate only to the scale specified in the </w:t>
      </w:r>
      <w:proofErr w:type="spellStart"/>
      <w:r>
        <w:t>DebtRecoveryRatePriceScale</w:t>
      </w:r>
      <w:proofErr w:type="spellEnd"/>
      <w:r>
        <w:t xml:space="preserve"> value.</w:t>
      </w:r>
    </w:p>
    <w:p w14:paraId="2299A95C" w14:textId="77777777" w:rsidR="0052400A" w:rsidRPr="003D7064" w:rsidRDefault="0052400A" w:rsidP="00952310">
      <w:pPr>
        <w:pStyle w:val="Heading3"/>
        <w:numPr>
          <w:ilvl w:val="2"/>
          <w:numId w:val="8"/>
        </w:numPr>
        <w:jc w:val="left"/>
      </w:pPr>
      <w:r>
        <w:t xml:space="preserve">Where the SMETS1 GSME only supports reading of the value equivalent to </w:t>
      </w:r>
      <w:proofErr w:type="spellStart"/>
      <w:r w:rsidRPr="0052400A">
        <w:t>PaymentDebtRegister</w:t>
      </w:r>
      <w:proofErr w:type="spellEnd"/>
      <w:r>
        <w:t xml:space="preserve"> (with its </w:t>
      </w:r>
      <w:r w:rsidR="004402E9">
        <w:t>Message Mapping Catalogue</w:t>
      </w:r>
      <w:r>
        <w:t xml:space="preserve"> meaning) to the nearest whole number of GBP , the value returned by the S1SP in the </w:t>
      </w:r>
      <w:proofErr w:type="spellStart"/>
      <w:r w:rsidRPr="00952310">
        <w:rPr>
          <w:szCs w:val="28"/>
        </w:rPr>
        <w:t>PaymentDebtRegister</w:t>
      </w:r>
      <w:proofErr w:type="spellEnd"/>
      <w:r>
        <w:t xml:space="preserve"> (with its </w:t>
      </w:r>
      <w:r w:rsidR="004402E9">
        <w:t>Message Mapping Catalogue</w:t>
      </w:r>
      <w:r>
        <w:t xml:space="preserve"> meaning) shall be the milli pence equivalent of the nearest whole number of GBP.</w:t>
      </w:r>
    </w:p>
    <w:p w14:paraId="42B808D0" w14:textId="77777777" w:rsidR="00F2258A" w:rsidRDefault="009975BF" w:rsidP="00A2221C">
      <w:pPr>
        <w:pStyle w:val="Heading3"/>
        <w:numPr>
          <w:ilvl w:val="2"/>
          <w:numId w:val="8"/>
        </w:numPr>
      </w:pPr>
      <w:r>
        <w:t>Where the target SMETS1 ESME or SMETS1 GSME does not support reading of Accumulated Debt Register, Emergency Credit Balance, Meter Balance, Payment Debt Register and the Time Debt Registers [1..2] (with their SMETS1 meanings) when the Payment Mode is Credit Mode and the Device is in Credit Mode (with their SMETS meanings), the S1SP shall return a SMETS1 Response indicating failure.</w:t>
      </w:r>
    </w:p>
    <w:p w14:paraId="2936E490" w14:textId="77777777" w:rsidR="00226480" w:rsidRDefault="00C951C5" w:rsidP="00226480">
      <w:pPr>
        <w:pStyle w:val="Heading3"/>
        <w:numPr>
          <w:ilvl w:val="2"/>
          <w:numId w:val="8"/>
        </w:numPr>
      </w:pPr>
      <w:r>
        <w:t xml:space="preserve">Where the target SMETS1 ESME or SMETS1 GSME </w:t>
      </w:r>
      <w:r w:rsidR="007324A4">
        <w:t xml:space="preserve">also </w:t>
      </w:r>
      <w:r w:rsidR="007614EA">
        <w:t xml:space="preserve">records decreases in the Emergency Credit Balance and increases in the Accumulated Debt Register </w:t>
      </w:r>
      <w:r w:rsidR="00AB2D6D">
        <w:t xml:space="preserve">as decreases </w:t>
      </w:r>
      <w:r w:rsidR="007324A4">
        <w:t xml:space="preserve">in the Meter Balance </w:t>
      </w:r>
      <w:r w:rsidR="007614EA">
        <w:t xml:space="preserve">(with their SMETS1 meanings) then the </w:t>
      </w:r>
      <w:r w:rsidR="007324A4">
        <w:t xml:space="preserve">corresponding values returned will reflect this </w:t>
      </w:r>
      <w:r w:rsidR="00C619EA">
        <w:t>behaviour.</w:t>
      </w:r>
    </w:p>
    <w:p w14:paraId="7C02E770" w14:textId="77777777" w:rsidR="00851536" w:rsidRPr="00040340" w:rsidRDefault="00851536" w:rsidP="00952310">
      <w:pPr>
        <w:pStyle w:val="Heading1"/>
        <w:numPr>
          <w:ilvl w:val="1"/>
          <w:numId w:val="2"/>
        </w:numPr>
      </w:pPr>
      <w:bookmarkStart w:id="206" w:name="_Ref862508"/>
      <w:r w:rsidRPr="00952310">
        <w:rPr>
          <w:rFonts w:ascii="Times New Roman" w:hAnsi="Times New Roman" w:cs="Times New Roman"/>
          <w:szCs w:val="24"/>
        </w:rPr>
        <w:lastRenderedPageBreak/>
        <w:t xml:space="preserve">Retrieve Change </w:t>
      </w:r>
      <w:proofErr w:type="gramStart"/>
      <w:r w:rsidRPr="00952310">
        <w:rPr>
          <w:rFonts w:ascii="Times New Roman" w:hAnsi="Times New Roman" w:cs="Times New Roman"/>
          <w:szCs w:val="24"/>
        </w:rPr>
        <w:t>Of</w:t>
      </w:r>
      <w:proofErr w:type="gramEnd"/>
      <w:r w:rsidRPr="00952310">
        <w:rPr>
          <w:rFonts w:ascii="Times New Roman" w:hAnsi="Times New Roman" w:cs="Times New Roman"/>
          <w:szCs w:val="24"/>
        </w:rPr>
        <w:t xml:space="preserve"> Mode / Tariff Triggered Billing Data Log (SRV 4.4.2),</w:t>
      </w:r>
      <w:bookmarkEnd w:id="206"/>
    </w:p>
    <w:p w14:paraId="1675BCA9" w14:textId="77777777" w:rsidR="00851536" w:rsidRDefault="00851536" w:rsidP="00952310">
      <w:pPr>
        <w:pStyle w:val="Heading3"/>
        <w:numPr>
          <w:ilvl w:val="2"/>
          <w:numId w:val="8"/>
        </w:numPr>
        <w:rPr>
          <w:b/>
        </w:rPr>
      </w:pPr>
      <w:r>
        <w:t xml:space="preserve">Where the target SMETS1 ESME or SMETS1 GSME </w:t>
      </w:r>
      <w:r w:rsidR="00480561">
        <w:t>does not support</w:t>
      </w:r>
      <w:r>
        <w:t xml:space="preserve"> the </w:t>
      </w:r>
      <w:r w:rsidR="006279AC">
        <w:t>recording</w:t>
      </w:r>
      <w:r w:rsidR="006279AC" w:rsidRPr="0019193A">
        <w:t xml:space="preserve"> of the </w:t>
      </w:r>
      <w:r w:rsidR="006279AC">
        <w:t xml:space="preserve">values in the </w:t>
      </w:r>
      <w:r w:rsidR="006279AC" w:rsidRPr="006279AC">
        <w:t>Tariff Block Counter Matrix</w:t>
      </w:r>
      <w:r w:rsidR="006279AC">
        <w:t xml:space="preserve"> when actioning a Set Payment Mode or Set Tariff command</w:t>
      </w:r>
      <w:r>
        <w:t xml:space="preserve"> (with their SMETS meanings), the S1SP shall </w:t>
      </w:r>
      <w:r w:rsidR="00E52B21">
        <w:t xml:space="preserve">omit the </w:t>
      </w:r>
      <w:proofErr w:type="spellStart"/>
      <w:r w:rsidR="00E52B21">
        <w:t>TariffBlockCounterMatrix</w:t>
      </w:r>
      <w:proofErr w:type="spellEnd"/>
      <w:r w:rsidR="00E52B21">
        <w:t xml:space="preserve"> element in the SMETS1 Response (with its </w:t>
      </w:r>
      <w:r w:rsidR="004402E9">
        <w:t>Message Mapping Catalogue</w:t>
      </w:r>
      <w:r w:rsidR="00E52B21">
        <w:t xml:space="preserve"> meaning)</w:t>
      </w:r>
      <w:r w:rsidR="00812DE2" w:rsidRPr="0052594F">
        <w:rPr>
          <w:b/>
        </w:rPr>
        <w:t>.</w:t>
      </w:r>
    </w:p>
    <w:p w14:paraId="3DD3545F" w14:textId="77777777" w:rsidR="009F3A30" w:rsidRDefault="009F3A30" w:rsidP="00952310">
      <w:pPr>
        <w:pStyle w:val="Heading3"/>
        <w:numPr>
          <w:ilvl w:val="2"/>
          <w:numId w:val="8"/>
        </w:numPr>
        <w:jc w:val="left"/>
      </w:pPr>
      <w:bookmarkStart w:id="207" w:name="_Ref529878450"/>
      <w:r>
        <w:t>Where the SMETS1 GSME reports tariff Block Counters (with their SMETS1 meaning) in kWh, the values returned in</w:t>
      </w:r>
      <w:r w:rsidRPr="00D210E7">
        <w:t xml:space="preserve"> </w:t>
      </w:r>
      <w:proofErr w:type="spellStart"/>
      <w:r w:rsidRPr="00D210E7">
        <w:t>BlockRegisterMatrixValue</w:t>
      </w:r>
      <w:proofErr w:type="spellEnd"/>
      <w:r>
        <w:t xml:space="preserve"> or</w:t>
      </w:r>
      <w:r w:rsidRPr="00D210E7" w:rsidDel="00D210E7">
        <w:t xml:space="preserve"> </w:t>
      </w:r>
      <w:proofErr w:type="spellStart"/>
      <w:r>
        <w:t>TariffBlockCounterMatrix</w:t>
      </w:r>
      <w:proofErr w:type="spellEnd"/>
      <w:r>
        <w:t xml:space="preserve"> (with their </w:t>
      </w:r>
      <w:r w:rsidR="004402E9">
        <w:t>Message Mapping Catalogue</w:t>
      </w:r>
      <w:r>
        <w:t xml:space="preserve"> meanings) shall, contrary to </w:t>
      </w:r>
      <w:r w:rsidR="004402E9">
        <w:t>Message Mapping Catalogue</w:t>
      </w:r>
      <w:r>
        <w:t xml:space="preserve"> Sections , 5.23.2.2.4, 6.2.2.4 or 5.27.2.2 be in units of kWh rather than meters cubed.</w:t>
      </w:r>
      <w:bookmarkEnd w:id="207"/>
    </w:p>
    <w:p w14:paraId="6F588418" w14:textId="44053390" w:rsidR="00202ACF" w:rsidRPr="00184B1B" w:rsidRDefault="00202ACF" w:rsidP="00952310">
      <w:pPr>
        <w:pStyle w:val="Heading3"/>
        <w:numPr>
          <w:ilvl w:val="2"/>
          <w:numId w:val="8"/>
        </w:numPr>
        <w:jc w:val="left"/>
      </w:pPr>
      <w:bookmarkStart w:id="208" w:name="_Ref529878467"/>
      <w:r>
        <w:t xml:space="preserve">Where the SMETS1 ESME does not report values in these logs for the Tariff Block Counter Matrix (with its SMETS1 meaning), the S1SP shall create a SMETS1 Response with zero occurrences of </w:t>
      </w:r>
      <w:r w:rsidRPr="00947F62">
        <w:t>TariffTOUBlock</w:t>
      </w:r>
      <w:r>
        <w:t>1</w:t>
      </w:r>
      <w:r w:rsidRPr="00947F62">
        <w:t>RegisterMatrixValue TariffTOUBlock</w:t>
      </w:r>
      <w:r>
        <w:t>2</w:t>
      </w:r>
      <w:r w:rsidRPr="00947F62">
        <w:t>RegisterMatrixValue TariffTOUBlock</w:t>
      </w:r>
      <w:r>
        <w:t>3</w:t>
      </w:r>
      <w:r w:rsidRPr="00947F62">
        <w:t>RegisterMatrixValue</w:t>
      </w:r>
      <w:r>
        <w:t xml:space="preserve"> and</w:t>
      </w:r>
      <w:r w:rsidRPr="00947F62">
        <w:t xml:space="preserve"> TariffTOUBlock4RegisterMatrixValue</w:t>
      </w:r>
      <w:r w:rsidR="008D0DF2">
        <w:t>.</w:t>
      </w:r>
      <w:bookmarkEnd w:id="208"/>
    </w:p>
    <w:p w14:paraId="0D9E2EA6" w14:textId="742AB4BF" w:rsidR="00D841B2" w:rsidRDefault="003752FB" w:rsidP="00D841B2">
      <w:pPr>
        <w:pStyle w:val="Heading3"/>
        <w:numPr>
          <w:ilvl w:val="2"/>
          <w:numId w:val="8"/>
        </w:numPr>
      </w:pPr>
      <w:r>
        <w:t xml:space="preserve">Where the target SMETS1 ESME or SMETS1 GSME </w:t>
      </w:r>
      <w:r w:rsidR="00B85173">
        <w:t>adds entries to the Billing Data Log (with its SMETS1 meaning) both before and after each triggering event</w:t>
      </w:r>
      <w:r w:rsidR="00440B22">
        <w:t xml:space="preserve">, the SMETS1 </w:t>
      </w:r>
      <w:r w:rsidR="0093548F">
        <w:t xml:space="preserve">Response </w:t>
      </w:r>
      <w:r w:rsidR="00440B22">
        <w:t xml:space="preserve">shall contain </w:t>
      </w:r>
      <w:r w:rsidR="0093548F">
        <w:t xml:space="preserve">details of </w:t>
      </w:r>
      <w:r w:rsidR="00440B22">
        <w:t>both entries.</w:t>
      </w:r>
    </w:p>
    <w:p w14:paraId="375E7BB8" w14:textId="121B1E5B" w:rsidR="00EB1294" w:rsidRPr="00D41366" w:rsidRDefault="00EB1294" w:rsidP="00D41366">
      <w:pPr>
        <w:pStyle w:val="Heading3"/>
        <w:keepNext/>
        <w:keepLines/>
        <w:numPr>
          <w:ilvl w:val="2"/>
          <w:numId w:val="8"/>
        </w:numPr>
      </w:pPr>
      <w:bookmarkStart w:id="209" w:name="_Ref53651361"/>
      <w:r w:rsidRPr="00044760">
        <w:t xml:space="preserve">Where it is not possible to retrieve </w:t>
      </w:r>
      <w:proofErr w:type="gramStart"/>
      <w:r w:rsidRPr="00044760">
        <w:t>all of</w:t>
      </w:r>
      <w:proofErr w:type="gramEnd"/>
      <w:r w:rsidRPr="00044760">
        <w:t xml:space="preserve"> the values from the target SMETS1 GSMEs </w:t>
      </w:r>
      <w:r w:rsidR="000754CE" w:rsidRPr="00044760">
        <w:t>l</w:t>
      </w:r>
      <w:r w:rsidRPr="00A14D15">
        <w:t>og (with its SMETS1 meaning) then</w:t>
      </w:r>
      <w:r w:rsidR="00EC7712" w:rsidRPr="00A14D15">
        <w:t>, in the SMETS1 Response</w:t>
      </w:r>
      <w:r w:rsidRPr="00D41366">
        <w:t>:</w:t>
      </w:r>
      <w:bookmarkEnd w:id="209"/>
    </w:p>
    <w:p w14:paraId="2C77CDDE" w14:textId="66F9C98E" w:rsidR="00EB1294" w:rsidRPr="00D41366" w:rsidRDefault="00EB1294" w:rsidP="00D41366">
      <w:pPr>
        <w:pStyle w:val="Heading4"/>
        <w:keepNext/>
        <w:keepLines/>
      </w:pPr>
      <w:r w:rsidRPr="00D41366">
        <w:t xml:space="preserve">The values in </w:t>
      </w:r>
      <w:proofErr w:type="spellStart"/>
      <w:r w:rsidRPr="00D41366">
        <w:t>TariffTOURegisterMatrixValue</w:t>
      </w:r>
      <w:proofErr w:type="spellEnd"/>
      <w:r w:rsidRPr="00D41366">
        <w:t xml:space="preserve"> </w:t>
      </w:r>
      <w:r w:rsidR="000754CE" w:rsidRPr="00D41366">
        <w:t xml:space="preserve">or </w:t>
      </w:r>
      <w:proofErr w:type="spellStart"/>
      <w:r w:rsidR="000754CE" w:rsidRPr="00D41366">
        <w:t>TariffTOURegisterMatrix</w:t>
      </w:r>
      <w:proofErr w:type="spellEnd"/>
      <w:r w:rsidR="000754CE" w:rsidRPr="00D41366">
        <w:t xml:space="preserve"> </w:t>
      </w:r>
      <w:r w:rsidRPr="00D41366">
        <w:t>with indices 1 and 2 will be the values from the Device and the values with indices 3 and 4 will be 0 meaning that the values from the Device cannot be retrieved (with their MMC meanings)</w:t>
      </w:r>
      <w:r w:rsidR="00EC7712" w:rsidRPr="00D41366">
        <w:t>; and</w:t>
      </w:r>
    </w:p>
    <w:p w14:paraId="7D3DA31D" w14:textId="5E2AFC88" w:rsidR="00EB1294" w:rsidRPr="0089212C" w:rsidRDefault="00EB1294" w:rsidP="009F30A6">
      <w:pPr>
        <w:pStyle w:val="Heading4"/>
      </w:pPr>
      <w:r w:rsidRPr="0089212C">
        <w:t xml:space="preserve">The value in </w:t>
      </w:r>
      <w:proofErr w:type="spellStart"/>
      <w:r w:rsidRPr="0089212C">
        <w:t>BlockRegisterMatrixValue</w:t>
      </w:r>
      <w:proofErr w:type="spellEnd"/>
      <w:r w:rsidR="000754CE" w:rsidRPr="0089212C">
        <w:t xml:space="preserve"> or </w:t>
      </w:r>
      <w:proofErr w:type="spellStart"/>
      <w:r w:rsidR="000754CE" w:rsidRPr="0089212C">
        <w:t>BlockRegisterMatrix</w:t>
      </w:r>
      <w:proofErr w:type="spellEnd"/>
      <w:r w:rsidRPr="0089212C">
        <w:t xml:space="preserve"> with index 1 will be the value from the Device and the values with indices 2, 3 and 4 will be 0 meaning that the values from the Device cannot be retrieved (with their MMC meanings).</w:t>
      </w:r>
    </w:p>
    <w:p w14:paraId="2CC71EF1" w14:textId="393C7F6C" w:rsidR="00C37DE4" w:rsidRDefault="00C37DE4" w:rsidP="00C72972">
      <w:pPr>
        <w:pStyle w:val="Heading3"/>
        <w:keepNext/>
        <w:keepLines/>
        <w:numPr>
          <w:ilvl w:val="2"/>
          <w:numId w:val="8"/>
        </w:numPr>
      </w:pPr>
      <w:r w:rsidRPr="00044760">
        <w:lastRenderedPageBreak/>
        <w:t xml:space="preserve">Where, pursuant to clause </w:t>
      </w:r>
      <w:r w:rsidRPr="00044760">
        <w:fldChar w:fldCharType="begin"/>
      </w:r>
      <w:r w:rsidRPr="00044760">
        <w:instrText xml:space="preserve"> REF _Ref31033376 \r \h  \* MERGEFORMAT </w:instrText>
      </w:r>
      <w:r w:rsidRPr="00044760">
        <w:fldChar w:fldCharType="separate"/>
      </w:r>
      <w:r w:rsidRPr="00044760">
        <w:t>18.</w:t>
      </w:r>
      <w:hyperlink w:anchor="_Where_the_SMETS1" w:history="1">
        <w:r w:rsidRPr="00044760">
          <w:rPr>
            <w:rStyle w:val="Hyperlink"/>
          </w:rPr>
          <w:t>42</w:t>
        </w:r>
      </w:hyperlink>
      <w:r w:rsidRPr="00044760">
        <w:t>(g)</w:t>
      </w:r>
      <w:r w:rsidRPr="00044760">
        <w:fldChar w:fldCharType="end"/>
      </w:r>
      <w:r w:rsidRPr="00044760">
        <w:t xml:space="preserve">, the target SMETS1 GSME has stored additional </w:t>
      </w:r>
      <w:proofErr w:type="spellStart"/>
      <w:r w:rsidRPr="00044760">
        <w:t>LogEntries</w:t>
      </w:r>
      <w:proofErr w:type="spellEnd"/>
      <w:r w:rsidRPr="00044760">
        <w:t xml:space="preserve"> (with its MMC meaning), the SMETS1 Response shall contain details of the</w:t>
      </w:r>
      <w:r w:rsidR="00955647" w:rsidRPr="00044760">
        <w:t>se</w:t>
      </w:r>
      <w:r w:rsidRPr="00044760">
        <w:t xml:space="preserve"> extra </w:t>
      </w:r>
      <w:proofErr w:type="spellStart"/>
      <w:r w:rsidRPr="00044760">
        <w:t>LogEntries</w:t>
      </w:r>
      <w:proofErr w:type="spellEnd"/>
      <w:r w:rsidRPr="00044760">
        <w:t xml:space="preserve"> where the period requested includes the </w:t>
      </w:r>
      <w:r w:rsidR="00955647" w:rsidRPr="00044760">
        <w:t xml:space="preserve">corresponding </w:t>
      </w:r>
      <w:r w:rsidRPr="00044760">
        <w:t>timestamps.</w:t>
      </w:r>
    </w:p>
    <w:p w14:paraId="7936A1EA" w14:textId="4175C61D" w:rsidR="00EA7934" w:rsidRPr="00501738" w:rsidRDefault="00EA7934" w:rsidP="00EA7934">
      <w:pPr>
        <w:pStyle w:val="Heading3"/>
        <w:numPr>
          <w:ilvl w:val="2"/>
          <w:numId w:val="8"/>
        </w:numPr>
      </w:pPr>
      <w:bookmarkStart w:id="210" w:name="_Ref55991363"/>
      <w:bookmarkStart w:id="211" w:name="_Hlk55554204"/>
      <w:r>
        <w:t xml:space="preserve">Where the time period specified in the Service Request should result in more than one </w:t>
      </w:r>
      <w:proofErr w:type="spellStart"/>
      <w:r>
        <w:t>LogEntry</w:t>
      </w:r>
      <w:proofErr w:type="spellEnd"/>
      <w:r>
        <w:t xml:space="preserve"> being returned from the target SMETS1 GSME, the S1SP shall return a </w:t>
      </w:r>
      <w:r w:rsidR="00D37F84">
        <w:t xml:space="preserve">single </w:t>
      </w:r>
      <w:proofErr w:type="spellStart"/>
      <w:r w:rsidR="00D37F84">
        <w:t>LogEntry</w:t>
      </w:r>
      <w:proofErr w:type="spellEnd"/>
      <w:r w:rsidR="00D37F84">
        <w:t xml:space="preserve"> that has a timestamp that is </w:t>
      </w:r>
      <w:r w:rsidR="00C72972">
        <w:t>the first entry after</w:t>
      </w:r>
      <w:r w:rsidR="00D37F84">
        <w:t xml:space="preserve"> the </w:t>
      </w:r>
      <w:proofErr w:type="spellStart"/>
      <w:r w:rsidR="00D37F84">
        <w:t>ReadLogPeriod</w:t>
      </w:r>
      <w:proofErr w:type="spellEnd"/>
      <w:r w:rsidR="00D37F84">
        <w:t xml:space="preserve"> </w:t>
      </w:r>
      <w:proofErr w:type="spellStart"/>
      <w:r w:rsidR="00D37F84">
        <w:t>StartDateTime</w:t>
      </w:r>
      <w:proofErr w:type="spellEnd"/>
      <w:r w:rsidR="00C72972">
        <w:t xml:space="preserve"> (with their DUIS meanings)</w:t>
      </w:r>
      <w:r>
        <w:t>.</w:t>
      </w:r>
      <w:bookmarkEnd w:id="210"/>
    </w:p>
    <w:bookmarkEnd w:id="211"/>
    <w:p w14:paraId="31D086C7" w14:textId="3DBF3ACB" w:rsidR="009F3A30" w:rsidRPr="00B7324A" w:rsidRDefault="009F3A30" w:rsidP="009F3A30">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Retrieve </w:t>
      </w:r>
      <w:r>
        <w:rPr>
          <w:rFonts w:ascii="Times New Roman" w:hAnsi="Times New Roman" w:cs="Times New Roman"/>
          <w:szCs w:val="24"/>
        </w:rPr>
        <w:t>Billing Calendar Triggered Billing Data Log (SRV 4.4.3</w:t>
      </w:r>
      <w:r w:rsidRPr="00B7324A">
        <w:rPr>
          <w:rFonts w:ascii="Times New Roman" w:hAnsi="Times New Roman" w:cs="Times New Roman"/>
          <w:szCs w:val="24"/>
        </w:rPr>
        <w:t>),</w:t>
      </w:r>
    </w:p>
    <w:p w14:paraId="27CF5616" w14:textId="59872714" w:rsidR="008C5B4B" w:rsidRPr="008C5B4B" w:rsidRDefault="008C5B4B" w:rsidP="00952310">
      <w:pPr>
        <w:pStyle w:val="Heading3"/>
      </w:pPr>
      <w:r>
        <w:t>The provisions of Clauses</w:t>
      </w:r>
      <w:r w:rsidR="00DB654B">
        <w:t xml:space="preserve"> 18.17</w:t>
      </w:r>
      <w:r>
        <w:t xml:space="preserve"> </w:t>
      </w:r>
      <w:r>
        <w:rPr>
          <w:bCs w:val="0"/>
        </w:rPr>
        <w:fldChar w:fldCharType="begin"/>
      </w:r>
      <w:r>
        <w:instrText xml:space="preserve"> REF _Ref529878450 \r \h </w:instrText>
      </w:r>
      <w:r>
        <w:rPr>
          <w:bCs w:val="0"/>
        </w:rPr>
      </w:r>
      <w:r>
        <w:rPr>
          <w:bCs w:val="0"/>
        </w:rPr>
        <w:fldChar w:fldCharType="separate"/>
      </w:r>
      <w:r w:rsidR="00001409">
        <w:t>(b)</w:t>
      </w:r>
      <w:r>
        <w:rPr>
          <w:bCs w:val="0"/>
        </w:rPr>
        <w:fldChar w:fldCharType="end"/>
      </w:r>
      <w:r w:rsidR="00EC7712">
        <w:rPr>
          <w:bCs w:val="0"/>
        </w:rPr>
        <w:t xml:space="preserve"> </w:t>
      </w:r>
      <w:r w:rsidR="00EC7712">
        <w:t>to</w:t>
      </w:r>
      <w:r>
        <w:t xml:space="preserve"> </w:t>
      </w:r>
      <w:r>
        <w:rPr>
          <w:bCs w:val="0"/>
        </w:rPr>
        <w:fldChar w:fldCharType="begin"/>
      </w:r>
      <w:r>
        <w:instrText xml:space="preserve"> REF _Ref529878467 \r \h </w:instrText>
      </w:r>
      <w:r>
        <w:rPr>
          <w:bCs w:val="0"/>
        </w:rPr>
      </w:r>
      <w:r>
        <w:rPr>
          <w:bCs w:val="0"/>
        </w:rPr>
        <w:fldChar w:fldCharType="separate"/>
      </w:r>
      <w:r w:rsidR="00001409">
        <w:t>(c)</w:t>
      </w:r>
      <w:r>
        <w:rPr>
          <w:bCs w:val="0"/>
        </w:rPr>
        <w:fldChar w:fldCharType="end"/>
      </w:r>
      <w:r w:rsidR="00EC7712">
        <w:rPr>
          <w:bCs w:val="0"/>
        </w:rPr>
        <w:t xml:space="preserve"> </w:t>
      </w:r>
      <w:r>
        <w:t xml:space="preserve">apply to this </w:t>
      </w:r>
      <w:r w:rsidR="00EA26BF">
        <w:t>Service Request</w:t>
      </w:r>
    </w:p>
    <w:p w14:paraId="08705EB0" w14:textId="77777777" w:rsidR="00874454" w:rsidRPr="00874454" w:rsidRDefault="005C5BFD" w:rsidP="005C5BFD">
      <w:pPr>
        <w:pStyle w:val="Heading3"/>
      </w:pPr>
      <w:r>
        <w:t>Where the target SMETS1 ESME or SMETS1 GSME</w:t>
      </w:r>
      <w:r w:rsidR="00551F0B">
        <w:t xml:space="preserve"> </w:t>
      </w:r>
      <w:r w:rsidR="0005756B">
        <w:t>may record</w:t>
      </w:r>
      <w:r w:rsidR="00551F0B">
        <w:t xml:space="preserve"> such Billing Data Log (with its SMETS1 meaning) entries </w:t>
      </w:r>
      <w:r w:rsidR="00210414">
        <w:t xml:space="preserve">after midnight UTC even when the Billing </w:t>
      </w:r>
      <w:r w:rsidR="0005756B">
        <w:t>Calendar</w:t>
      </w:r>
      <w:r w:rsidR="00210414">
        <w:t xml:space="preserve"> (with its SMETS1 meaning) specifies midnight UTC then </w:t>
      </w:r>
      <w:r w:rsidR="00A65CC2">
        <w:t>the SMETS1 Response may contain Timestamps (with their MMC meanings) reflecting the delayed recording</w:t>
      </w:r>
      <w:r w:rsidR="0005756B">
        <w:t>.</w:t>
      </w:r>
    </w:p>
    <w:p w14:paraId="68ACD732" w14:textId="2A69799B" w:rsidR="00EC7712" w:rsidRPr="00044760" w:rsidRDefault="00EC7712" w:rsidP="00EC7712">
      <w:pPr>
        <w:pStyle w:val="Heading3"/>
      </w:pPr>
      <w:r w:rsidRPr="00044760">
        <w:t xml:space="preserve">The provision of Clause 18.17 </w:t>
      </w:r>
      <w:r w:rsidRPr="00044760">
        <w:rPr>
          <w:bCs w:val="0"/>
        </w:rPr>
        <w:fldChar w:fldCharType="begin"/>
      </w:r>
      <w:r w:rsidRPr="00044760">
        <w:instrText xml:space="preserve"> REF _Ref529878450 \r \h </w:instrText>
      </w:r>
      <w:r w:rsidRPr="00044760">
        <w:rPr>
          <w:bCs w:val="0"/>
        </w:rPr>
      </w:r>
      <w:r w:rsidRPr="00044760">
        <w:rPr>
          <w:bCs w:val="0"/>
        </w:rPr>
        <w:fldChar w:fldCharType="separate"/>
      </w:r>
      <w:r w:rsidRPr="00044760">
        <w:t>(e)</w:t>
      </w:r>
      <w:r w:rsidRPr="00044760">
        <w:rPr>
          <w:bCs w:val="0"/>
        </w:rPr>
        <w:fldChar w:fldCharType="end"/>
      </w:r>
      <w:r w:rsidRPr="00044760">
        <w:rPr>
          <w:bCs w:val="0"/>
        </w:rPr>
        <w:t xml:space="preserve"> </w:t>
      </w:r>
      <w:r w:rsidRPr="00044760">
        <w:t>apply to this Service Request</w:t>
      </w:r>
    </w:p>
    <w:p w14:paraId="1AC933D8" w14:textId="745DF923" w:rsidR="00955647" w:rsidRPr="00044760" w:rsidRDefault="00955647" w:rsidP="00CF5E9E">
      <w:pPr>
        <w:pStyle w:val="Heading3"/>
        <w:keepNext/>
        <w:keepLines/>
        <w:numPr>
          <w:ilvl w:val="2"/>
          <w:numId w:val="8"/>
        </w:numPr>
        <w:rPr>
          <w:rFonts w:cs="Times New Roman"/>
          <w:kern w:val="32"/>
          <w:szCs w:val="24"/>
        </w:rPr>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Pr="00044760">
        <w:t>18.</w:t>
      </w:r>
      <w:hyperlink w:anchor="_Where_the_SMETS1" w:history="1">
        <w:r w:rsidRPr="00044760">
          <w:rPr>
            <w:rStyle w:val="Hyperlink"/>
          </w:rPr>
          <w:t>42</w:t>
        </w:r>
      </w:hyperlink>
      <w:r w:rsidRPr="00044760">
        <w:t>(g)</w:t>
      </w:r>
      <w:r w:rsidRPr="00044760">
        <w:fldChar w:fldCharType="end"/>
      </w:r>
      <w:r w:rsidRPr="00044760">
        <w:t xml:space="preserve">, the target SMETS1 GSME has stored </w:t>
      </w:r>
      <w:proofErr w:type="spellStart"/>
      <w:r w:rsidRPr="00044760">
        <w:t>LogEntries</w:t>
      </w:r>
      <w:proofErr w:type="spellEnd"/>
      <w:r w:rsidRPr="00044760">
        <w:t xml:space="preserve"> (with its MMC meaning) at different date-times than required by the Billing Calendar (with its SMETS1 meaning), the SMETS1 Response shall contain corresponding </w:t>
      </w:r>
      <w:proofErr w:type="spellStart"/>
      <w:r w:rsidRPr="00044760">
        <w:t>LogEntries</w:t>
      </w:r>
      <w:proofErr w:type="spellEnd"/>
      <w:r w:rsidRPr="00044760">
        <w:t>.</w:t>
      </w:r>
    </w:p>
    <w:p w14:paraId="420A42B4" w14:textId="67CC18F1" w:rsidR="00C56863" w:rsidRPr="00501738" w:rsidRDefault="004A7905" w:rsidP="00C56863">
      <w:pPr>
        <w:pStyle w:val="Heading3"/>
        <w:numPr>
          <w:ilvl w:val="2"/>
          <w:numId w:val="8"/>
        </w:numPr>
      </w:pPr>
      <w:r>
        <w:t xml:space="preserve">The provisions of Clause </w:t>
      </w:r>
      <w:r>
        <w:fldChar w:fldCharType="begin"/>
      </w:r>
      <w:r>
        <w:instrText xml:space="preserve"> REF _Ref55991363 \r \h </w:instrText>
      </w:r>
      <w:r>
        <w:fldChar w:fldCharType="separate"/>
      </w:r>
      <w:r>
        <w:t>18.17(g)</w:t>
      </w:r>
      <w:r>
        <w:fldChar w:fldCharType="end"/>
      </w:r>
      <w:r w:rsidR="009D614E">
        <w:t xml:space="preserve"> apply to this Service Request</w:t>
      </w:r>
      <w:r w:rsidR="00C56863">
        <w:t>.</w:t>
      </w:r>
    </w:p>
    <w:p w14:paraId="58266301"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(Payment Based Debt Payments) (SRV 4.4.4</w:t>
      </w:r>
      <w:r w:rsidRPr="00B7324A">
        <w:rPr>
          <w:rFonts w:ascii="Times New Roman" w:hAnsi="Times New Roman" w:cs="Times New Roman"/>
          <w:szCs w:val="24"/>
        </w:rPr>
        <w:t>),</w:t>
      </w:r>
    </w:p>
    <w:p w14:paraId="53B11579" w14:textId="77777777" w:rsidR="003B671A" w:rsidRPr="003B671A" w:rsidRDefault="003B671A" w:rsidP="00952310">
      <w:pPr>
        <w:pStyle w:val="Body1"/>
      </w:pPr>
      <w:r>
        <w:t>This section intentionally left blank</w:t>
      </w:r>
    </w:p>
    <w:p w14:paraId="4B91A350" w14:textId="77777777" w:rsidR="00202ACF"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lastRenderedPageBreak/>
        <w:t>Retrieve Billing Data Log (Prepayment Credits) (SRV 4.4.5</w:t>
      </w:r>
      <w:r w:rsidRPr="00B7324A">
        <w:rPr>
          <w:rFonts w:ascii="Times New Roman" w:hAnsi="Times New Roman" w:cs="Times New Roman"/>
          <w:szCs w:val="24"/>
        </w:rPr>
        <w:t>),</w:t>
      </w:r>
    </w:p>
    <w:p w14:paraId="1B1C8CD5" w14:textId="26E7DF33" w:rsidR="00913DF8" w:rsidRPr="003B671A" w:rsidRDefault="00B2423F" w:rsidP="005A67D7">
      <w:pPr>
        <w:pStyle w:val="Heading3"/>
        <w:keepNext/>
        <w:keepLines/>
      </w:pPr>
      <w:r>
        <w:t xml:space="preserve">Where the </w:t>
      </w:r>
      <w:proofErr w:type="spellStart"/>
      <w:r w:rsidR="00913DF8">
        <w:t>LogEntry</w:t>
      </w:r>
      <w:proofErr w:type="spellEnd"/>
      <w:r w:rsidR="00913DF8">
        <w:t xml:space="preserve"> containing </w:t>
      </w:r>
      <w:r w:rsidR="00291BD8">
        <w:t xml:space="preserve">the </w:t>
      </w:r>
      <w:proofErr w:type="spellStart"/>
      <w:r w:rsidR="00913DF8">
        <w:t>PrepaymentCredits</w:t>
      </w:r>
      <w:proofErr w:type="spellEnd"/>
      <w:r w:rsidR="00913DF8">
        <w:t xml:space="preserve"> cannot be provided in the SMETS1 Response</w:t>
      </w:r>
      <w:r w:rsidR="009B6C2C">
        <w:t xml:space="preserve"> from the SMETS1 ESME</w:t>
      </w:r>
      <w:r w:rsidR="00913DF8">
        <w:t xml:space="preserve">, the S1SP shall, for each </w:t>
      </w:r>
      <w:proofErr w:type="spellStart"/>
      <w:r w:rsidR="00913DF8">
        <w:t>LogEntry</w:t>
      </w:r>
      <w:proofErr w:type="spellEnd"/>
      <w:r w:rsidR="00F03A6E">
        <w:t>,</w:t>
      </w:r>
      <w:r w:rsidR="00913DF8">
        <w:t xml:space="preserve"> return an Unsupported Value </w:t>
      </w:r>
      <w:r w:rsidR="00F03A6E">
        <w:t xml:space="preserve">for each </w:t>
      </w:r>
      <w:proofErr w:type="spellStart"/>
      <w:r w:rsidR="00F03A6E">
        <w:t>PrepaymentCredits</w:t>
      </w:r>
      <w:proofErr w:type="spellEnd"/>
      <w:r w:rsidR="00F03A6E">
        <w:t xml:space="preserve"> element in the SMETS1 Response </w:t>
      </w:r>
      <w:r w:rsidR="00913DF8">
        <w:t>(with their MMC meanings).</w:t>
      </w:r>
    </w:p>
    <w:p w14:paraId="1E0D41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Import Daily Read Log (SRV 4.6.1</w:t>
      </w:r>
      <w:r w:rsidRPr="00B7324A">
        <w:rPr>
          <w:rFonts w:ascii="Times New Roman" w:hAnsi="Times New Roman" w:cs="Times New Roman"/>
          <w:szCs w:val="24"/>
        </w:rPr>
        <w:t>),</w:t>
      </w:r>
    </w:p>
    <w:p w14:paraId="7D97ED39" w14:textId="3B3B5559" w:rsidR="008C5B4B" w:rsidRPr="008C5B4B" w:rsidRDefault="008C5B4B" w:rsidP="00952310">
      <w:pPr>
        <w:pStyle w:val="Heading3"/>
      </w:pPr>
      <w:r>
        <w:t>The provisions of Clauses</w:t>
      </w:r>
      <w:r w:rsidR="00E107F4">
        <w:t xml:space="preserve"> </w:t>
      </w:r>
      <w:r w:rsidR="00E107F4">
        <w:fldChar w:fldCharType="begin"/>
      </w:r>
      <w:r w:rsidR="00E107F4">
        <w:instrText xml:space="preserve"> REF _Ref862508 \r \h </w:instrText>
      </w:r>
      <w:r w:rsidR="00E107F4">
        <w:fldChar w:fldCharType="separate"/>
      </w:r>
      <w:r w:rsidR="00001409">
        <w:t>18.17</w:t>
      </w:r>
      <w:r w:rsidR="00E107F4">
        <w:fldChar w:fldCharType="end"/>
      </w:r>
      <w:r>
        <w:t xml:space="preserve"> </w:t>
      </w:r>
      <w:r>
        <w:fldChar w:fldCharType="begin"/>
      </w:r>
      <w:r>
        <w:instrText xml:space="preserve"> REF _Ref529878450 \r \h </w:instrText>
      </w:r>
      <w:r>
        <w:fldChar w:fldCharType="separate"/>
      </w:r>
      <w:r w:rsidR="00001409">
        <w:t>(b)</w:t>
      </w:r>
      <w:r>
        <w:fldChar w:fldCharType="end"/>
      </w:r>
      <w:r>
        <w:t xml:space="preserve"> to</w:t>
      </w:r>
      <w:r w:rsidR="00E107F4">
        <w:t xml:space="preserve"> </w:t>
      </w:r>
      <w:r w:rsidR="002764DD">
        <w:fldChar w:fldCharType="begin"/>
      </w:r>
      <w:r w:rsidR="002764DD">
        <w:instrText xml:space="preserve"> REF _Ref862508 \r \h </w:instrText>
      </w:r>
      <w:r w:rsidR="002764DD">
        <w:fldChar w:fldCharType="separate"/>
      </w:r>
      <w:r w:rsidR="00001409">
        <w:t>18.17</w:t>
      </w:r>
      <w:r w:rsidR="002764DD">
        <w:fldChar w:fldCharType="end"/>
      </w:r>
      <w:r>
        <w:t xml:space="preserve"> </w:t>
      </w:r>
      <w:r>
        <w:fldChar w:fldCharType="begin"/>
      </w:r>
      <w:r>
        <w:instrText xml:space="preserve"> REF _Ref529878467 \r \h </w:instrText>
      </w:r>
      <w:r>
        <w:fldChar w:fldCharType="separate"/>
      </w:r>
      <w:r w:rsidR="00001409">
        <w:t>(c)</w:t>
      </w:r>
      <w:r>
        <w:fldChar w:fldCharType="end"/>
      </w:r>
      <w:r>
        <w:t xml:space="preserve"> apply to this </w:t>
      </w:r>
      <w:r w:rsidR="00EA26BF">
        <w:t>Service Request</w:t>
      </w:r>
    </w:p>
    <w:p w14:paraId="59ED4B3F" w14:textId="4C202577" w:rsidR="004049F0" w:rsidRDefault="004049F0" w:rsidP="004049F0">
      <w:pPr>
        <w:pStyle w:val="Heading3"/>
      </w:pPr>
      <w:r>
        <w:t>Where the target SMETS1 ESME or SMETS1 GSME may record such Daily Read Log (with its SMETS1 meaning) entries after midnight UTC then the SMETS1 Response may contain Timestamps (with their MMC meanings) reflecting the delayed recording.</w:t>
      </w:r>
    </w:p>
    <w:p w14:paraId="084A3474" w14:textId="6D2E2DB2" w:rsidR="00D97240" w:rsidRPr="00044760" w:rsidRDefault="00E0172E" w:rsidP="00D97240">
      <w:pPr>
        <w:pStyle w:val="Heading3"/>
      </w:pPr>
      <w:r w:rsidRPr="00044760">
        <w:t xml:space="preserve">Where the SMETS1 GSME takes snapshots </w:t>
      </w:r>
      <w:r w:rsidR="00FD2A6F" w:rsidRPr="00044760">
        <w:t>at 23:00 UTC during the period of British Summer Time then any log entries for such periods will have such a corresponding 23:00 UTC timestamp.</w:t>
      </w:r>
    </w:p>
    <w:p w14:paraId="1F9BF7B5" w14:textId="7087B6C3" w:rsidR="00EC7712" w:rsidRPr="00044760" w:rsidRDefault="00EC7712" w:rsidP="00EC7712">
      <w:pPr>
        <w:pStyle w:val="Heading3"/>
      </w:pPr>
      <w:r w:rsidRPr="00044760">
        <w:t xml:space="preserve">The provision of Clause </w:t>
      </w:r>
      <w:r w:rsidR="00D41366">
        <w:fldChar w:fldCharType="begin"/>
      </w:r>
      <w:r w:rsidR="00D41366">
        <w:instrText xml:space="preserve"> REF _Ref53651361 \r \h </w:instrText>
      </w:r>
      <w:r w:rsidR="00D41366">
        <w:fldChar w:fldCharType="separate"/>
      </w:r>
      <w:r w:rsidR="00D41366">
        <w:t>18.17(e)</w:t>
      </w:r>
      <w:r w:rsidR="00D41366">
        <w:fldChar w:fldCharType="end"/>
      </w:r>
      <w:r w:rsidR="00D41366">
        <w:t xml:space="preserve"> </w:t>
      </w:r>
      <w:r w:rsidRPr="00044760">
        <w:t>apply to this Service Request.</w:t>
      </w:r>
    </w:p>
    <w:p w14:paraId="48749659" w14:textId="77777777" w:rsidR="00202ACF" w:rsidRPr="00B7324A"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lastRenderedPageBreak/>
        <w:t>Retrieve Active Import Profile Data (SRV 4.8.1</w:t>
      </w:r>
      <w:r w:rsidRPr="00B7324A">
        <w:rPr>
          <w:rFonts w:ascii="Times New Roman" w:hAnsi="Times New Roman" w:cs="Times New Roman"/>
          <w:szCs w:val="24"/>
        </w:rPr>
        <w:t>),</w:t>
      </w:r>
    </w:p>
    <w:p w14:paraId="7F6C8A66" w14:textId="6634EBD5" w:rsidR="00E13043" w:rsidRDefault="00A742D1" w:rsidP="005A67D7">
      <w:pPr>
        <w:pStyle w:val="Heading3"/>
        <w:keepNext/>
        <w:keepLines/>
      </w:pPr>
      <w:del w:id="212" w:author="Author">
        <w:r w:rsidDel="00A742D1">
          <w:delText xml:space="preserve">Subject to Clause </w:delText>
        </w:r>
        <w:r w:rsidDel="00A742D1">
          <w:fldChar w:fldCharType="begin"/>
        </w:r>
        <w:r w:rsidDel="00A742D1">
          <w:delInstrText xml:space="preserve"> REF _Ref56167748 \w \h </w:delInstrText>
        </w:r>
        <w:r w:rsidDel="00A742D1">
          <w:fldChar w:fldCharType="separate"/>
        </w:r>
        <w:r w:rsidDel="00A742D1">
          <w:delText>18.22(d)</w:delText>
        </w:r>
        <w:r w:rsidDel="00A742D1">
          <w:fldChar w:fldCharType="end"/>
        </w:r>
        <w:r w:rsidDel="00A742D1">
          <w:delText xml:space="preserve">, </w:delText>
        </w:r>
      </w:del>
      <w:r w:rsidR="00ED6170">
        <w:t xml:space="preserve">Where the </w:t>
      </w:r>
      <w:r w:rsidR="00994ECF">
        <w:t xml:space="preserve">target </w:t>
      </w:r>
      <w:r w:rsidR="00ED6170">
        <w:t xml:space="preserve">SMETS1 </w:t>
      </w:r>
      <w:r w:rsidR="00994ECF">
        <w:t xml:space="preserve">GSME or SMETS1 GPF </w:t>
      </w:r>
      <w:r w:rsidR="0075547C">
        <w:t xml:space="preserve">does not </w:t>
      </w:r>
      <w:r w:rsidR="00AB0862">
        <w:t xml:space="preserve">return any </w:t>
      </w:r>
      <w:proofErr w:type="spellStart"/>
      <w:r w:rsidR="00112C3B">
        <w:t>LogEntr</w:t>
      </w:r>
      <w:r w:rsidR="000E1372">
        <w:t>y</w:t>
      </w:r>
      <w:proofErr w:type="spellEnd"/>
      <w:r w:rsidR="00AB0862">
        <w:t xml:space="preserve"> (with its </w:t>
      </w:r>
      <w:r w:rsidR="001A3B52">
        <w:t>MMC</w:t>
      </w:r>
      <w:r w:rsidR="00AB0862">
        <w:t xml:space="preserve"> meaning) </w:t>
      </w:r>
      <w:r w:rsidR="004E0092">
        <w:t xml:space="preserve">where the </w:t>
      </w:r>
      <w:proofErr w:type="spellStart"/>
      <w:r w:rsidR="00C85264" w:rsidRPr="00301D84">
        <w:t>Start</w:t>
      </w:r>
      <w:r w:rsidR="004E0092" w:rsidRPr="00301D84">
        <w:t>DateTime</w:t>
      </w:r>
      <w:proofErr w:type="spellEnd"/>
      <w:r w:rsidR="009336EC" w:rsidRPr="00301D84">
        <w:t xml:space="preserve"> is </w:t>
      </w:r>
      <w:r w:rsidR="00C85264" w:rsidRPr="00301D84">
        <w:t xml:space="preserve">later </w:t>
      </w:r>
      <w:r w:rsidR="009336EC" w:rsidRPr="00301D84">
        <w:t xml:space="preserve">than </w:t>
      </w:r>
      <w:r w:rsidR="00AF65E8" w:rsidRPr="00301D84">
        <w:t xml:space="preserve">the </w:t>
      </w:r>
      <w:proofErr w:type="spellStart"/>
      <w:r w:rsidR="00F20BDD" w:rsidRPr="00301D84">
        <w:t>DateCommissioned</w:t>
      </w:r>
      <w:proofErr w:type="spellEnd"/>
      <w:r w:rsidR="00AF65E8" w:rsidRPr="00301D84">
        <w:t xml:space="preserve"> (with their DUIS meanings) of the target </w:t>
      </w:r>
      <w:r w:rsidR="00E76EBC" w:rsidRPr="00301D84">
        <w:t>Device</w:t>
      </w:r>
      <w:r w:rsidR="00360CCF" w:rsidRPr="00301D84">
        <w:t>, then the S1SP shall return a Response with</w:t>
      </w:r>
      <w:r w:rsidR="00E76EBC" w:rsidRPr="00301D84">
        <w:t xml:space="preserve">out any </w:t>
      </w:r>
      <w:proofErr w:type="spellStart"/>
      <w:r w:rsidR="00360CCF" w:rsidRPr="00301D84">
        <w:t>LogEntry</w:t>
      </w:r>
      <w:proofErr w:type="spellEnd"/>
      <w:r w:rsidR="000765B1" w:rsidRPr="00301D84">
        <w:t>.</w:t>
      </w:r>
    </w:p>
    <w:p w14:paraId="7F3279F1" w14:textId="653EB4E9" w:rsidR="00AC51B4" w:rsidRPr="00044760" w:rsidRDefault="006A1C82" w:rsidP="005A67D7">
      <w:pPr>
        <w:pStyle w:val="Heading3"/>
        <w:keepNext/>
        <w:keepLines/>
      </w:pPr>
      <w:r>
        <w:t xml:space="preserve">Subject to Clause </w:t>
      </w:r>
      <w:r>
        <w:fldChar w:fldCharType="begin"/>
      </w:r>
      <w:r>
        <w:instrText xml:space="preserve"> REF _Ref56167748 \w \h </w:instrText>
      </w:r>
      <w:r>
        <w:fldChar w:fldCharType="separate"/>
      </w:r>
      <w:r>
        <w:t>18.22(d)</w:t>
      </w:r>
      <w:r>
        <w:fldChar w:fldCharType="end"/>
      </w:r>
      <w:r>
        <w:t xml:space="preserve">, </w:t>
      </w:r>
      <w:del w:id="213" w:author="Author">
        <w:r w:rsidR="00AC51B4" w:rsidRPr="00044760" w:rsidDel="006A1C82">
          <w:delText>W</w:delText>
        </w:r>
      </w:del>
      <w:ins w:id="214" w:author="Author">
        <w:r>
          <w:t>w</w:t>
        </w:r>
      </w:ins>
      <w:r w:rsidR="00AC51B4" w:rsidRPr="00044760">
        <w:t xml:space="preserve">here </w:t>
      </w:r>
      <w:proofErr w:type="spellStart"/>
      <w:r w:rsidR="00AC51B4" w:rsidRPr="00044760">
        <w:t>LogEntry</w:t>
      </w:r>
      <w:proofErr w:type="spellEnd"/>
      <w:r w:rsidR="00AC51B4" w:rsidRPr="00044760">
        <w:t xml:space="preserve"> information (with its MMC meaning) is not available without a noticeable delay from the target SMETS1 GSME or SMETS1 ESME:</w:t>
      </w:r>
    </w:p>
    <w:p w14:paraId="22E58118" w14:textId="22256A14" w:rsidR="00AC51B4" w:rsidRPr="00D41366" w:rsidRDefault="00AC51B4" w:rsidP="005A67D7">
      <w:pPr>
        <w:pStyle w:val="Heading4"/>
        <w:keepNext/>
        <w:keepLines/>
      </w:pPr>
      <w:r w:rsidRPr="00D41366">
        <w:t xml:space="preserve">During British Summer Time the delay in availability of </w:t>
      </w:r>
      <w:proofErr w:type="spellStart"/>
      <w:r w:rsidRPr="00D41366">
        <w:t>LogEntries</w:t>
      </w:r>
      <w:proofErr w:type="spellEnd"/>
      <w:r w:rsidRPr="00D41366">
        <w:t xml:space="preserve"> (with its MMC meaning)</w:t>
      </w:r>
      <w:ins w:id="215" w:author="Author">
        <w:r w:rsidR="001175FF">
          <w:t xml:space="preserve"> for the whole of the UTC day</w:t>
        </w:r>
      </w:ins>
      <w:r w:rsidRPr="00D41366">
        <w:t xml:space="preserve"> maybe in excess of 28½ hours; and</w:t>
      </w:r>
    </w:p>
    <w:p w14:paraId="51460B91" w14:textId="6F8931B0" w:rsidR="00AC51B4" w:rsidRPr="00D41366" w:rsidRDefault="00AC51B4" w:rsidP="005A67D7">
      <w:pPr>
        <w:pStyle w:val="Heading4"/>
        <w:keepNext/>
        <w:keepLines/>
      </w:pPr>
      <w:r w:rsidRPr="00D41366">
        <w:t xml:space="preserve">Outside of British Summer Time the delay in availability of </w:t>
      </w:r>
      <w:proofErr w:type="spellStart"/>
      <w:r w:rsidRPr="00D41366">
        <w:t>LogEntries</w:t>
      </w:r>
      <w:proofErr w:type="spellEnd"/>
      <w:r w:rsidRPr="00D41366">
        <w:t xml:space="preserve"> (with its MMC meaning) </w:t>
      </w:r>
      <w:ins w:id="216" w:author="Author">
        <w:r w:rsidR="001175FF">
          <w:t>for the whole of the UTC day</w:t>
        </w:r>
        <w:r w:rsidR="001175FF" w:rsidRPr="00D41366">
          <w:t xml:space="preserve"> </w:t>
        </w:r>
      </w:ins>
      <w:r w:rsidRPr="00D41366">
        <w:t>maybe in excess of 5½ hours</w:t>
      </w:r>
    </w:p>
    <w:p w14:paraId="4B69807B" w14:textId="7B7A22F8" w:rsidR="004F146F" w:rsidRDefault="006A1C82" w:rsidP="004F146F">
      <w:pPr>
        <w:pStyle w:val="Heading3"/>
      </w:pPr>
      <w:r>
        <w:t xml:space="preserve">Subject to Clause </w:t>
      </w:r>
      <w:r>
        <w:fldChar w:fldCharType="begin"/>
      </w:r>
      <w:r>
        <w:instrText xml:space="preserve"> REF _Ref56167748 \w \h </w:instrText>
      </w:r>
      <w:r>
        <w:fldChar w:fldCharType="separate"/>
      </w:r>
      <w:r>
        <w:t>18.22(d)</w:t>
      </w:r>
      <w:r>
        <w:fldChar w:fldCharType="end"/>
      </w:r>
      <w:r>
        <w:t xml:space="preserve">, </w:t>
      </w:r>
      <w:del w:id="217" w:author="Author">
        <w:r w:rsidR="004F146F" w:rsidDel="00DD0320">
          <w:delText>W</w:delText>
        </w:r>
      </w:del>
      <w:ins w:id="218" w:author="Author">
        <w:r w:rsidR="00DD0320">
          <w:t>w</w:t>
        </w:r>
      </w:ins>
      <w:r w:rsidR="004F146F">
        <w:t xml:space="preserve">here </w:t>
      </w:r>
      <w:r w:rsidR="00F46890">
        <w:t xml:space="preserve">a </w:t>
      </w:r>
      <w:proofErr w:type="spellStart"/>
      <w:r w:rsidR="00F46890">
        <w:t>LogEntry</w:t>
      </w:r>
      <w:proofErr w:type="spellEnd"/>
      <w:r w:rsidR="00F46890">
        <w:t xml:space="preserve"> with a Timestamp (with their MMC meanings) that </w:t>
      </w:r>
      <w:r w:rsidR="00F46890" w:rsidRPr="00301D84">
        <w:t xml:space="preserve">is </w:t>
      </w:r>
      <w:r w:rsidR="00F46890">
        <w:t xml:space="preserve">earlier </w:t>
      </w:r>
      <w:r w:rsidR="00F46890" w:rsidRPr="00301D84">
        <w:t xml:space="preserve">than the </w:t>
      </w:r>
      <w:proofErr w:type="spellStart"/>
      <w:r w:rsidR="00F46890" w:rsidRPr="00301D84">
        <w:t>DateCommissioned</w:t>
      </w:r>
      <w:proofErr w:type="spellEnd"/>
      <w:r w:rsidR="00F46890" w:rsidRPr="00301D84">
        <w:t xml:space="preserve"> (with </w:t>
      </w:r>
      <w:r w:rsidR="00F46890">
        <w:t xml:space="preserve">its </w:t>
      </w:r>
      <w:r w:rsidR="00F46890" w:rsidRPr="00301D84">
        <w:t xml:space="preserve">DUIS meanings) of the target </w:t>
      </w:r>
      <w:r w:rsidR="004F146F">
        <w:t xml:space="preserve">SMETS1 </w:t>
      </w:r>
      <w:r w:rsidR="00F824FF">
        <w:t xml:space="preserve">ESME, SMETS1 </w:t>
      </w:r>
      <w:r w:rsidR="004F146F">
        <w:t xml:space="preserve">GSME or SMETS1 GPF </w:t>
      </w:r>
      <w:r w:rsidR="00CA4536">
        <w:t>cannot be returned</w:t>
      </w:r>
      <w:r w:rsidR="004F146F" w:rsidRPr="00301D84">
        <w:t>, then the S1SP shall</w:t>
      </w:r>
      <w:r w:rsidR="00E219E2">
        <w:t>, where the Service Request includes such a period,</w:t>
      </w:r>
      <w:r w:rsidR="004F146F" w:rsidRPr="00301D84">
        <w:t xml:space="preserve"> return a </w:t>
      </w:r>
      <w:r w:rsidR="008D6334">
        <w:t xml:space="preserve">SMETS1 </w:t>
      </w:r>
      <w:r w:rsidR="004F146F" w:rsidRPr="00301D84">
        <w:t xml:space="preserve">Response without any </w:t>
      </w:r>
      <w:r w:rsidR="00330ECB">
        <w:t xml:space="preserve">such </w:t>
      </w:r>
      <w:proofErr w:type="spellStart"/>
      <w:r w:rsidR="004F146F" w:rsidRPr="00301D84">
        <w:t>LogEntry</w:t>
      </w:r>
      <w:proofErr w:type="spellEnd"/>
      <w:r w:rsidR="00330ECB">
        <w:t>(s)</w:t>
      </w:r>
      <w:r w:rsidR="004F146F" w:rsidRPr="00301D84">
        <w:t>.</w:t>
      </w:r>
    </w:p>
    <w:p w14:paraId="266815F4" w14:textId="3DD1249D" w:rsidR="003013B1" w:rsidRPr="003013B1" w:rsidRDefault="003013B1" w:rsidP="003013B1">
      <w:pPr>
        <w:pStyle w:val="Heading3"/>
      </w:pPr>
      <w:bookmarkStart w:id="219" w:name="_Ref56167748"/>
      <w:r>
        <w:t xml:space="preserve">Where, prior to </w:t>
      </w:r>
      <w:r w:rsidR="00630127">
        <w:t xml:space="preserve">the </w:t>
      </w:r>
      <w:proofErr w:type="spellStart"/>
      <w:r w:rsidR="00630127">
        <w:t>DateCommissioned</w:t>
      </w:r>
      <w:proofErr w:type="spellEnd"/>
      <w:r w:rsidR="00630127">
        <w:t xml:space="preserve"> (with its DUIS </w:t>
      </w:r>
      <w:r w:rsidR="00200C9B">
        <w:t xml:space="preserve">meaning) </w:t>
      </w:r>
      <w:r w:rsidR="00894BF4">
        <w:t>o</w:t>
      </w:r>
      <w:r w:rsidR="00472BB3">
        <w:t xml:space="preserve">f </w:t>
      </w:r>
      <w:r w:rsidR="00A14320">
        <w:t>the SMETS1 ESME, SMETS1 GSME or SMETS1 GPF</w:t>
      </w:r>
      <w:r w:rsidR="00472BB3">
        <w:t xml:space="preserve">, </w:t>
      </w:r>
      <w:r w:rsidR="00D071BF">
        <w:t xml:space="preserve">the SMETS1 Installation, of which it forms a part, has been configured </w:t>
      </w:r>
      <w:r w:rsidR="00AB0BCD">
        <w:t>so that profile data is not available via the S1SP</w:t>
      </w:r>
      <w:r w:rsidR="00954A06">
        <w:t>,</w:t>
      </w:r>
      <w:r w:rsidR="00AB0BCD">
        <w:t xml:space="preserve"> then the S1SP shall return a SMETS1 Response with zero </w:t>
      </w:r>
      <w:proofErr w:type="spellStart"/>
      <w:r w:rsidR="00AB0BCD">
        <w:t>LogEntries</w:t>
      </w:r>
      <w:proofErr w:type="spellEnd"/>
      <w:r w:rsidR="00954A06">
        <w:t>.</w:t>
      </w:r>
      <w:bookmarkEnd w:id="219"/>
    </w:p>
    <w:p w14:paraId="36802559"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Read Reactive Import Profile Data (SRV 4.8.2</w:t>
      </w:r>
      <w:r w:rsidRPr="00B7324A">
        <w:rPr>
          <w:rFonts w:ascii="Times New Roman" w:hAnsi="Times New Roman" w:cs="Times New Roman"/>
          <w:szCs w:val="24"/>
        </w:rPr>
        <w:t>),</w:t>
      </w:r>
    </w:p>
    <w:p w14:paraId="50F94848" w14:textId="7EE7BA8F" w:rsidR="004D3504" w:rsidRPr="00044760" w:rsidRDefault="004449C2" w:rsidP="004D3504">
      <w:pPr>
        <w:pStyle w:val="Heading3"/>
      </w:pPr>
      <w:r>
        <w:t xml:space="preserve">Subject to Clause </w:t>
      </w:r>
      <w:r>
        <w:fldChar w:fldCharType="begin"/>
      </w:r>
      <w:r>
        <w:instrText xml:space="preserve"> REF _Ref56167748 \w \h </w:instrText>
      </w:r>
      <w:r>
        <w:fldChar w:fldCharType="separate"/>
      </w:r>
      <w:r>
        <w:t>18.22(d)</w:t>
      </w:r>
      <w:r>
        <w:fldChar w:fldCharType="end"/>
      </w:r>
      <w:r>
        <w:t xml:space="preserve">, </w:t>
      </w:r>
      <w:del w:id="220" w:author="Author">
        <w:r w:rsidR="004D3504" w:rsidRPr="00044760" w:rsidDel="004449C2">
          <w:delText>W</w:delText>
        </w:r>
      </w:del>
      <w:ins w:id="221" w:author="Author">
        <w:r>
          <w:t>w</w:t>
        </w:r>
      </w:ins>
      <w:r w:rsidR="004D3504" w:rsidRPr="00044760">
        <w:t xml:space="preserve">here </w:t>
      </w:r>
      <w:proofErr w:type="spellStart"/>
      <w:r w:rsidR="004D3504" w:rsidRPr="00044760">
        <w:t>LogEntry</w:t>
      </w:r>
      <w:proofErr w:type="spellEnd"/>
      <w:r w:rsidR="004D3504" w:rsidRPr="00044760">
        <w:t xml:space="preserve"> information (with its MMC meaning) is not available without a noticeable delay from the target SMETS1 ESME:</w:t>
      </w:r>
    </w:p>
    <w:p w14:paraId="0656DC2F" w14:textId="7D4414DC" w:rsidR="004D3504" w:rsidRPr="00044760" w:rsidRDefault="004D3504" w:rsidP="004D3504">
      <w:pPr>
        <w:pStyle w:val="Heading4"/>
      </w:pPr>
      <w:r w:rsidRPr="00044760">
        <w:lastRenderedPageBreak/>
        <w:t xml:space="preserve">During British Summer Time the delay in availability of </w:t>
      </w:r>
      <w:proofErr w:type="spellStart"/>
      <w:r w:rsidRPr="00044760">
        <w:t>LogEntries</w:t>
      </w:r>
      <w:proofErr w:type="spellEnd"/>
      <w:r w:rsidRPr="00044760">
        <w:t xml:space="preserve"> (with its MMC meaning) </w:t>
      </w:r>
      <w:ins w:id="222" w:author="Author">
        <w:r w:rsidR="001175FF">
          <w:t>for the whole of the UTC day</w:t>
        </w:r>
        <w:r w:rsidR="001175FF" w:rsidRPr="00D41366">
          <w:t xml:space="preserve"> </w:t>
        </w:r>
      </w:ins>
      <w:r w:rsidRPr="00044760">
        <w:t>maybe in excess of 28½ hours; and</w:t>
      </w:r>
    </w:p>
    <w:p w14:paraId="4D49AB60" w14:textId="56706D82" w:rsidR="004D3504" w:rsidRPr="00044760" w:rsidRDefault="004D3504" w:rsidP="004D3504">
      <w:pPr>
        <w:pStyle w:val="Heading4"/>
      </w:pPr>
      <w:r w:rsidRPr="00044760">
        <w:t xml:space="preserve">Outside of British Summer Time the delay in availability of </w:t>
      </w:r>
      <w:proofErr w:type="spellStart"/>
      <w:r w:rsidRPr="00044760">
        <w:t>LogEntries</w:t>
      </w:r>
      <w:proofErr w:type="spellEnd"/>
      <w:r w:rsidRPr="00044760">
        <w:t xml:space="preserve"> (with its MMC meaning)</w:t>
      </w:r>
      <w:ins w:id="223" w:author="Author">
        <w:r w:rsidR="001175FF">
          <w:t xml:space="preserve"> for the whole of the UTC day</w:t>
        </w:r>
      </w:ins>
      <w:r w:rsidRPr="00044760">
        <w:t xml:space="preserve"> maybe in excess of 5½ hours</w:t>
      </w:r>
    </w:p>
    <w:p w14:paraId="54468624" w14:textId="2F4EF2F5" w:rsidR="0071313A" w:rsidRPr="00D41366" w:rsidRDefault="004449C2" w:rsidP="00DE1DB7">
      <w:pPr>
        <w:pStyle w:val="Heading3"/>
        <w:keepNext/>
        <w:keepLines/>
      </w:pPr>
      <w:r>
        <w:t xml:space="preserve">Subject to Clause </w:t>
      </w:r>
      <w:r>
        <w:fldChar w:fldCharType="begin"/>
      </w:r>
      <w:r>
        <w:instrText xml:space="preserve"> REF _Ref56167748 \w \h </w:instrText>
      </w:r>
      <w:r>
        <w:fldChar w:fldCharType="separate"/>
      </w:r>
      <w:r>
        <w:t>18.22(d)</w:t>
      </w:r>
      <w:r>
        <w:fldChar w:fldCharType="end"/>
      </w:r>
      <w:r>
        <w:t xml:space="preserve">, </w:t>
      </w:r>
      <w:del w:id="224" w:author="Author">
        <w:r w:rsidR="0071313A" w:rsidRPr="00D41366" w:rsidDel="004449C2">
          <w:delText>W</w:delText>
        </w:r>
      </w:del>
      <w:ins w:id="225" w:author="Author">
        <w:r>
          <w:t>w</w:t>
        </w:r>
      </w:ins>
      <w:r w:rsidR="0071313A" w:rsidRPr="00D41366">
        <w:t xml:space="preserve">here a </w:t>
      </w:r>
      <w:proofErr w:type="spellStart"/>
      <w:r w:rsidR="0071313A" w:rsidRPr="00D41366">
        <w:t>LogEntry</w:t>
      </w:r>
      <w:proofErr w:type="spellEnd"/>
      <w:r w:rsidR="0071313A" w:rsidRPr="00D41366">
        <w:t xml:space="preserve"> with a Timestamp (with their MMC meanings) that is earlier than the </w:t>
      </w:r>
      <w:proofErr w:type="spellStart"/>
      <w:r w:rsidR="0071313A" w:rsidRPr="00D41366">
        <w:t>DateCommissioned</w:t>
      </w:r>
      <w:proofErr w:type="spellEnd"/>
      <w:r w:rsidR="0071313A" w:rsidRPr="00D41366">
        <w:t xml:space="preserve"> (with its DUIS meanings) of the target SMETS1 ESME cannot be returned, then the S1SP shall, where the Service Request includes such a period, return a </w:t>
      </w:r>
      <w:r w:rsidR="008D6334" w:rsidRPr="00D41366">
        <w:t xml:space="preserve">SMETS1 </w:t>
      </w:r>
      <w:r w:rsidR="0071313A" w:rsidRPr="00D41366">
        <w:t xml:space="preserve">Response without any such </w:t>
      </w:r>
      <w:proofErr w:type="spellStart"/>
      <w:r w:rsidR="0071313A" w:rsidRPr="00D41366">
        <w:t>LogEntry</w:t>
      </w:r>
      <w:proofErr w:type="spellEnd"/>
      <w:r w:rsidR="0071313A" w:rsidRPr="00D41366">
        <w:t>(s).</w:t>
      </w:r>
    </w:p>
    <w:p w14:paraId="41B873E4" w14:textId="3F0624AF" w:rsidR="00F53A3D" w:rsidRPr="00044760" w:rsidRDefault="00F53A3D" w:rsidP="00F53A3D">
      <w:pPr>
        <w:pStyle w:val="Heading3"/>
      </w:pPr>
      <w:r w:rsidRPr="00044760">
        <w:t>The provision</w:t>
      </w:r>
      <w:r w:rsidR="005A75A6">
        <w:t>s</w:t>
      </w:r>
      <w:r w:rsidRPr="00044760">
        <w:t xml:space="preserve"> of Clause </w:t>
      </w:r>
      <w:r w:rsidR="00522CAE">
        <w:fldChar w:fldCharType="begin"/>
      </w:r>
      <w:r w:rsidR="00522CAE">
        <w:instrText xml:space="preserve"> REF _Ref56167748 \w \h </w:instrText>
      </w:r>
      <w:r w:rsidR="00522CAE">
        <w:fldChar w:fldCharType="separate"/>
      </w:r>
      <w:r w:rsidR="00522CAE">
        <w:t>18.22(d)</w:t>
      </w:r>
      <w:r w:rsidR="00522CAE">
        <w:fldChar w:fldCharType="end"/>
      </w:r>
      <w:r>
        <w:t xml:space="preserve"> </w:t>
      </w:r>
      <w:r w:rsidRPr="00044760">
        <w:t>apply to this Service Request.</w:t>
      </w:r>
    </w:p>
    <w:p w14:paraId="56013989" w14:textId="77777777" w:rsidR="00202ACF" w:rsidRPr="00D41366" w:rsidRDefault="00202ACF" w:rsidP="00202ACF">
      <w:pPr>
        <w:pStyle w:val="Heading1"/>
        <w:numPr>
          <w:ilvl w:val="1"/>
          <w:numId w:val="2"/>
        </w:numPr>
        <w:rPr>
          <w:rFonts w:ascii="Times New Roman" w:hAnsi="Times New Roman" w:cs="Times New Roman"/>
          <w:szCs w:val="24"/>
        </w:rPr>
      </w:pPr>
      <w:r w:rsidRPr="00D41366">
        <w:rPr>
          <w:rFonts w:ascii="Times New Roman" w:hAnsi="Times New Roman" w:cs="Times New Roman"/>
          <w:szCs w:val="24"/>
        </w:rPr>
        <w:t>Read Export Profile Data (SRV 4.8.3),</w:t>
      </w:r>
    </w:p>
    <w:p w14:paraId="58E76CF5" w14:textId="5DD96CC7" w:rsidR="004D3504" w:rsidRPr="00044760" w:rsidRDefault="006D74BB" w:rsidP="004D3504">
      <w:pPr>
        <w:pStyle w:val="Heading3"/>
      </w:pPr>
      <w:r>
        <w:t xml:space="preserve">Subject to Clause </w:t>
      </w:r>
      <w:r>
        <w:fldChar w:fldCharType="begin"/>
      </w:r>
      <w:r>
        <w:instrText xml:space="preserve"> REF _Ref56167748 \w \h </w:instrText>
      </w:r>
      <w:r>
        <w:fldChar w:fldCharType="separate"/>
      </w:r>
      <w:r>
        <w:t>18.22(d)</w:t>
      </w:r>
      <w:r>
        <w:fldChar w:fldCharType="end"/>
      </w:r>
      <w:r>
        <w:t xml:space="preserve">, </w:t>
      </w:r>
      <w:bookmarkStart w:id="226" w:name="_GoBack"/>
      <w:del w:id="227" w:author="Author">
        <w:r w:rsidR="004D3504" w:rsidRPr="00044760" w:rsidDel="006D74BB">
          <w:delText>W</w:delText>
        </w:r>
      </w:del>
      <w:bookmarkEnd w:id="226"/>
      <w:ins w:id="228" w:author="Author">
        <w:r>
          <w:t>w</w:t>
        </w:r>
      </w:ins>
      <w:r w:rsidR="004D3504" w:rsidRPr="00044760">
        <w:t xml:space="preserve">here </w:t>
      </w:r>
      <w:proofErr w:type="spellStart"/>
      <w:r w:rsidR="004D3504" w:rsidRPr="00044760">
        <w:t>LogEntry</w:t>
      </w:r>
      <w:proofErr w:type="spellEnd"/>
      <w:r w:rsidR="004D3504" w:rsidRPr="00044760">
        <w:t xml:space="preserve"> information (with its MMC meaning) is not available without a noticeable delay from the target SMETS1 ESME:</w:t>
      </w:r>
    </w:p>
    <w:p w14:paraId="414BD719" w14:textId="3226055F" w:rsidR="004D3504" w:rsidRPr="00044760" w:rsidRDefault="004D3504" w:rsidP="004D3504">
      <w:pPr>
        <w:pStyle w:val="Heading4"/>
      </w:pPr>
      <w:r w:rsidRPr="00044760">
        <w:t xml:space="preserve">During British Summer Time the delay in availability of </w:t>
      </w:r>
      <w:proofErr w:type="spellStart"/>
      <w:r w:rsidRPr="00044760">
        <w:t>LogEntries</w:t>
      </w:r>
      <w:proofErr w:type="spellEnd"/>
      <w:r w:rsidRPr="00044760">
        <w:t xml:space="preserve"> (with its MMC meaning) </w:t>
      </w:r>
      <w:ins w:id="229" w:author="Author">
        <w:r w:rsidR="001175FF">
          <w:t>for the whole of the UTC day</w:t>
        </w:r>
        <w:r w:rsidR="001175FF" w:rsidRPr="00D41366">
          <w:t xml:space="preserve"> </w:t>
        </w:r>
      </w:ins>
      <w:r w:rsidRPr="00044760">
        <w:t>maybe in excess of 28½ hours; and</w:t>
      </w:r>
    </w:p>
    <w:p w14:paraId="1587BE6A" w14:textId="77A8CBA0" w:rsidR="004D3504" w:rsidRPr="00044760" w:rsidRDefault="004D3504" w:rsidP="004D3504">
      <w:pPr>
        <w:pStyle w:val="Heading4"/>
      </w:pPr>
      <w:r w:rsidRPr="00044760">
        <w:t xml:space="preserve">Outside of British Summer Time the delay in availability of </w:t>
      </w:r>
      <w:proofErr w:type="spellStart"/>
      <w:r w:rsidRPr="00044760">
        <w:t>LogEntries</w:t>
      </w:r>
      <w:proofErr w:type="spellEnd"/>
      <w:r w:rsidRPr="00044760">
        <w:t xml:space="preserve"> (with its MMC meaning) </w:t>
      </w:r>
      <w:ins w:id="230" w:author="Author">
        <w:r w:rsidR="001175FF">
          <w:t>for the whole of the UTC day</w:t>
        </w:r>
        <w:r w:rsidR="001175FF" w:rsidRPr="00D41366">
          <w:t xml:space="preserve"> </w:t>
        </w:r>
      </w:ins>
      <w:r w:rsidRPr="00044760">
        <w:t>maybe in excess of 5½ hours</w:t>
      </w:r>
    </w:p>
    <w:p w14:paraId="54D10FF4" w14:textId="2EF457D6" w:rsidR="0071313A" w:rsidRDefault="001D74CC" w:rsidP="0071313A">
      <w:pPr>
        <w:pStyle w:val="Heading3"/>
      </w:pPr>
      <w:r>
        <w:t xml:space="preserve">Subject to Clause </w:t>
      </w:r>
      <w:r>
        <w:fldChar w:fldCharType="begin"/>
      </w:r>
      <w:r>
        <w:instrText xml:space="preserve"> REF _Ref56167748 \w \h </w:instrText>
      </w:r>
      <w:r>
        <w:fldChar w:fldCharType="separate"/>
      </w:r>
      <w:r>
        <w:t>18.22(d)</w:t>
      </w:r>
      <w:r>
        <w:fldChar w:fldCharType="end"/>
      </w:r>
      <w:r>
        <w:t xml:space="preserve">, </w:t>
      </w:r>
      <w:del w:id="231" w:author="Author">
        <w:r w:rsidR="0071313A" w:rsidDel="001D74CC">
          <w:delText>W</w:delText>
        </w:r>
      </w:del>
      <w:ins w:id="232" w:author="Author">
        <w:r>
          <w:t>w</w:t>
        </w:r>
      </w:ins>
      <w:r w:rsidR="0071313A">
        <w:t xml:space="preserve">here a </w:t>
      </w:r>
      <w:proofErr w:type="spellStart"/>
      <w:r w:rsidR="0071313A">
        <w:t>LogEntry</w:t>
      </w:r>
      <w:proofErr w:type="spellEnd"/>
      <w:r w:rsidR="0071313A">
        <w:t xml:space="preserve"> with a Timestamp (with their MMC meanings) that </w:t>
      </w:r>
      <w:r w:rsidR="0071313A" w:rsidRPr="00301D84">
        <w:t xml:space="preserve">is </w:t>
      </w:r>
      <w:r w:rsidR="0071313A">
        <w:t xml:space="preserve">earlier </w:t>
      </w:r>
      <w:r w:rsidR="0071313A" w:rsidRPr="00301D84">
        <w:t xml:space="preserve">than the </w:t>
      </w:r>
      <w:proofErr w:type="spellStart"/>
      <w:r w:rsidR="0071313A" w:rsidRPr="00301D84">
        <w:t>DateCommissioned</w:t>
      </w:r>
      <w:proofErr w:type="spellEnd"/>
      <w:r w:rsidR="0071313A" w:rsidRPr="00301D84">
        <w:t xml:space="preserve"> (with </w:t>
      </w:r>
      <w:r w:rsidR="0071313A">
        <w:t xml:space="preserve">its </w:t>
      </w:r>
      <w:r w:rsidR="0071313A" w:rsidRPr="00301D84">
        <w:t xml:space="preserve">DUIS meanings) of the target </w:t>
      </w:r>
      <w:r w:rsidR="0071313A">
        <w:t>SMETS1 ESME cannot be returned</w:t>
      </w:r>
      <w:r w:rsidR="0071313A" w:rsidRPr="00301D84">
        <w:t>, then the S1SP shall</w:t>
      </w:r>
      <w:r w:rsidR="0071313A">
        <w:t>, where the Service Request includes such a period,</w:t>
      </w:r>
      <w:r w:rsidR="0071313A" w:rsidRPr="00301D84">
        <w:t xml:space="preserve"> return a </w:t>
      </w:r>
      <w:r w:rsidR="008D6334">
        <w:t xml:space="preserve">SMETS1 </w:t>
      </w:r>
      <w:r w:rsidR="0071313A" w:rsidRPr="00301D84">
        <w:t xml:space="preserve">Response without any </w:t>
      </w:r>
      <w:r w:rsidR="0071313A">
        <w:t xml:space="preserve">such </w:t>
      </w:r>
      <w:proofErr w:type="spellStart"/>
      <w:r w:rsidR="0071313A" w:rsidRPr="00301D84">
        <w:t>LogEntry</w:t>
      </w:r>
      <w:proofErr w:type="spellEnd"/>
      <w:r w:rsidR="0071313A">
        <w:t>(s)</w:t>
      </w:r>
      <w:r w:rsidR="0071313A" w:rsidRPr="00301D84">
        <w:t>.</w:t>
      </w:r>
    </w:p>
    <w:p w14:paraId="766B4721" w14:textId="77777777" w:rsidR="006D74BB" w:rsidRPr="00044760" w:rsidRDefault="006D74BB" w:rsidP="006D74BB">
      <w:pPr>
        <w:pStyle w:val="Heading3"/>
      </w:pPr>
      <w:r w:rsidRPr="00044760">
        <w:lastRenderedPageBreak/>
        <w:t>The provision</w:t>
      </w:r>
      <w:r>
        <w:t>s</w:t>
      </w:r>
      <w:r w:rsidRPr="00044760">
        <w:t xml:space="preserve"> of Clause </w:t>
      </w:r>
      <w:r>
        <w:fldChar w:fldCharType="begin"/>
      </w:r>
      <w:r>
        <w:instrText xml:space="preserve"> REF _Ref56167748 \w \h </w:instrText>
      </w:r>
      <w:r>
        <w:fldChar w:fldCharType="separate"/>
      </w:r>
      <w:r>
        <w:t>18.22(d)</w:t>
      </w:r>
      <w:r>
        <w:fldChar w:fldCharType="end"/>
      </w:r>
      <w:r>
        <w:t xml:space="preserve"> </w:t>
      </w:r>
      <w:r w:rsidRPr="00044760">
        <w:t>apply to this Service Request.</w:t>
      </w:r>
    </w:p>
    <w:p w14:paraId="639203DB" w14:textId="77777777" w:rsidR="00F1561C" w:rsidRPr="00040340" w:rsidRDefault="00D14D92" w:rsidP="00952310">
      <w:pPr>
        <w:pStyle w:val="Heading1"/>
        <w:numPr>
          <w:ilvl w:val="1"/>
          <w:numId w:val="2"/>
        </w:numPr>
      </w:pPr>
      <w:r w:rsidRPr="00952310">
        <w:rPr>
          <w:rFonts w:ascii="Times New Roman" w:hAnsi="Times New Roman" w:cs="Times New Roman"/>
          <w:szCs w:val="24"/>
        </w:rPr>
        <w:t>Read Network Data (SRV 4.10)</w:t>
      </w:r>
    </w:p>
    <w:p w14:paraId="73AAC3BE" w14:textId="77777777" w:rsidR="00D14D92" w:rsidRPr="00851536" w:rsidRDefault="00D14D92" w:rsidP="00952310">
      <w:pPr>
        <w:pStyle w:val="Heading3"/>
        <w:numPr>
          <w:ilvl w:val="2"/>
          <w:numId w:val="8"/>
        </w:numPr>
      </w:pPr>
      <w:r>
        <w:t xml:space="preserve">Where the target SMETS1 ESME </w:t>
      </w:r>
      <w:r w:rsidR="00480561">
        <w:t xml:space="preserve">does not support </w:t>
      </w:r>
      <w:r w:rsidR="00BB2888">
        <w:t xml:space="preserve">the </w:t>
      </w:r>
      <w:r w:rsidR="00BB2888" w:rsidRPr="00BB2888">
        <w:t>Average RMS Over Voltage Counter</w:t>
      </w:r>
      <w:r w:rsidR="00BB2888">
        <w:t xml:space="preserve"> or </w:t>
      </w:r>
      <w:r w:rsidR="00BB2888" w:rsidRPr="00BB2888">
        <w:t xml:space="preserve">Average RMS </w:t>
      </w:r>
      <w:r w:rsidR="00BB2888">
        <w:t>Und</w:t>
      </w:r>
      <w:r w:rsidR="00BB2888" w:rsidRPr="00BB2888">
        <w:t>er Voltage Counter</w:t>
      </w:r>
      <w:r w:rsidR="00BB2888">
        <w:t xml:space="preserve"> operational data items</w:t>
      </w:r>
      <w:r>
        <w:t xml:space="preserve"> (with their SMETS meanings), the S1SP shall omit the </w:t>
      </w:r>
      <w:proofErr w:type="spellStart"/>
      <w:r w:rsidR="00BB2888" w:rsidRPr="00BB2888">
        <w:t>AvgRMSOverVoltageCounter</w:t>
      </w:r>
      <w:proofErr w:type="spellEnd"/>
      <w:r w:rsidR="00BB2888" w:rsidRPr="00BB2888">
        <w:t xml:space="preserve"> </w:t>
      </w:r>
      <w:r w:rsidR="00BB2888">
        <w:t xml:space="preserve">and </w:t>
      </w:r>
      <w:proofErr w:type="spellStart"/>
      <w:r w:rsidR="00BB2888" w:rsidRPr="00BB2888">
        <w:t>AvgRMSUnderVoltageCounter</w:t>
      </w:r>
      <w:proofErr w:type="spellEnd"/>
      <w:r w:rsidR="00BB2888" w:rsidRPr="00BB2888">
        <w:t xml:space="preserve"> </w:t>
      </w:r>
      <w:r>
        <w:t>element</w:t>
      </w:r>
      <w:r w:rsidR="00BB2888">
        <w:t>s</w:t>
      </w:r>
      <w:r>
        <w:t xml:space="preserve"> in the SMETS1 Response (with its </w:t>
      </w:r>
      <w:r w:rsidR="004402E9">
        <w:t>Message Mapping Catalogue</w:t>
      </w:r>
      <w:r>
        <w:t xml:space="preserve"> meaning).</w:t>
      </w:r>
    </w:p>
    <w:p w14:paraId="79245265" w14:textId="77777777" w:rsidR="0091054A" w:rsidRPr="00851536" w:rsidRDefault="0091054A" w:rsidP="00952310">
      <w:pPr>
        <w:pStyle w:val="Heading3"/>
        <w:numPr>
          <w:ilvl w:val="2"/>
          <w:numId w:val="8"/>
        </w:numPr>
      </w:pPr>
      <w:r>
        <w:t xml:space="preserve">Where the target SMETS1 GSME </w:t>
      </w:r>
      <w:r w:rsidR="00480561">
        <w:t>does not support</w:t>
      </w:r>
      <w:r>
        <w:t xml:space="preserve"> the </w:t>
      </w:r>
      <w:r w:rsidR="00F10920">
        <w:t>Network Data</w:t>
      </w:r>
      <w:r>
        <w:t xml:space="preserve"> </w:t>
      </w:r>
      <w:r w:rsidR="00F10920">
        <w:t xml:space="preserve">Log </w:t>
      </w:r>
      <w:r>
        <w:t xml:space="preserve">operational data item (with </w:t>
      </w:r>
      <w:r w:rsidR="00F10920">
        <w:t>its</w:t>
      </w:r>
      <w:r>
        <w:t xml:space="preserve"> SMETS meaning), the S1SP shall </w:t>
      </w:r>
      <w:r w:rsidR="00F10920">
        <w:t>create a SMETS1 Response indicating failure.</w:t>
      </w:r>
    </w:p>
    <w:p w14:paraId="0179EEFF" w14:textId="77777777" w:rsidR="001B410C" w:rsidRDefault="001B410C" w:rsidP="00DE1DB7">
      <w:pPr>
        <w:pStyle w:val="Heading3"/>
        <w:keepNext/>
        <w:keepLines/>
        <w:numPr>
          <w:ilvl w:val="2"/>
          <w:numId w:val="8"/>
        </w:numPr>
      </w:pPr>
      <w:r>
        <w:t>Where the target SMETS1 GSME requires an Instruction to begin logging in</w:t>
      </w:r>
      <w:r w:rsidRPr="0019193A">
        <w:t xml:space="preserve"> to </w:t>
      </w:r>
      <w:r>
        <w:t>the Network Data Log operational data item (with its SMETS meaning), the S1SP shall create a SMETS1 Response indicating failure, since the DCC do not support such Instructions.</w:t>
      </w:r>
    </w:p>
    <w:p w14:paraId="3DD25B51" w14:textId="2EF9764D" w:rsidR="002C3082" w:rsidRDefault="002C3082" w:rsidP="00952310">
      <w:pPr>
        <w:pStyle w:val="Heading3"/>
        <w:numPr>
          <w:ilvl w:val="2"/>
          <w:numId w:val="8"/>
        </w:numPr>
      </w:pPr>
      <w:r>
        <w:t xml:space="preserve">Where the </w:t>
      </w:r>
      <w:r w:rsidR="00231E24">
        <w:t xml:space="preserve">target SMETS1 ESME </w:t>
      </w:r>
      <w:r w:rsidR="00480561">
        <w:t>does not support</w:t>
      </w:r>
      <w:r w:rsidR="00231E24">
        <w:t xml:space="preserve"> the </w:t>
      </w:r>
      <w:r w:rsidR="00231E24" w:rsidRPr="00231E24">
        <w:t>Average RMS Voltage Profile Data Log</w:t>
      </w:r>
      <w:r w:rsidR="00231E24">
        <w:t xml:space="preserve"> (with its SMETS1 meaning) to have a period that is the same as the </w:t>
      </w:r>
      <w:proofErr w:type="spellStart"/>
      <w:r w:rsidR="005C533C">
        <w:t>AverageRMSVoltageMeasurement</w:t>
      </w:r>
      <w:r w:rsidR="00231E24">
        <w:t>Period</w:t>
      </w:r>
      <w:proofErr w:type="spellEnd"/>
      <w:r w:rsidR="005C533C">
        <w:t xml:space="preserve"> (with its DUIS meaning)</w:t>
      </w:r>
      <w:r w:rsidR="00231E24">
        <w:t xml:space="preserve"> set for </w:t>
      </w:r>
      <w:r w:rsidR="005C533C">
        <w:t xml:space="preserve">calculation of </w:t>
      </w:r>
      <w:r w:rsidR="005C533C" w:rsidRPr="00231E24">
        <w:t>Average RMS Voltage</w:t>
      </w:r>
      <w:r w:rsidR="005C533C">
        <w:t xml:space="preserve"> (with its SMETS1 meaning) and the </w:t>
      </w:r>
      <w:proofErr w:type="spellStart"/>
      <w:r w:rsidR="005C533C">
        <w:t>AverageRMSVoltageMeasurementPeriod</w:t>
      </w:r>
      <w:proofErr w:type="spellEnd"/>
      <w:r w:rsidR="005C533C">
        <w:t xml:space="preserve"> has not been </w:t>
      </w:r>
      <w:r w:rsidR="005C533C" w:rsidRPr="0019193A">
        <w:t xml:space="preserve">set to </w:t>
      </w:r>
      <w:r w:rsidR="005C533C">
        <w:t xml:space="preserve">be the same as the </w:t>
      </w:r>
      <w:r w:rsidR="005C533C" w:rsidRPr="00231E24">
        <w:t>Average RMS Voltage Profile Data Log</w:t>
      </w:r>
      <w:r w:rsidR="005C533C">
        <w:t xml:space="preserve"> period, the values returned in the </w:t>
      </w:r>
      <w:r w:rsidR="005C533C" w:rsidRPr="00231E24">
        <w:t>Average RMS Voltage Profile Data Log</w:t>
      </w:r>
      <w:r w:rsidR="005C533C">
        <w:t xml:space="preserve"> shall be averages for the </w:t>
      </w:r>
      <w:proofErr w:type="spellStart"/>
      <w:r w:rsidR="005C533C">
        <w:t>AverageRMSVoltageMeasurementPeriod</w:t>
      </w:r>
      <w:proofErr w:type="spellEnd"/>
      <w:r w:rsidR="005C533C">
        <w:t xml:space="preserve"> calculated at the time of each log entry.</w:t>
      </w:r>
    </w:p>
    <w:p w14:paraId="3AE76B66" w14:textId="0E2B8E3C" w:rsidR="00A66F4A" w:rsidRPr="00C711E9" w:rsidRDefault="00996E4A" w:rsidP="00A66F4A">
      <w:pPr>
        <w:pStyle w:val="Heading3"/>
        <w:numPr>
          <w:ilvl w:val="2"/>
          <w:numId w:val="8"/>
        </w:numPr>
      </w:pPr>
      <w:r w:rsidRPr="00996E4A">
        <w:t xml:space="preserve"> </w:t>
      </w:r>
      <w:r>
        <w:t xml:space="preserve">Where the target SMETS1 ESME only supports the capture of voltages in the </w:t>
      </w:r>
      <w:r w:rsidRPr="00863585">
        <w:t>Average RMS Voltage Profile Data Log</w:t>
      </w:r>
      <w:r>
        <w:t xml:space="preserve"> (with its SMETS1 meaning) with the same </w:t>
      </w:r>
      <w:r w:rsidR="003E776A" w:rsidRPr="003E776A">
        <w:t>Average RMS Voltage Measurement Period</w:t>
      </w:r>
      <w:r w:rsidR="003E776A">
        <w:t xml:space="preserve"> (with its SMETS1 meaning)</w:t>
      </w:r>
      <w:r>
        <w:t>, then any existing values</w:t>
      </w:r>
      <w:r w:rsidR="004D3F15">
        <w:t>,</w:t>
      </w:r>
      <w:r>
        <w:t xml:space="preserve"> </w:t>
      </w:r>
      <w:r w:rsidR="004D3F15">
        <w:t>accessible via</w:t>
      </w:r>
      <w:r>
        <w:t xml:space="preserve"> the </w:t>
      </w:r>
      <w:proofErr w:type="spellStart"/>
      <w:r w:rsidRPr="00E43C24">
        <w:t>AvgRMSVoltageProfileDataLog</w:t>
      </w:r>
      <w:proofErr w:type="spellEnd"/>
      <w:r w:rsidRPr="00E43C24" w:rsidDel="00E43C24">
        <w:t xml:space="preserve"> </w:t>
      </w:r>
      <w:r>
        <w:t>(with its MMC meaning)</w:t>
      </w:r>
      <w:r w:rsidR="004D3F15">
        <w:t>,</w:t>
      </w:r>
      <w:r>
        <w:t xml:space="preserve"> will be erased whenever </w:t>
      </w:r>
      <w:r w:rsidR="003E776A" w:rsidRPr="003E776A">
        <w:t>Average RMS Voltage Measurement Period</w:t>
      </w:r>
      <w:r w:rsidR="003E776A">
        <w:t xml:space="preserve"> (with its SMETS1 meaning)</w:t>
      </w:r>
      <w:r>
        <w:t xml:space="preserve"> is changed from its previous value.</w:t>
      </w:r>
    </w:p>
    <w:p w14:paraId="4A06127C" w14:textId="77777777" w:rsidR="00CB4C2F" w:rsidRPr="00040340" w:rsidRDefault="00CB4C2F" w:rsidP="00952310">
      <w:pPr>
        <w:pStyle w:val="Heading1"/>
        <w:numPr>
          <w:ilvl w:val="1"/>
          <w:numId w:val="2"/>
        </w:numPr>
        <w:rPr>
          <w:rFonts w:cs="Times New Roman"/>
          <w:szCs w:val="24"/>
        </w:rPr>
      </w:pPr>
      <w:r w:rsidRPr="00952310">
        <w:rPr>
          <w:rFonts w:ascii="Times New Roman" w:hAnsi="Times New Roman" w:cs="Times New Roman"/>
          <w:szCs w:val="24"/>
        </w:rPr>
        <w:lastRenderedPageBreak/>
        <w:t>Read Tariff (Primary Element) (SRV 4.11.1)</w:t>
      </w:r>
    </w:p>
    <w:p w14:paraId="65FFFF1A" w14:textId="77777777" w:rsidR="00127546" w:rsidRPr="00B16187" w:rsidRDefault="00127546" w:rsidP="00952310">
      <w:pPr>
        <w:pStyle w:val="Heading3"/>
        <w:numPr>
          <w:ilvl w:val="2"/>
          <w:numId w:val="8"/>
        </w:numPr>
        <w:jc w:val="left"/>
      </w:pPr>
      <w:r>
        <w:t xml:space="preserve">Where the target SMETS1 ESME does not support a </w:t>
      </w:r>
      <w:proofErr w:type="spellStart"/>
      <w:r>
        <w:t>StandingChargeScale</w:t>
      </w:r>
      <w:proofErr w:type="spellEnd"/>
      <w:r>
        <w:t xml:space="preserve"> (with its DUIS meaning) at a resolution greater than ten thousandths of Currency Units (with its SMETS1 meaning) per day the value in </w:t>
      </w:r>
      <w:proofErr w:type="spellStart"/>
      <w:r>
        <w:t>StandingChargeScale</w:t>
      </w:r>
      <w:proofErr w:type="spellEnd"/>
      <w:r>
        <w:t xml:space="preserve"> (with its Message Mapping Catalogue meaning) shall be -4 and the </w:t>
      </w:r>
      <w:proofErr w:type="spellStart"/>
      <w:r>
        <w:t>StandingCharge</w:t>
      </w:r>
      <w:proofErr w:type="spellEnd"/>
      <w:r>
        <w:t xml:space="preserve"> (with its Message Mapping Catalogue meaning) shall represent a value in a whole number of ten thousandths of Currency Units (with its SMETS1 meaning) per day.</w:t>
      </w:r>
    </w:p>
    <w:p w14:paraId="28EA8368" w14:textId="77777777" w:rsidR="00127546" w:rsidRDefault="00127546" w:rsidP="00952310">
      <w:pPr>
        <w:pStyle w:val="Heading3"/>
        <w:numPr>
          <w:ilvl w:val="2"/>
          <w:numId w:val="8"/>
        </w:numPr>
        <w:jc w:val="left"/>
      </w:pPr>
      <w:r>
        <w:t xml:space="preserve">Where the target SMETS1 ESME does not support a </w:t>
      </w:r>
      <w:proofErr w:type="spellStart"/>
      <w:r>
        <w:t>PriceScale</w:t>
      </w:r>
      <w:proofErr w:type="spellEnd"/>
      <w:r>
        <w:t xml:space="preserve"> (with its DUIS meaning) at a resolution greater than ten thousandths of Currency Units (with its SMETS1 meaning) per kWh the value in </w:t>
      </w:r>
      <w:proofErr w:type="spellStart"/>
      <w:r>
        <w:t>PriceScale</w:t>
      </w:r>
      <w:proofErr w:type="spellEnd"/>
      <w:r>
        <w:t xml:space="preserve"> (with its Message Mapping Catalogue meaning) shall be -4 and the</w:t>
      </w:r>
      <w:r w:rsidR="00C167A9">
        <w:t xml:space="preserve"> prices within the</w:t>
      </w:r>
      <w:r>
        <w:t xml:space="preserve"> </w:t>
      </w:r>
      <w:proofErr w:type="spellStart"/>
      <w:r>
        <w:t>TariffTOUPriceMatrix</w:t>
      </w:r>
      <w:proofErr w:type="spellEnd"/>
      <w:r>
        <w:t xml:space="preserve"> </w:t>
      </w:r>
      <w:r w:rsidR="00C167A9">
        <w:t>and</w:t>
      </w:r>
      <w:r>
        <w:t xml:space="preserve"> </w:t>
      </w:r>
      <w:proofErr w:type="spellStart"/>
      <w:r>
        <w:t>TariffBlockPriceMatrix</w:t>
      </w:r>
      <w:proofErr w:type="spellEnd"/>
      <w:r>
        <w:t xml:space="preserve"> (with their Message Mapping Catalogue meaning) shall represent value</w:t>
      </w:r>
      <w:r w:rsidR="00C167A9">
        <w:t>s</w:t>
      </w:r>
      <w:r>
        <w:t xml:space="preserve"> in a whole number of ten thousandths of Currency Units (with its SMETS1 meaning) per kWh.</w:t>
      </w:r>
    </w:p>
    <w:p w14:paraId="47BFE307" w14:textId="0D8F9EE1" w:rsidR="00127546" w:rsidRPr="00952310" w:rsidRDefault="00127546" w:rsidP="00952310">
      <w:pPr>
        <w:pStyle w:val="Heading3"/>
        <w:numPr>
          <w:ilvl w:val="2"/>
          <w:numId w:val="8"/>
        </w:numPr>
        <w:jc w:val="left"/>
      </w:pPr>
      <w:r>
        <w:t xml:space="preserve">Where the SMETS1 ESME or </w:t>
      </w:r>
      <w:r w:rsidR="001E3219">
        <w:t xml:space="preserve">SMETS1 </w:t>
      </w:r>
      <w:r>
        <w:t xml:space="preserve">GSME does not </w:t>
      </w:r>
      <w:r w:rsidRPr="00CE2F48">
        <w:t xml:space="preserve">support </w:t>
      </w:r>
      <w:proofErr w:type="spellStart"/>
      <w:r w:rsidRPr="00CE2F48">
        <w:t>StandingCharge</w:t>
      </w:r>
      <w:proofErr w:type="spellEnd"/>
      <w:r w:rsidRPr="00CE2F48">
        <w:t xml:space="preserve"> (with its DUIS meaning) that is larger than 32767 the value in </w:t>
      </w:r>
      <w:proofErr w:type="spellStart"/>
      <w:r w:rsidRPr="00CE2F48">
        <w:t>StandingChargeScale</w:t>
      </w:r>
      <w:proofErr w:type="spellEnd"/>
      <w:r w:rsidRPr="00CE2F48">
        <w:t xml:space="preserve"> (with its Message Mapping Catalogue meaning) and the </w:t>
      </w:r>
      <w:proofErr w:type="spellStart"/>
      <w:r w:rsidRPr="00CE2F48">
        <w:t>StandingCharge</w:t>
      </w:r>
      <w:proofErr w:type="spellEnd"/>
      <w:r w:rsidRPr="00CE2F48">
        <w:t xml:space="preserve"> (with its Message Mapping Catalogue meaning) may be different to those </w:t>
      </w:r>
      <w:r w:rsidR="00C167A9" w:rsidRPr="00CE2F48">
        <w:t>previously requested,</w:t>
      </w:r>
      <w:r w:rsidRPr="003444E5">
        <w:t xml:space="preserve"> as defined in</w:t>
      </w:r>
      <w:r w:rsidR="00A327AC" w:rsidRPr="003444E5">
        <w:t xml:space="preserve"> Clause</w:t>
      </w:r>
      <w:r w:rsidR="00602971" w:rsidRPr="003444E5">
        <w:t xml:space="preserve"> </w:t>
      </w:r>
      <w:r w:rsidR="000F3717" w:rsidRPr="00952310">
        <w:fldChar w:fldCharType="begin"/>
      </w:r>
      <w:r w:rsidR="000F3717" w:rsidRPr="00952310">
        <w:instrText xml:space="preserve"> REF _Ref521359357 \r \h </w:instrText>
      </w:r>
      <w:r w:rsidR="00EA26BF">
        <w:instrText xml:space="preserve"> \* MERGEFORMAT </w:instrText>
      </w:r>
      <w:r w:rsidR="000F3717" w:rsidRPr="00952310">
        <w:fldChar w:fldCharType="separate"/>
      </w:r>
      <w:r w:rsidR="00001409">
        <w:t>18.1(e)</w:t>
      </w:r>
      <w:r w:rsidR="000F3717" w:rsidRPr="00952310">
        <w:fldChar w:fldCharType="end"/>
      </w:r>
      <w:r w:rsidRPr="00952310">
        <w:t>.</w:t>
      </w:r>
    </w:p>
    <w:p w14:paraId="277570DD" w14:textId="716B044D" w:rsidR="00127546"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w:t>
      </w:r>
      <w:r w:rsidR="00C167A9" w:rsidRPr="00952310">
        <w:t>prices</w:t>
      </w:r>
      <w:r w:rsidRPr="00952310">
        <w:t xml:space="preserve"> in the </w:t>
      </w:r>
      <w:proofErr w:type="spellStart"/>
      <w:r w:rsidRPr="00952310">
        <w:t>TariffTOUPriceMatrix</w:t>
      </w:r>
      <w:proofErr w:type="spellEnd"/>
      <w:r w:rsidRPr="00952310">
        <w:t xml:space="preserve"> or </w:t>
      </w:r>
      <w:proofErr w:type="spellStart"/>
      <w:r w:rsidRPr="00952310">
        <w:t>TariffBlockPriceMatrix</w:t>
      </w:r>
      <w:proofErr w:type="spellEnd"/>
      <w:r w:rsidRPr="00952310">
        <w:t xml:space="preserve"> (with their DUIS meanings) that are larger than 32767 the value in </w:t>
      </w:r>
      <w:proofErr w:type="spellStart"/>
      <w:r w:rsidRPr="00952310">
        <w:t>PriceScale</w:t>
      </w:r>
      <w:proofErr w:type="spellEnd"/>
      <w:r w:rsidRPr="00952310">
        <w:t xml:space="preserve"> (with its Message Mapping Catalogue meaning) and the </w:t>
      </w:r>
      <w:r w:rsidR="00C167A9" w:rsidRPr="00952310">
        <w:t>prices</w:t>
      </w:r>
      <w:r w:rsidRPr="00952310">
        <w:t xml:space="preserve"> in </w:t>
      </w:r>
      <w:proofErr w:type="spellStart"/>
      <w:r w:rsidRPr="00952310">
        <w:t>TariffTOUPriceMatrix</w:t>
      </w:r>
      <w:proofErr w:type="spellEnd"/>
      <w:r w:rsidRPr="00952310">
        <w:t xml:space="preserve"> </w:t>
      </w:r>
      <w:r w:rsidR="00C167A9" w:rsidRPr="00952310">
        <w:t>and</w:t>
      </w:r>
      <w:r w:rsidRPr="00952310">
        <w:t xml:space="preserve"> </w:t>
      </w:r>
      <w:proofErr w:type="spellStart"/>
      <w:r w:rsidRPr="00952310">
        <w:t>TariffBlockPriceMatrix</w:t>
      </w:r>
      <w:proofErr w:type="spellEnd"/>
      <w:r w:rsidRPr="00952310">
        <w:t xml:space="preserve"> (with their DUIS meanings) may be different to those </w:t>
      </w:r>
      <w:r w:rsidR="00C167A9" w:rsidRPr="00952310">
        <w:t>previously requested,</w:t>
      </w:r>
      <w:r w:rsidRPr="00952310">
        <w:t xml:space="preserve"> as defined in </w:t>
      </w:r>
      <w:r w:rsidR="00A327AC" w:rsidRPr="00952310">
        <w:t>Clause</w:t>
      </w:r>
      <w:r w:rsidR="000F3717" w:rsidRPr="00952310">
        <w:t xml:space="preserve"> </w:t>
      </w:r>
      <w:r w:rsidR="000F3717" w:rsidRPr="00952310">
        <w:fldChar w:fldCharType="begin"/>
      </w:r>
      <w:r w:rsidR="000F3717" w:rsidRPr="00952310">
        <w:instrText xml:space="preserve"> REF _Ref521359385 \r \h </w:instrText>
      </w:r>
      <w:r w:rsidR="00EA26BF">
        <w:instrText xml:space="preserve"> \* MERGEFORMAT </w:instrText>
      </w:r>
      <w:r w:rsidR="000F3717" w:rsidRPr="00952310">
        <w:fldChar w:fldCharType="separate"/>
      </w:r>
      <w:r w:rsidR="00001409">
        <w:t>18.1(f)</w:t>
      </w:r>
      <w:r w:rsidR="000F3717" w:rsidRPr="00952310">
        <w:fldChar w:fldCharType="end"/>
      </w:r>
    </w:p>
    <w:p w14:paraId="3532A1BB" w14:textId="1887BBE0" w:rsidR="007E1D8C" w:rsidRDefault="007E1D8C" w:rsidP="007E1D8C">
      <w:pPr>
        <w:pStyle w:val="Heading3"/>
        <w:numPr>
          <w:ilvl w:val="2"/>
          <w:numId w:val="8"/>
        </w:numPr>
        <w:jc w:val="left"/>
      </w:pPr>
      <w:bookmarkStart w:id="233" w:name="_Hlk54094885"/>
      <w:r>
        <w:t xml:space="preserve">Where the SMETS1 GSME does not support the setting of </w:t>
      </w:r>
      <w:proofErr w:type="spellStart"/>
      <w:r w:rsidRPr="007E1D8C">
        <w:t>GasThresholdMatrix</w:t>
      </w:r>
      <w:proofErr w:type="spellEnd"/>
      <w:r>
        <w:t xml:space="preserve"> when </w:t>
      </w:r>
      <w:proofErr w:type="spellStart"/>
      <w:r>
        <w:t>TOUTariff</w:t>
      </w:r>
      <w:proofErr w:type="spellEnd"/>
      <w:r>
        <w:t xml:space="preserve"> </w:t>
      </w:r>
      <w:r w:rsidR="001C00CE">
        <w:t xml:space="preserve">(with their DUIS meanings) </w:t>
      </w:r>
      <w:r>
        <w:t xml:space="preserve">is present in a </w:t>
      </w:r>
      <w:r w:rsidR="001C00CE" w:rsidRPr="001C00CE">
        <w:t>Update Import Tariff (Primary Element)</w:t>
      </w:r>
      <w:r w:rsidR="001C00CE">
        <w:t xml:space="preserve"> </w:t>
      </w:r>
      <w:r>
        <w:t xml:space="preserve">Service Request, the S1SP shall not include a </w:t>
      </w:r>
      <w:proofErr w:type="spellStart"/>
      <w:r>
        <w:t>GasThresholdMatrix</w:t>
      </w:r>
      <w:proofErr w:type="spellEnd"/>
      <w:r w:rsidR="001C00CE">
        <w:t xml:space="preserve"> in a SMETS1 response where </w:t>
      </w:r>
      <w:proofErr w:type="spellStart"/>
      <w:r w:rsidR="001C00CE">
        <w:t>TOUTariff</w:t>
      </w:r>
      <w:proofErr w:type="spellEnd"/>
      <w:r w:rsidR="001C00CE">
        <w:t xml:space="preserve"> is present (with their MMC meanings).</w:t>
      </w:r>
    </w:p>
    <w:bookmarkEnd w:id="233"/>
    <w:p w14:paraId="0E9264E6" w14:textId="0D6DCEB6" w:rsidR="007B2BB1" w:rsidRPr="007B2BB1" w:rsidRDefault="007B2BB1" w:rsidP="00A14D15">
      <w:pPr>
        <w:pStyle w:val="Heading3"/>
        <w:keepNext/>
        <w:keepLines/>
        <w:numPr>
          <w:ilvl w:val="2"/>
          <w:numId w:val="8"/>
        </w:numPr>
      </w:pPr>
      <w:r>
        <w:lastRenderedPageBreak/>
        <w:t xml:space="preserve">Where an </w:t>
      </w:r>
      <w:r w:rsidRPr="00952310">
        <w:rPr>
          <w:rFonts w:cs="Times New Roman"/>
          <w:szCs w:val="24"/>
        </w:rPr>
        <w:t>Update Import Tariff</w:t>
      </w:r>
      <w:r>
        <w:rPr>
          <w:rFonts w:cs="Times New Roman"/>
          <w:szCs w:val="24"/>
        </w:rPr>
        <w:t xml:space="preserve"> (Primary Element) (SRV 1.1.1) Service Request has never been successfully executed in relation to the target SMETS1 GSME, or </w:t>
      </w:r>
      <w:r w:rsidR="00DC7808">
        <w:rPr>
          <w:rFonts w:cs="Times New Roman"/>
          <w:szCs w:val="24"/>
        </w:rPr>
        <w:t xml:space="preserve">in relation to </w:t>
      </w:r>
      <w:r>
        <w:rPr>
          <w:rFonts w:cs="Times New Roman"/>
          <w:szCs w:val="24"/>
        </w:rPr>
        <w:t>the SMETS1 GSME on the same home area network as the target SMETS1 GPF, the S1SP shall return a SMETS1 Response indicating failure.</w:t>
      </w:r>
    </w:p>
    <w:p w14:paraId="5F77A8A6" w14:textId="77777777" w:rsidR="00127546" w:rsidRPr="00CE2F48" w:rsidRDefault="00127546" w:rsidP="00952310">
      <w:pPr>
        <w:pStyle w:val="Heading1"/>
        <w:numPr>
          <w:ilvl w:val="1"/>
          <w:numId w:val="2"/>
        </w:numPr>
        <w:rPr>
          <w:rFonts w:cs="Times New Roman"/>
          <w:szCs w:val="24"/>
        </w:rPr>
      </w:pPr>
      <w:r w:rsidRPr="00952310">
        <w:rPr>
          <w:rFonts w:ascii="Times New Roman" w:hAnsi="Times New Roman" w:cs="Times New Roman"/>
          <w:szCs w:val="24"/>
        </w:rPr>
        <w:t>Read Prepayment Configuration (SRV 4.13)</w:t>
      </w:r>
    </w:p>
    <w:p w14:paraId="0C8DC465" w14:textId="77777777" w:rsidR="00E7406A" w:rsidRPr="004C589F" w:rsidRDefault="00E7406A" w:rsidP="00952310">
      <w:pPr>
        <w:pStyle w:val="Heading3"/>
        <w:numPr>
          <w:ilvl w:val="2"/>
          <w:numId w:val="8"/>
        </w:numPr>
      </w:pPr>
      <w:r w:rsidRPr="00CE2F48">
        <w:t xml:space="preserve">Where the target SMETS1 GSME </w:t>
      </w:r>
      <w:r w:rsidR="00480561" w:rsidRPr="00CE2F48">
        <w:t>does not support</w:t>
      </w:r>
      <w:r w:rsidRPr="003444E5">
        <w:t xml:space="preserve"> the Non-Disablement Calendar </w:t>
      </w:r>
      <w:r w:rsidR="00F130E8" w:rsidRPr="003444E5">
        <w:t>to be readable over the WAN Interface</w:t>
      </w:r>
      <w:r w:rsidRPr="004C589F">
        <w:t xml:space="preserve"> (with their SMETS meanings), the S1SP shall omit the </w:t>
      </w:r>
      <w:proofErr w:type="spellStart"/>
      <w:r w:rsidR="00F130E8" w:rsidRPr="004C589F">
        <w:t>NonDisablementCalendar</w:t>
      </w:r>
      <w:proofErr w:type="spellEnd"/>
      <w:r w:rsidR="00F130E8" w:rsidRPr="004C589F">
        <w:t xml:space="preserve"> </w:t>
      </w:r>
      <w:r w:rsidRPr="004C589F">
        <w:t xml:space="preserve">element in the SMETS1 Response (with its </w:t>
      </w:r>
      <w:r w:rsidR="004402E9">
        <w:t>Message Mapping Catalogue</w:t>
      </w:r>
      <w:r w:rsidRPr="004C589F">
        <w:t xml:space="preserve"> meaning).</w:t>
      </w:r>
    </w:p>
    <w:p w14:paraId="35B4133C" w14:textId="4C15F399" w:rsidR="00127546" w:rsidRPr="00952310" w:rsidRDefault="00127546" w:rsidP="00952310">
      <w:pPr>
        <w:pStyle w:val="Heading3"/>
        <w:numPr>
          <w:ilvl w:val="2"/>
          <w:numId w:val="8"/>
        </w:numPr>
        <w:jc w:val="left"/>
      </w:pPr>
      <w:r w:rsidRPr="004C589F">
        <w:t xml:space="preserve">Where the value in </w:t>
      </w:r>
      <w:proofErr w:type="spellStart"/>
      <w:r w:rsidRPr="004C589F">
        <w:t>DebtRecoveryRatePeriod</w:t>
      </w:r>
      <w:proofErr w:type="spellEnd"/>
      <w:r w:rsidRPr="004C589F">
        <w:t xml:space="preserve"> (with its DUIS meaning) has previously been ignored pursuant to </w:t>
      </w:r>
      <w:r w:rsidR="00A327AC" w:rsidRPr="004C589F">
        <w:t>Cl</w:t>
      </w:r>
      <w:r w:rsidRPr="004C589F">
        <w:t>auses</w:t>
      </w:r>
      <w:r w:rsidR="008D67CF" w:rsidRPr="00647AEB">
        <w:t xml:space="preserve"> </w:t>
      </w:r>
      <w:r w:rsidR="000F3717" w:rsidRPr="00952310">
        <w:fldChar w:fldCharType="begin"/>
      </w:r>
      <w:r w:rsidR="000F3717" w:rsidRPr="00952310">
        <w:instrText xml:space="preserve"> REF _Ref521359611 \r \h </w:instrText>
      </w:r>
      <w:r w:rsidR="00EA26BF" w:rsidRPr="00952310">
        <w:instrText xml:space="preserve"> \* MERGEFORMAT </w:instrText>
      </w:r>
      <w:r w:rsidR="000F3717" w:rsidRPr="00952310">
        <w:fldChar w:fldCharType="separate"/>
      </w:r>
      <w:r w:rsidR="00001409">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EA26BF" w:rsidRPr="00952310">
        <w:instrText xml:space="preserve"> \* MERGEFORMAT </w:instrText>
      </w:r>
      <w:r w:rsidR="000F3717" w:rsidRPr="00952310">
        <w:fldChar w:fldCharType="separate"/>
      </w:r>
      <w:r w:rsidR="00001409">
        <w:t>18.7(e)</w:t>
      </w:r>
      <w:r w:rsidR="000F3717" w:rsidRPr="00952310">
        <w:fldChar w:fldCharType="end"/>
      </w:r>
      <w:r w:rsidRPr="00952310">
        <w:t xml:space="preserve">, the value of </w:t>
      </w:r>
      <w:proofErr w:type="spellStart"/>
      <w:r w:rsidRPr="00952310">
        <w:t>DebtRecoveryRatePeriod</w:t>
      </w:r>
      <w:proofErr w:type="spellEnd"/>
      <w:r w:rsidRPr="00952310">
        <w:t xml:space="preserve"> (with its Message Mapping catalogue meaning) in a SMETS1 response relating to an </w:t>
      </w:r>
      <w:r w:rsidR="001E3219" w:rsidRPr="00952310">
        <w:t xml:space="preserve">SMETS1 </w:t>
      </w:r>
      <w:r w:rsidRPr="00952310">
        <w:t>ESME shall correspondingly be unchanged.</w:t>
      </w:r>
    </w:p>
    <w:p w14:paraId="5852B5A5" w14:textId="61FD7352" w:rsidR="00127546" w:rsidRPr="003444E5" w:rsidRDefault="00127546" w:rsidP="00952310">
      <w:pPr>
        <w:pStyle w:val="Heading3"/>
        <w:numPr>
          <w:ilvl w:val="2"/>
          <w:numId w:val="8"/>
        </w:numPr>
        <w:jc w:val="left"/>
      </w:pPr>
      <w:r w:rsidRPr="00952310">
        <w:t xml:space="preserve">Where the value in </w:t>
      </w:r>
      <w:proofErr w:type="spellStart"/>
      <w:r w:rsidRPr="00952310">
        <w:t>DebtRecoveryRatePeriod</w:t>
      </w:r>
      <w:proofErr w:type="spellEnd"/>
      <w:r w:rsidRPr="00952310">
        <w:t xml:space="preserve"> (with its DUIS meaning) has previously been ignored pursuant to </w:t>
      </w:r>
      <w:r w:rsidR="008C0650" w:rsidRPr="00952310">
        <w:t>C</w:t>
      </w:r>
      <w:r w:rsidRPr="00952310">
        <w:t>lauses</w:t>
      </w:r>
      <w:r w:rsidR="000F3717" w:rsidRPr="00952310">
        <w:t xml:space="preserve"> </w:t>
      </w:r>
      <w:r w:rsidR="000F3717" w:rsidRPr="00952310">
        <w:fldChar w:fldCharType="begin"/>
      </w:r>
      <w:r w:rsidR="000F3717" w:rsidRPr="00952310">
        <w:instrText xml:space="preserve"> REF _Ref521359611 \r \h </w:instrText>
      </w:r>
      <w:r w:rsidR="00B904E3">
        <w:instrText xml:space="preserve"> \* MERGEFORMAT </w:instrText>
      </w:r>
      <w:r w:rsidR="000F3717" w:rsidRPr="00952310">
        <w:fldChar w:fldCharType="separate"/>
      </w:r>
      <w:r w:rsidR="00001409">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B904E3">
        <w:instrText xml:space="preserve"> \* MERGEFORMAT </w:instrText>
      </w:r>
      <w:r w:rsidR="000F3717" w:rsidRPr="00952310">
        <w:fldChar w:fldCharType="separate"/>
      </w:r>
      <w:r w:rsidR="00001409">
        <w:t>18.7(e)</w:t>
      </w:r>
      <w:r w:rsidR="000F3717" w:rsidRPr="00952310">
        <w:fldChar w:fldCharType="end"/>
      </w:r>
      <w:r w:rsidR="008C0650" w:rsidRPr="00CE2F48">
        <w:t xml:space="preserve">, </w:t>
      </w:r>
      <w:r w:rsidRPr="00CE2F48">
        <w:t xml:space="preserve">the value of </w:t>
      </w:r>
      <w:proofErr w:type="spellStart"/>
      <w:r w:rsidRPr="00CE2F48">
        <w:t>DebtRecoveryPeriod</w:t>
      </w:r>
      <w:proofErr w:type="spellEnd"/>
      <w:r w:rsidRPr="00CE2F48">
        <w:t xml:space="preserve"> (with its Message Mapping catalogue meaning) in a SMETS1 response relating to a GSME shall correspondingly be unchanged.</w:t>
      </w:r>
    </w:p>
    <w:p w14:paraId="780F5467" w14:textId="77777777" w:rsidR="00127546" w:rsidRPr="00647AEB" w:rsidRDefault="00127546" w:rsidP="00952310">
      <w:pPr>
        <w:pStyle w:val="Heading3"/>
        <w:numPr>
          <w:ilvl w:val="2"/>
          <w:numId w:val="8"/>
        </w:numPr>
        <w:jc w:val="left"/>
      </w:pPr>
      <w:r w:rsidRPr="004C589F">
        <w:t xml:space="preserve">Where the target SMETS1 ESME does not support a Debt Recovery Rate 1 or 2 (with their SMETS1 meanings) at a resolution greater than ten thousandths of Currency Units per </w:t>
      </w:r>
      <w:proofErr w:type="spellStart"/>
      <w:r w:rsidRPr="004C589F">
        <w:t>DebtRecoveryRatePeriod</w:t>
      </w:r>
      <w:proofErr w:type="spellEnd"/>
      <w:r w:rsidRPr="004C589F">
        <w:t xml:space="preserve"> (with its DUIS meaning ), the value in </w:t>
      </w:r>
      <w:proofErr w:type="spellStart"/>
      <w:r w:rsidRPr="004C589F">
        <w:t>DebtRecoveryRatePriceScale</w:t>
      </w:r>
      <w:proofErr w:type="spellEnd"/>
      <w:r w:rsidRPr="004C589F">
        <w:t xml:space="preserve"> (with its Message Mapping Catalogue meaning) shall be -4 and the </w:t>
      </w:r>
      <w:proofErr w:type="spellStart"/>
      <w:r w:rsidRPr="004C589F">
        <w:t>DebtRecoveryRate</w:t>
      </w:r>
      <w:proofErr w:type="spellEnd"/>
      <w:r w:rsidRPr="004C589F">
        <w:t xml:space="preserve"> (with its Message Mapping Catalogue meaning) shall be returned in a whole number of ten thousandths of Currency Units (with its SMETS1 meaning) per </w:t>
      </w:r>
      <w:proofErr w:type="spellStart"/>
      <w:r w:rsidRPr="004C589F">
        <w:t>DebtRecoveryRatePeriod</w:t>
      </w:r>
      <w:proofErr w:type="spellEnd"/>
      <w:r w:rsidRPr="004C589F">
        <w:t xml:space="preserve"> (with its DUIS meaning).</w:t>
      </w:r>
    </w:p>
    <w:p w14:paraId="7F25EEF9" w14:textId="77777777" w:rsidR="00127546" w:rsidRPr="00026D3A" w:rsidRDefault="00127546" w:rsidP="00952310">
      <w:pPr>
        <w:pStyle w:val="Heading3"/>
        <w:numPr>
          <w:ilvl w:val="2"/>
          <w:numId w:val="8"/>
        </w:numPr>
        <w:jc w:val="left"/>
      </w:pPr>
      <w:r w:rsidRPr="00ED547B">
        <w:t>Where the ta</w:t>
      </w:r>
      <w:r w:rsidRPr="0052662E">
        <w:t xml:space="preserve">rget SMETS1 ESME or SMETS1 GSME only supports Debt Recovery per Payment (with its SMETS1 meaning) in whole numbers of percent, the value in the </w:t>
      </w:r>
      <w:proofErr w:type="spellStart"/>
      <w:r w:rsidRPr="0052662E">
        <w:t>DebtRecoveryPerPayment</w:t>
      </w:r>
      <w:proofErr w:type="spellEnd"/>
      <w:r w:rsidRPr="0052662E">
        <w:t xml:space="preserve"> (with its Message Mapping Catalogue meaning) shall be a multiple of 100, where 100 repres</w:t>
      </w:r>
      <w:r w:rsidRPr="00026D3A">
        <w:t>ents one percent.</w:t>
      </w:r>
    </w:p>
    <w:p w14:paraId="6D4DB486" w14:textId="0BCD4821" w:rsidR="00127546" w:rsidRPr="00952310" w:rsidRDefault="00127546" w:rsidP="00952310">
      <w:pPr>
        <w:pStyle w:val="Heading3"/>
        <w:numPr>
          <w:ilvl w:val="2"/>
          <w:numId w:val="8"/>
        </w:numPr>
        <w:jc w:val="left"/>
      </w:pPr>
      <w:r w:rsidRPr="00952310">
        <w:lastRenderedPageBreak/>
        <w:t xml:space="preserve">Where the SMETS1 ESME or </w:t>
      </w:r>
      <w:r w:rsidR="001E3219" w:rsidRPr="00952310">
        <w:t xml:space="preserve">SMETS1 </w:t>
      </w:r>
      <w:r w:rsidRPr="00952310">
        <w:t xml:space="preserve">GSME does not support a </w:t>
      </w:r>
      <w:proofErr w:type="spellStart"/>
      <w:r w:rsidRPr="00952310">
        <w:t>DebtRecoveryRate</w:t>
      </w:r>
      <w:proofErr w:type="spellEnd"/>
      <w:r w:rsidRPr="00952310">
        <w:t xml:space="preserve"> (with its DUIS meaning) that is larger than 32767, the value in </w:t>
      </w:r>
      <w:proofErr w:type="spellStart"/>
      <w:r w:rsidRPr="00952310">
        <w:t>DebtRecoveryRatePriceScale</w:t>
      </w:r>
      <w:proofErr w:type="spellEnd"/>
      <w:r w:rsidRPr="00952310">
        <w:t xml:space="preserve"> (with its Message Mapping Catalogue meaning) and the </w:t>
      </w:r>
      <w:proofErr w:type="spellStart"/>
      <w:r w:rsidRPr="00952310">
        <w:t>DebtRecoveryRate</w:t>
      </w:r>
      <w:proofErr w:type="spellEnd"/>
      <w:r w:rsidRPr="00952310">
        <w:t xml:space="preserve"> (with its Message Mapping Catalogue meaning) may be different to those </w:t>
      </w:r>
      <w:r w:rsidR="00C167A9" w:rsidRPr="00952310">
        <w:t>previously requested,</w:t>
      </w:r>
      <w:r w:rsidRPr="00952310">
        <w:t xml:space="preserve"> as defined in </w:t>
      </w:r>
      <w:r w:rsidR="00174394" w:rsidRPr="00952310">
        <w:t>Clause</w:t>
      </w:r>
      <w:r w:rsidR="00D67086" w:rsidRPr="00952310">
        <w:fldChar w:fldCharType="begin"/>
      </w:r>
      <w:r w:rsidR="00D67086" w:rsidRPr="00952310">
        <w:instrText xml:space="preserve"> REF _Ref521360154 \r \h </w:instrText>
      </w:r>
      <w:r w:rsidR="00B904E3">
        <w:instrText xml:space="preserve"> \* MERGEFORMAT </w:instrText>
      </w:r>
      <w:r w:rsidR="00D67086" w:rsidRPr="00952310">
        <w:fldChar w:fldCharType="separate"/>
      </w:r>
      <w:r w:rsidR="00001409">
        <w:t>18.7(g)</w:t>
      </w:r>
      <w:r w:rsidR="00D67086" w:rsidRPr="00952310">
        <w:fldChar w:fldCharType="end"/>
      </w:r>
      <w:r w:rsidRPr="00952310">
        <w:t>.</w:t>
      </w:r>
    </w:p>
    <w:p w14:paraId="59137270" w14:textId="77777777" w:rsidR="00127546" w:rsidRDefault="00127546" w:rsidP="00952310">
      <w:pPr>
        <w:pStyle w:val="Heading3"/>
        <w:numPr>
          <w:ilvl w:val="2"/>
          <w:numId w:val="8"/>
        </w:numPr>
        <w:jc w:val="left"/>
      </w:pPr>
      <w:r>
        <w:t xml:space="preserve">For the target SMETS1 ESME there may be additional </w:t>
      </w:r>
      <w:proofErr w:type="spellStart"/>
      <w:r>
        <w:t>ElectricityNonDisablementSchedule</w:t>
      </w:r>
      <w:proofErr w:type="spellEnd"/>
      <w:r>
        <w:t xml:space="preserve"> (with its Message Mapping Catalogue meaning) items that were not included in any prior ‘Update Prepayment Configuration (SRV 2.1)’ Service Request</w:t>
      </w:r>
      <w:r w:rsidR="00C167A9">
        <w:t>. Such additional items will</w:t>
      </w:r>
      <w:r>
        <w:t xml:space="preserve"> have a switch time of midnight.  These entries do not change the functional effect of the </w:t>
      </w:r>
      <w:proofErr w:type="spellStart"/>
      <w:r>
        <w:t>ElectricityNonDisablementCalendar</w:t>
      </w:r>
      <w:proofErr w:type="spellEnd"/>
      <w:r>
        <w:t xml:space="preserve"> (with its DUIS meaning).</w:t>
      </w:r>
    </w:p>
    <w:p w14:paraId="5A1A12F8" w14:textId="77777777" w:rsidR="00256601" w:rsidRDefault="00127546" w:rsidP="00DE1DB7">
      <w:pPr>
        <w:pStyle w:val="Heading3"/>
        <w:keepNext/>
        <w:keepLines/>
        <w:numPr>
          <w:ilvl w:val="2"/>
          <w:numId w:val="8"/>
        </w:numPr>
        <w:jc w:val="left"/>
      </w:pPr>
      <w:r>
        <w:t xml:space="preserve">Where the target SMETS1 ESME stores a </w:t>
      </w:r>
      <w:proofErr w:type="spellStart"/>
      <w:r>
        <w:t>SuspendDebtDisabled</w:t>
      </w:r>
      <w:proofErr w:type="spellEnd"/>
      <w:r>
        <w:t xml:space="preserve"> and </w:t>
      </w:r>
      <w:proofErr w:type="spellStart"/>
      <w:r>
        <w:t>SuspendDebtEmergency</w:t>
      </w:r>
      <w:proofErr w:type="spellEnd"/>
      <w:r>
        <w:t xml:space="preserve"> (with their DUIS meanings) value for each debt type, the S1SP shall, in the SMETS1 response, populate </w:t>
      </w:r>
      <w:proofErr w:type="spellStart"/>
      <w:r>
        <w:t>SuspendDebtDisabled</w:t>
      </w:r>
      <w:proofErr w:type="spellEnd"/>
      <w:r>
        <w:t xml:space="preserve"> and </w:t>
      </w:r>
      <w:proofErr w:type="spellStart"/>
      <w:r>
        <w:t>SuspendDebtEmergency</w:t>
      </w:r>
      <w:proofErr w:type="spellEnd"/>
      <w:r>
        <w:t xml:space="preserve"> (with their Message Mapping Catalogue meanings) with the </w:t>
      </w:r>
      <w:r w:rsidR="00C167A9">
        <w:t>Device’s</w:t>
      </w:r>
      <w:r>
        <w:t xml:space="preserve"> Suspend Debt Disabled and Suspend Debt Emergency (with their SMETS1 meanings) values for Time Debt Register 1 (with its SMETS1 meaning).  </w:t>
      </w:r>
      <w:r w:rsidR="00C167A9">
        <w:t>Additionally</w:t>
      </w:r>
      <w:r>
        <w:t xml:space="preserve">, if these values are not the same as the Suspend Debt Disabled and Suspend Debt Emergency (with their SMETS1 meanings) values for Time Debt Register 2 and Payment Debt Register (with their SMETS1 meanings), the S1SP shall send a S1SP </w:t>
      </w:r>
      <w:r w:rsidR="00C167A9">
        <w:t>A</w:t>
      </w:r>
      <w:r>
        <w:t xml:space="preserve">lert warning that the Suspend Debt settings are </w:t>
      </w:r>
      <w:r w:rsidR="00C167A9">
        <w:t>inconsistent</w:t>
      </w:r>
      <w:r>
        <w:t>.</w:t>
      </w:r>
    </w:p>
    <w:p w14:paraId="35569D98" w14:textId="766F8074" w:rsidR="003D629C" w:rsidRDefault="003D629C" w:rsidP="00952310">
      <w:pPr>
        <w:pStyle w:val="Heading3"/>
        <w:numPr>
          <w:ilvl w:val="2"/>
          <w:numId w:val="8"/>
        </w:numPr>
        <w:jc w:val="left"/>
      </w:pPr>
      <w:r>
        <w:t xml:space="preserve">Where the SMETS1 ESME or SMETS1 GSME does not activate changes to prepayment configuration items until it switches to Prepayment Mode (with its SMETS1 meaning), the values returned by the Device for such items will not reflect any changes that are made whilst in Credit Mode (with its SMETS1 meaning). Therefore, the S1SP shall populate the SMETS1 Response in line with the Device provided information. For clarity, this applies to all data items that can be set in an ‘Update Prepayment Configuration’ Service Request except for </w:t>
      </w:r>
      <w:proofErr w:type="spellStart"/>
      <w:r w:rsidRPr="003D629C">
        <w:t>ElectricityNonDisablementCalendar</w:t>
      </w:r>
      <w:proofErr w:type="spellEnd"/>
      <w:r w:rsidRPr="003D629C">
        <w:t xml:space="preserve"> and </w:t>
      </w:r>
      <w:proofErr w:type="spellStart"/>
      <w:r w:rsidRPr="00971C80">
        <w:t>GasNonDisablementCalendar</w:t>
      </w:r>
      <w:proofErr w:type="spellEnd"/>
      <w:r>
        <w:t xml:space="preserve"> (with their DUIS meanings).</w:t>
      </w:r>
    </w:p>
    <w:p w14:paraId="2E9FCF3D" w14:textId="7572B079" w:rsidR="00083C31" w:rsidRPr="00083C31" w:rsidRDefault="00A90B17" w:rsidP="00AC4994">
      <w:pPr>
        <w:pStyle w:val="Heading3"/>
        <w:keepLines/>
        <w:numPr>
          <w:ilvl w:val="2"/>
          <w:numId w:val="8"/>
        </w:numPr>
      </w:pPr>
      <w:r>
        <w:t xml:space="preserve">Where the SMETS1 GSME </w:t>
      </w:r>
      <w:r w:rsidR="00347795">
        <w:t>only</w:t>
      </w:r>
      <w:r>
        <w:t xml:space="preserve"> support</w:t>
      </w:r>
      <w:r w:rsidR="00347795">
        <w:t>s</w:t>
      </w:r>
      <w:r>
        <w:t xml:space="preserve"> the setting of </w:t>
      </w:r>
      <w:proofErr w:type="spellStart"/>
      <w:r w:rsidRPr="005D0F86">
        <w:t>DebtRecoveryRateCap</w:t>
      </w:r>
      <w:proofErr w:type="spellEnd"/>
      <w:r>
        <w:t xml:space="preserve"> (with its DUIS meaning) to a whole number of pence</w:t>
      </w:r>
      <w:r w:rsidR="00D7100E">
        <w:t>,</w:t>
      </w:r>
      <w:r>
        <w:t xml:space="preserve"> the value of </w:t>
      </w:r>
      <w:proofErr w:type="spellStart"/>
      <w:r w:rsidRPr="005D0F86">
        <w:t>DebtRecoveryRateCap</w:t>
      </w:r>
      <w:proofErr w:type="spellEnd"/>
      <w:r>
        <w:t xml:space="preserve"> (with its MMC meaning) </w:t>
      </w:r>
      <w:r w:rsidR="00D7100E">
        <w:t>returned, shall be</w:t>
      </w:r>
      <w:r>
        <w:t xml:space="preserve"> a whole number of pence</w:t>
      </w:r>
      <w:r w:rsidR="002B23D4">
        <w:t>.</w:t>
      </w:r>
    </w:p>
    <w:p w14:paraId="78E4EDED" w14:textId="77777777" w:rsidR="00067285" w:rsidRDefault="00067285" w:rsidP="00067285">
      <w:pPr>
        <w:pStyle w:val="Heading3"/>
        <w:numPr>
          <w:ilvl w:val="2"/>
          <w:numId w:val="8"/>
        </w:numPr>
      </w:pPr>
      <w:r>
        <w:t xml:space="preserve">Where the target SMETS1 ESME or SMETS1 GSME does not support reading of Debt Recovery Per Payment, Debt Recovery Rate Cap, Disablement </w:t>
      </w:r>
      <w:r>
        <w:lastRenderedPageBreak/>
        <w:t>Threshold, Emergency Credit Limit, Emergency Credit Threshold, Low Credit Threshold, Suspend Debt Disabled, Suspend Debt Emergency, Non Disablement Calendar and Debt Recovery Rates[1..2] (with their SMETS1 meanings) when the Payment Mode is Credit Mode and the Device is in Credit Mode (with their SMETS meanings), the S1SP shall return a SMETS1 Response indicating failure.</w:t>
      </w:r>
    </w:p>
    <w:p w14:paraId="0188A8C5" w14:textId="77777777" w:rsidR="00F1059A" w:rsidRDefault="00F1059A" w:rsidP="00F1059A">
      <w:pPr>
        <w:pStyle w:val="Heading3"/>
        <w:keepLines/>
        <w:numPr>
          <w:ilvl w:val="2"/>
          <w:numId w:val="8"/>
        </w:numPr>
      </w:pPr>
      <w:r>
        <w:t xml:space="preserve">Where the SMETS1 GSME only supports the setting of </w:t>
      </w:r>
      <w:proofErr w:type="spellStart"/>
      <w:r w:rsidR="00A82E98">
        <w:t>DisablementThreshold</w:t>
      </w:r>
      <w:proofErr w:type="spellEnd"/>
      <w:r>
        <w:t xml:space="preserve"> (with its DUIS meaning) to a whole number of pence, the value of </w:t>
      </w:r>
      <w:proofErr w:type="spellStart"/>
      <w:r w:rsidR="00A82E98">
        <w:t>DisablementThreshold</w:t>
      </w:r>
      <w:proofErr w:type="spellEnd"/>
      <w:r>
        <w:t xml:space="preserve"> (with its MMC meaning) returned, shall be a whole number of pence.</w:t>
      </w:r>
    </w:p>
    <w:p w14:paraId="72BF30DB" w14:textId="77777777" w:rsidR="00600395" w:rsidRDefault="00600395" w:rsidP="0055358D">
      <w:pPr>
        <w:pStyle w:val="Heading3"/>
        <w:keepNext/>
        <w:keepLines/>
        <w:numPr>
          <w:ilvl w:val="2"/>
          <w:numId w:val="8"/>
        </w:numPr>
      </w:pPr>
      <w:r>
        <w:t>Where the clauses 18.7 (l) and 18.7 (m) apply, the DUIS values covered by those clauses which are returned in the SMETS1 Response, may be different from those previously requested.</w:t>
      </w:r>
    </w:p>
    <w:p w14:paraId="2BC2309B" w14:textId="77777777" w:rsidR="00E65488" w:rsidRPr="00CD58CD" w:rsidRDefault="00E65488" w:rsidP="00E65488">
      <w:pPr>
        <w:pStyle w:val="Heading3"/>
        <w:numPr>
          <w:ilvl w:val="2"/>
          <w:numId w:val="8"/>
        </w:numPr>
      </w:pPr>
      <w:r>
        <w:t xml:space="preserve">Where the target SMETS1 ESME or SMETS1 GSME only supports </w:t>
      </w:r>
      <w:proofErr w:type="spellStart"/>
      <w:r>
        <w:t>EmergencyCreditLimit</w:t>
      </w:r>
      <w:proofErr w:type="spellEnd"/>
      <w:r>
        <w:t xml:space="preserve">, </w:t>
      </w:r>
      <w:proofErr w:type="spellStart"/>
      <w:r>
        <w:t>EmergencyCreditThreshold</w:t>
      </w:r>
      <w:proofErr w:type="spellEnd"/>
      <w:r>
        <w:t xml:space="preserve">, </w:t>
      </w:r>
      <w:proofErr w:type="spellStart"/>
      <w:r>
        <w:t>LowCreditThreshold</w:t>
      </w:r>
      <w:proofErr w:type="spellEnd"/>
      <w:r>
        <w:t xml:space="preserve">, </w:t>
      </w:r>
      <w:proofErr w:type="spellStart"/>
      <w:r>
        <w:t>MaxMeterBalance</w:t>
      </w:r>
      <w:proofErr w:type="spellEnd"/>
      <w:r>
        <w:t xml:space="preserve"> and </w:t>
      </w:r>
      <w:proofErr w:type="spellStart"/>
      <w:r>
        <w:t>MaxCreditThreshold</w:t>
      </w:r>
      <w:proofErr w:type="spellEnd"/>
      <w:r>
        <w:t xml:space="preserve"> (with its DUIS meaning) in whole numbers of pence, the values returned shall be in whole numbers of pence.</w:t>
      </w:r>
    </w:p>
    <w:p w14:paraId="7BC58508" w14:textId="1C927E7A" w:rsidR="00D8502F" w:rsidRDefault="00D8502F" w:rsidP="006B7959">
      <w:pPr>
        <w:pStyle w:val="Heading3"/>
        <w:numPr>
          <w:ilvl w:val="2"/>
          <w:numId w:val="8"/>
        </w:numPr>
      </w:pPr>
      <w:r>
        <w:t xml:space="preserve">For the target SMETS1 ESME, the S1SP will always return a year value of 5000 in all </w:t>
      </w:r>
      <w:proofErr w:type="spellStart"/>
      <w:r>
        <w:t>StartDates</w:t>
      </w:r>
      <w:proofErr w:type="spellEnd"/>
      <w:r>
        <w:t xml:space="preserve"> and </w:t>
      </w:r>
      <w:proofErr w:type="spellStart"/>
      <w:r>
        <w:t>EndDates</w:t>
      </w:r>
      <w:proofErr w:type="spellEnd"/>
      <w:r>
        <w:t xml:space="preserve"> (with their MMC meanings) and meaning that the Device is treating these values as wildcards.</w:t>
      </w:r>
    </w:p>
    <w:p w14:paraId="4119452F" w14:textId="620F0566" w:rsidR="007B2BB1" w:rsidRPr="007B2BB1" w:rsidRDefault="007B2BB1" w:rsidP="007B2BB1">
      <w:pPr>
        <w:pStyle w:val="Heading3"/>
        <w:numPr>
          <w:ilvl w:val="2"/>
          <w:numId w:val="8"/>
        </w:numPr>
      </w:pPr>
      <w:r>
        <w:t xml:space="preserve">Where an </w:t>
      </w:r>
      <w:r w:rsidRPr="00952310">
        <w:rPr>
          <w:rFonts w:cs="Times New Roman"/>
          <w:szCs w:val="24"/>
        </w:rPr>
        <w:t>Update Prepayment Configuration (SRV 2.1)</w:t>
      </w:r>
      <w:r>
        <w:rPr>
          <w:rFonts w:cs="Times New Roman"/>
          <w:szCs w:val="24"/>
        </w:rPr>
        <w:t xml:space="preserve"> Service Request has never been successfully executed in relation to the target SMETS1 GSME, or </w:t>
      </w:r>
      <w:r w:rsidR="00DC7808">
        <w:rPr>
          <w:rFonts w:cs="Times New Roman"/>
          <w:szCs w:val="24"/>
        </w:rPr>
        <w:t xml:space="preserve">in relation to </w:t>
      </w:r>
      <w:r>
        <w:rPr>
          <w:rFonts w:cs="Times New Roman"/>
          <w:szCs w:val="24"/>
        </w:rPr>
        <w:t>the SMETS1 GSME on the same home area network as the target SMETS1 GPF, the S1SP shall return a SMETS1 Response indicating failure.</w:t>
      </w:r>
      <w:r w:rsidR="00C1089C">
        <w:rPr>
          <w:rFonts w:cs="Times New Roman"/>
          <w:szCs w:val="24"/>
        </w:rPr>
        <w:t xml:space="preserve"> </w:t>
      </w:r>
    </w:p>
    <w:p w14:paraId="56E8A077" w14:textId="716CF37A"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Load Limit Data (SRV 4.15)</w:t>
      </w:r>
    </w:p>
    <w:p w14:paraId="3560E3AD" w14:textId="77777777" w:rsidR="00CB4C2F" w:rsidRDefault="00127546" w:rsidP="006B7959">
      <w:pPr>
        <w:pStyle w:val="Heading3"/>
        <w:numPr>
          <w:ilvl w:val="2"/>
          <w:numId w:val="8"/>
        </w:numPr>
      </w:pPr>
      <w:r w:rsidRPr="0066196D">
        <w:t xml:space="preserve">Where the target SMETS1 ESME does not support Load Limit Power Threshold (with its SMETS1 meaning) at a resolution greater than 10s of Watts, the value in </w:t>
      </w:r>
      <w:proofErr w:type="spellStart"/>
      <w:r w:rsidRPr="0066196D">
        <w:t>LoadLimitPowerThreshold</w:t>
      </w:r>
      <w:proofErr w:type="spellEnd"/>
      <w:r w:rsidRPr="0066196D">
        <w:t xml:space="preserve"> (with its Message Mapping Catalogue meaning) shall </w:t>
      </w:r>
      <w:r w:rsidR="00244C1B" w:rsidRPr="0066196D">
        <w:t>have a value equating to</w:t>
      </w:r>
      <w:r w:rsidR="002332C6" w:rsidRPr="0066196D">
        <w:t xml:space="preserve"> </w:t>
      </w:r>
      <w:r w:rsidR="00C167A9" w:rsidRPr="0066196D">
        <w:t>a multiple of ten Watts.</w:t>
      </w:r>
    </w:p>
    <w:p w14:paraId="610B33A5" w14:textId="77777777" w:rsidR="0066196D" w:rsidRDefault="0066196D" w:rsidP="0066196D">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lastRenderedPageBreak/>
        <w:t xml:space="preserve">Read </w:t>
      </w:r>
      <w:r>
        <w:rPr>
          <w:rFonts w:ascii="Times New Roman" w:hAnsi="Times New Roman" w:cs="Times New Roman"/>
          <w:szCs w:val="24"/>
        </w:rPr>
        <w:t>Active Power Import (SRV 4.16</w:t>
      </w:r>
      <w:r w:rsidRPr="00B7324A">
        <w:rPr>
          <w:rFonts w:ascii="Times New Roman" w:hAnsi="Times New Roman" w:cs="Times New Roman"/>
          <w:szCs w:val="24"/>
        </w:rPr>
        <w:t>)</w:t>
      </w:r>
    </w:p>
    <w:p w14:paraId="05C92BF1" w14:textId="77777777" w:rsidR="003B671A" w:rsidRPr="003B671A" w:rsidRDefault="003B671A" w:rsidP="00952310">
      <w:pPr>
        <w:pStyle w:val="Body1"/>
      </w:pPr>
      <w:r>
        <w:t>This section intentionally left blank</w:t>
      </w:r>
    </w:p>
    <w:p w14:paraId="11A77EB7" w14:textId="77777777" w:rsidR="00CE75B3" w:rsidRPr="00040340" w:rsidRDefault="00CE75B3" w:rsidP="00DE1DB7">
      <w:pPr>
        <w:pStyle w:val="Heading1"/>
        <w:keepLines/>
        <w:numPr>
          <w:ilvl w:val="1"/>
          <w:numId w:val="2"/>
        </w:numPr>
      </w:pPr>
      <w:r w:rsidRPr="00952310">
        <w:rPr>
          <w:rFonts w:ascii="Times New Roman" w:hAnsi="Times New Roman" w:cs="Times New Roman"/>
          <w:szCs w:val="24"/>
        </w:rPr>
        <w:t>Read Meter Balance (SRV 4.18)</w:t>
      </w:r>
    </w:p>
    <w:p w14:paraId="61B4F4DD" w14:textId="77777777" w:rsidR="00CE75B3" w:rsidRDefault="00CE75B3" w:rsidP="00DE1DB7">
      <w:pPr>
        <w:pStyle w:val="Heading3"/>
        <w:keepNext/>
        <w:keepLines/>
        <w:numPr>
          <w:ilvl w:val="2"/>
          <w:numId w:val="8"/>
        </w:numPr>
      </w:pPr>
      <w:r>
        <w:t xml:space="preserve">Where the target SMETS1 ESME or SMETS1 GSME </w:t>
      </w:r>
      <w:r w:rsidR="00480561">
        <w:t>does not support</w:t>
      </w:r>
      <w:r>
        <w:t xml:space="preserve"> the Meter Balance to be accessible over the WAN Interface when Payment Mode is Credit Mode and the Device is in Credit Mode (with their SMETS meanings), the S1SP shall return a SMETS1 Response indicating failure.</w:t>
      </w:r>
    </w:p>
    <w:p w14:paraId="7622BFF0"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Device Config</w:t>
      </w:r>
      <w:r w:rsidR="00940DC5" w:rsidRPr="00952310">
        <w:rPr>
          <w:rFonts w:ascii="Times New Roman" w:hAnsi="Times New Roman" w:cs="Times New Roman"/>
          <w:szCs w:val="24"/>
        </w:rPr>
        <w:t>uration</w:t>
      </w:r>
      <w:r w:rsidRPr="00952310">
        <w:rPr>
          <w:rFonts w:ascii="Times New Roman" w:hAnsi="Times New Roman" w:cs="Times New Roman"/>
          <w:szCs w:val="24"/>
        </w:rPr>
        <w:t xml:space="preserve"> (Voltage) (SRV 6.2.1)</w:t>
      </w:r>
    </w:p>
    <w:p w14:paraId="2E2A4B7B" w14:textId="74DE6D49" w:rsidR="00127546" w:rsidRDefault="00127546" w:rsidP="00952310">
      <w:pPr>
        <w:pStyle w:val="Heading3"/>
        <w:numPr>
          <w:ilvl w:val="2"/>
          <w:numId w:val="8"/>
        </w:numPr>
        <w:jc w:val="left"/>
      </w:pPr>
      <w:r>
        <w:t>W</w:t>
      </w:r>
      <w:r w:rsidRPr="00127546">
        <w:t xml:space="preserve">here the target SMETS1 ESME does not support </w:t>
      </w:r>
      <w:proofErr w:type="spellStart"/>
      <w:r w:rsidR="00244C1B">
        <w:t>RMSExtremeUnderVoltageThreshold</w:t>
      </w:r>
      <w:proofErr w:type="spellEnd"/>
      <w:r w:rsidR="00244C1B">
        <w:t xml:space="preserve">, </w:t>
      </w:r>
      <w:proofErr w:type="spellStart"/>
      <w:r w:rsidR="00244C1B">
        <w:t>RMSExtremeOverVoltageThreshold</w:t>
      </w:r>
      <w:proofErr w:type="spellEnd"/>
      <w:r w:rsidR="00244C1B">
        <w:t xml:space="preserve">, </w:t>
      </w:r>
      <w:proofErr w:type="spellStart"/>
      <w:r w:rsidR="00244C1B">
        <w:t>AverageRMSOverVoltageThreshold</w:t>
      </w:r>
      <w:proofErr w:type="spellEnd"/>
      <w:r w:rsidR="00244C1B">
        <w:t xml:space="preserve">, </w:t>
      </w:r>
      <w:proofErr w:type="spellStart"/>
      <w:r w:rsidR="00244C1B">
        <w:t>AverageRMSUnderVoltageThreshold</w:t>
      </w:r>
      <w:proofErr w:type="spellEnd"/>
      <w:r w:rsidR="00244C1B">
        <w:t xml:space="preserve">, </w:t>
      </w:r>
      <w:proofErr w:type="spellStart"/>
      <w:r w:rsidR="00244C1B">
        <w:t>RMSVoltageSagThreshold</w:t>
      </w:r>
      <w:proofErr w:type="spellEnd"/>
      <w:r w:rsidR="00244C1B">
        <w:t xml:space="preserve"> and </w:t>
      </w:r>
      <w:proofErr w:type="spellStart"/>
      <w:r w:rsidR="00244C1B">
        <w:t>RMSVoltageSwellThreshold</w:t>
      </w:r>
      <w:proofErr w:type="spellEnd"/>
      <w:r w:rsidR="00244C1B" w:rsidRPr="00127546" w:rsidDel="00244C1B">
        <w:t xml:space="preserve"> </w:t>
      </w:r>
      <w:r w:rsidRPr="00127546">
        <w:t xml:space="preserve">(with their SMETS1 meaning) at a resolution greater than </w:t>
      </w:r>
      <w:r w:rsidR="00433764">
        <w:t>one</w:t>
      </w:r>
      <w:r w:rsidRPr="00127546">
        <w:t xml:space="preserve"> Volt, </w:t>
      </w:r>
      <w:proofErr w:type="spellStart"/>
      <w:r w:rsidR="00244C1B">
        <w:t>RMSExtremeUnderVoltageThreshold</w:t>
      </w:r>
      <w:proofErr w:type="spellEnd"/>
      <w:r w:rsidR="00244C1B">
        <w:t xml:space="preserve">, </w:t>
      </w:r>
      <w:proofErr w:type="spellStart"/>
      <w:r w:rsidR="00244C1B">
        <w:t>RMSExtremeOverVoltageThreshold</w:t>
      </w:r>
      <w:proofErr w:type="spellEnd"/>
      <w:r w:rsidR="00244C1B">
        <w:t xml:space="preserve">, </w:t>
      </w:r>
      <w:proofErr w:type="spellStart"/>
      <w:r w:rsidR="00244C1B">
        <w:t>AverageRMSOverVoltageThreshold</w:t>
      </w:r>
      <w:proofErr w:type="spellEnd"/>
      <w:r w:rsidR="00244C1B">
        <w:t xml:space="preserve">, </w:t>
      </w:r>
      <w:proofErr w:type="spellStart"/>
      <w:r w:rsidR="00244C1B">
        <w:t>AverageRMSUnderVoltageThreshold</w:t>
      </w:r>
      <w:proofErr w:type="spellEnd"/>
      <w:r w:rsidR="00244C1B">
        <w:t xml:space="preserve">, </w:t>
      </w:r>
      <w:proofErr w:type="spellStart"/>
      <w:r w:rsidR="00244C1B">
        <w:t>RMSVoltageSagThreshold</w:t>
      </w:r>
      <w:proofErr w:type="spellEnd"/>
      <w:r w:rsidR="00244C1B">
        <w:t xml:space="preserve"> and </w:t>
      </w:r>
      <w:proofErr w:type="spellStart"/>
      <w:r w:rsidR="00244C1B">
        <w:t>RMSVoltageSwellThreshold</w:t>
      </w:r>
      <w:proofErr w:type="spellEnd"/>
      <w:r w:rsidR="00244C1B" w:rsidRPr="00127546" w:rsidDel="00244C1B">
        <w:t xml:space="preserve"> </w:t>
      </w:r>
      <w:r w:rsidRPr="00127546">
        <w:t xml:space="preserve">(with their Message Mapping Catalogue meaning) shall </w:t>
      </w:r>
      <w:r w:rsidR="00244C1B">
        <w:t>have values equating to</w:t>
      </w:r>
      <w:r w:rsidRPr="00127546">
        <w:t xml:space="preserve"> whole number of volts.</w:t>
      </w:r>
    </w:p>
    <w:p w14:paraId="7076D67E" w14:textId="1981581E" w:rsidR="009F5053" w:rsidRDefault="00D8469D" w:rsidP="0075179A">
      <w:pPr>
        <w:pStyle w:val="Heading3"/>
        <w:keepLines/>
        <w:numPr>
          <w:ilvl w:val="2"/>
          <w:numId w:val="8"/>
        </w:numPr>
      </w:pPr>
      <w:r w:rsidRPr="00D8469D">
        <w:t xml:space="preserve">Where the target SMETS1 ESME only supports the setting of </w:t>
      </w:r>
      <w:proofErr w:type="spellStart"/>
      <w:r w:rsidRPr="00D8469D">
        <w:t>AverageRMSOverVoltageThreshold</w:t>
      </w:r>
      <w:proofErr w:type="spellEnd"/>
      <w:r w:rsidRPr="00D8469D">
        <w:t xml:space="preserve">, </w:t>
      </w:r>
      <w:proofErr w:type="spellStart"/>
      <w:r w:rsidRPr="00D8469D">
        <w:t>AverageRMSUnderVoltageThreshold</w:t>
      </w:r>
      <w:proofErr w:type="spellEnd"/>
      <w:r w:rsidRPr="00D8469D">
        <w:t xml:space="preserve">, </w:t>
      </w:r>
      <w:proofErr w:type="spellStart"/>
      <w:r w:rsidRPr="00D8469D">
        <w:t>RMSExtremeOverVoltageThreshold</w:t>
      </w:r>
      <w:proofErr w:type="spellEnd"/>
      <w:r w:rsidRPr="00D8469D">
        <w:t xml:space="preserve">, </w:t>
      </w:r>
      <w:proofErr w:type="spellStart"/>
      <w:r w:rsidRPr="00D8469D">
        <w:t>RMSExtremeUnderVoltageThreshold</w:t>
      </w:r>
      <w:proofErr w:type="spellEnd"/>
      <w:r w:rsidRPr="00D8469D">
        <w:t xml:space="preserve">, </w:t>
      </w:r>
      <w:proofErr w:type="spellStart"/>
      <w:r w:rsidRPr="00D8469D">
        <w:t>RMSVoltageSagThreshold</w:t>
      </w:r>
      <w:proofErr w:type="spellEnd"/>
      <w:r w:rsidRPr="00D8469D">
        <w:t xml:space="preserve"> and </w:t>
      </w:r>
      <w:proofErr w:type="spellStart"/>
      <w:r w:rsidRPr="00D8469D">
        <w:t>RMSVoltageSwellThreshold</w:t>
      </w:r>
      <w:proofErr w:type="spellEnd"/>
      <w:r w:rsidRPr="00D8469D">
        <w:t xml:space="preserve"> (with their DUIS Meanings) to a whole percentage of 230</w:t>
      </w:r>
      <w:r w:rsidR="004D3F15">
        <w:t xml:space="preserve"> volts</w:t>
      </w:r>
      <w:r w:rsidRPr="00D8469D">
        <w:t xml:space="preserve">, the S1SP shall return values for </w:t>
      </w:r>
      <w:proofErr w:type="spellStart"/>
      <w:r w:rsidRPr="00D8469D">
        <w:t>AverageRMSOverVoltageThreshold</w:t>
      </w:r>
      <w:proofErr w:type="spellEnd"/>
      <w:r w:rsidRPr="00D8469D">
        <w:t xml:space="preserve">, </w:t>
      </w:r>
      <w:proofErr w:type="spellStart"/>
      <w:r w:rsidRPr="00D8469D">
        <w:t>AverageRMSUnderVoltageThreshold</w:t>
      </w:r>
      <w:proofErr w:type="spellEnd"/>
      <w:r w:rsidRPr="00D8469D">
        <w:t xml:space="preserve">, </w:t>
      </w:r>
      <w:proofErr w:type="spellStart"/>
      <w:r w:rsidRPr="00D8469D">
        <w:t>RMSExtremeOverVoltageThreshold</w:t>
      </w:r>
      <w:proofErr w:type="spellEnd"/>
      <w:r w:rsidRPr="00D8469D">
        <w:t xml:space="preserve">, </w:t>
      </w:r>
      <w:proofErr w:type="spellStart"/>
      <w:r w:rsidRPr="00D8469D">
        <w:t>RMSExtremeUnderVoltageThreshold</w:t>
      </w:r>
      <w:proofErr w:type="spellEnd"/>
      <w:r w:rsidRPr="00D8469D">
        <w:t xml:space="preserve">, </w:t>
      </w:r>
      <w:proofErr w:type="spellStart"/>
      <w:r w:rsidRPr="00D8469D">
        <w:t>RMSVoltageSagThreshold</w:t>
      </w:r>
      <w:proofErr w:type="spellEnd"/>
      <w:r w:rsidRPr="00D8469D">
        <w:t xml:space="preserve"> and </w:t>
      </w:r>
      <w:proofErr w:type="spellStart"/>
      <w:r w:rsidRPr="00D8469D">
        <w:t>RMSVoltageSwellThreshold</w:t>
      </w:r>
      <w:proofErr w:type="spellEnd"/>
      <w:r w:rsidRPr="00D8469D">
        <w:t xml:space="preserve"> (with their MMC meanings) which are the values configured on the ESME rounded down to the nearest tenth of a volt.</w:t>
      </w:r>
    </w:p>
    <w:p w14:paraId="279E79BD"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(Billing Calendar) (SRV 6.2.3)</w:t>
      </w:r>
    </w:p>
    <w:p w14:paraId="05B10927" w14:textId="77777777" w:rsidR="00F211C0" w:rsidRPr="00BB5018" w:rsidRDefault="00F211C0" w:rsidP="00952310">
      <w:pPr>
        <w:pStyle w:val="Heading3"/>
        <w:numPr>
          <w:ilvl w:val="2"/>
          <w:numId w:val="8"/>
        </w:numPr>
        <w:jc w:val="left"/>
      </w:pPr>
      <w:r w:rsidRPr="00952310">
        <w:rPr>
          <w:rFonts w:cs="Times New Roman"/>
          <w:kern w:val="32"/>
          <w:szCs w:val="24"/>
        </w:rPr>
        <w:t xml:space="preserve">Where the target SMETS1 ESME or SMETS1 GSME does not support a time other than midnight UTC in its Billing Calendar (with its SMETS1 meaning), the time values in </w:t>
      </w:r>
      <w:proofErr w:type="spellStart"/>
      <w:r w:rsidRPr="00952310">
        <w:rPr>
          <w:rFonts w:cs="Times New Roman"/>
          <w:kern w:val="32"/>
          <w:szCs w:val="24"/>
        </w:rPr>
        <w:t>BillingTime</w:t>
      </w:r>
      <w:proofErr w:type="spellEnd"/>
      <w:r w:rsidRPr="00952310">
        <w:rPr>
          <w:rFonts w:cs="Times New Roman"/>
          <w:kern w:val="32"/>
          <w:szCs w:val="24"/>
        </w:rPr>
        <w:t xml:space="preserve"> and</w:t>
      </w:r>
      <w:r w:rsidRPr="00BB5018">
        <w:t xml:space="preserve"> </w:t>
      </w:r>
      <w:proofErr w:type="spellStart"/>
      <w:r w:rsidRPr="00BB5018">
        <w:t>BillingPeriodStart</w:t>
      </w:r>
      <w:proofErr w:type="spellEnd"/>
      <w:r w:rsidRPr="00BB5018">
        <w:t xml:space="preserve"> (with their Message Mapping Catalogue meanings) </w:t>
      </w:r>
      <w:r>
        <w:t>shall be</w:t>
      </w:r>
      <w:r w:rsidRPr="00BB5018">
        <w:t xml:space="preserve"> midnight</w:t>
      </w:r>
      <w:r>
        <w:t xml:space="preserve"> UTC</w:t>
      </w:r>
      <w:r w:rsidRPr="00BB5018">
        <w:t>.</w:t>
      </w:r>
    </w:p>
    <w:p w14:paraId="73B8C733" w14:textId="77777777" w:rsidR="00F211C0" w:rsidRDefault="00F211C0" w:rsidP="00952310">
      <w:pPr>
        <w:pStyle w:val="Heading3"/>
        <w:numPr>
          <w:ilvl w:val="2"/>
          <w:numId w:val="8"/>
        </w:numPr>
        <w:jc w:val="left"/>
      </w:pPr>
      <w:r w:rsidRPr="00952310">
        <w:rPr>
          <w:rFonts w:cs="Times New Roman"/>
          <w:kern w:val="32"/>
          <w:szCs w:val="24"/>
        </w:rPr>
        <w:lastRenderedPageBreak/>
        <w:t>Where the target SMETS1 ESME or SMETS1 GSME does not support a time resolution greater than minutes in its Billing Calendar (with its SMETS1 meaning), the seconds values</w:t>
      </w:r>
      <w:r w:rsidRPr="00BB5018">
        <w:t xml:space="preserve"> </w:t>
      </w:r>
      <w:r>
        <w:t>in</w:t>
      </w:r>
      <w:r w:rsidRPr="00BB5018">
        <w:t xml:space="preserve"> </w:t>
      </w:r>
      <w:proofErr w:type="spellStart"/>
      <w:r w:rsidRPr="00BB5018">
        <w:t>BillingTime</w:t>
      </w:r>
      <w:proofErr w:type="spellEnd"/>
      <w:r w:rsidRPr="00BB5018">
        <w:t xml:space="preserve"> </w:t>
      </w:r>
      <w:r>
        <w:t>and</w:t>
      </w:r>
      <w:r w:rsidRPr="00BB5018">
        <w:t xml:space="preserve"> </w:t>
      </w:r>
      <w:proofErr w:type="spellStart"/>
      <w:r w:rsidRPr="00BB5018">
        <w:t>BillingPeriodStart</w:t>
      </w:r>
      <w:proofErr w:type="spellEnd"/>
      <w:r w:rsidRPr="00BB5018">
        <w:t xml:space="preserve"> (with their Message Mapping Catalogue meanings) </w:t>
      </w:r>
      <w:r>
        <w:t xml:space="preserve">shall be </w:t>
      </w:r>
      <w:r w:rsidRPr="00BB5018">
        <w:t>zero.</w:t>
      </w:r>
    </w:p>
    <w:p w14:paraId="4A530B2D" w14:textId="174A37B3" w:rsidR="006D7C5D" w:rsidRPr="006D7C5D" w:rsidRDefault="00D352D0" w:rsidP="006D7C5D">
      <w:pPr>
        <w:pStyle w:val="Heading3"/>
        <w:numPr>
          <w:ilvl w:val="2"/>
          <w:numId w:val="8"/>
        </w:numPr>
        <w:rPr>
          <w:rFonts w:cs="Times New Roman"/>
          <w:kern w:val="32"/>
          <w:szCs w:val="24"/>
        </w:rPr>
      </w:pPr>
      <w:r w:rsidRPr="00B07EFB">
        <w:t xml:space="preserve">Where, pursuant to clause </w:t>
      </w:r>
      <w:r w:rsidR="003D3D91">
        <w:fldChar w:fldCharType="begin"/>
      </w:r>
      <w:r w:rsidR="003D3D91">
        <w:instrText xml:space="preserve"> REF _Ref31033376 \r \h </w:instrText>
      </w:r>
      <w:r w:rsidR="003D3D91">
        <w:fldChar w:fldCharType="separate"/>
      </w:r>
      <w:r w:rsidR="00001409">
        <w:t>18.42(e)</w:t>
      </w:r>
      <w:r w:rsidR="003D3D91">
        <w:fldChar w:fldCharType="end"/>
      </w:r>
      <w:r w:rsidRPr="00B07EFB">
        <w:t>, the target SMETS1 ESME has stored a Billing Calendar (with its SMETS1 meaning) that is different to that specified in the prior ‘Update Device Configuration (Billing Calendar)’ (SRV 6.8) Service Request, the SMETS1 Response shall contain details of this different Billing Calendar.</w:t>
      </w:r>
    </w:p>
    <w:p w14:paraId="7A41BDD0" w14:textId="66E73C21" w:rsidR="00DC7808" w:rsidRPr="006B7959" w:rsidRDefault="00DC7808" w:rsidP="006B7959">
      <w:pPr>
        <w:pStyle w:val="Heading3"/>
        <w:numPr>
          <w:ilvl w:val="2"/>
          <w:numId w:val="8"/>
        </w:numPr>
      </w:pPr>
      <w:r>
        <w:t xml:space="preserve">Where an </w:t>
      </w:r>
      <w:r w:rsidRPr="006B7959">
        <w:t>Update Device Configuration (Billing Calendar) (SRV 6.8) Service Request has never been successfully executed in relation to the target SMETS1 GSME, or in relation to the SMETS1 GSME on the same home area network as the target SMETS1 GPF, the S1SP shall return a SMETS1 Response indicating failure.</w:t>
      </w:r>
    </w:p>
    <w:p w14:paraId="14B366F4" w14:textId="19410327" w:rsidR="00C37DE4" w:rsidRPr="00D41366" w:rsidRDefault="00C37DE4" w:rsidP="00C37DE4">
      <w:pPr>
        <w:pStyle w:val="Heading3"/>
        <w:numPr>
          <w:ilvl w:val="2"/>
          <w:numId w:val="8"/>
        </w:numPr>
        <w:rPr>
          <w:rFonts w:cs="Times New Roman"/>
          <w:kern w:val="32"/>
          <w:szCs w:val="24"/>
        </w:rPr>
      </w:pPr>
      <w:r w:rsidRPr="00D41366">
        <w:t xml:space="preserve">Where, pursuant to clause </w:t>
      </w:r>
      <w:r w:rsidRPr="00D41366">
        <w:fldChar w:fldCharType="begin"/>
      </w:r>
      <w:r w:rsidRPr="00D41366">
        <w:instrText xml:space="preserve"> REF _Ref31033376 \r \h  \* MERGEFORMAT </w:instrText>
      </w:r>
      <w:r w:rsidRPr="00D41366">
        <w:fldChar w:fldCharType="separate"/>
      </w:r>
      <w:r w:rsidRPr="00D41366">
        <w:t>18.</w:t>
      </w:r>
      <w:hyperlink w:anchor="_Where_the_SMETS1" w:history="1">
        <w:r w:rsidRPr="00D41366">
          <w:rPr>
            <w:rStyle w:val="Hyperlink"/>
          </w:rPr>
          <w:t>42</w:t>
        </w:r>
      </w:hyperlink>
      <w:r w:rsidRPr="00D41366">
        <w:t>(g)</w:t>
      </w:r>
      <w:r w:rsidRPr="00D41366">
        <w:fldChar w:fldCharType="end"/>
      </w:r>
      <w:r w:rsidRPr="00D41366">
        <w:t>, the target SMETS1 GSME has stored a Billing Calendar (with its SMETS1 meaning) that is different to that specified in the prior ‘Update Device Configuration (Billing Calendar)’ (SRV 6.8) Service Request, the SMETS1 Response shall contain details of this different Billing Calendar.</w:t>
      </w:r>
    </w:p>
    <w:p w14:paraId="12BEEBE9" w14:textId="4C47D1A0" w:rsidR="007B7CA0" w:rsidRPr="00040340" w:rsidRDefault="007B7CA0" w:rsidP="00952310">
      <w:pPr>
        <w:pStyle w:val="Heading1"/>
        <w:numPr>
          <w:ilvl w:val="1"/>
          <w:numId w:val="2"/>
        </w:numPr>
      </w:pPr>
      <w:r w:rsidRPr="00952310">
        <w:rPr>
          <w:rFonts w:ascii="Times New Roman" w:hAnsi="Times New Roman" w:cs="Times New Roman"/>
          <w:szCs w:val="24"/>
        </w:rPr>
        <w:t>Read Device Configuration (Identity</w:t>
      </w:r>
      <w:r w:rsidR="0066196D">
        <w:rPr>
          <w:rFonts w:ascii="Times New Roman" w:hAnsi="Times New Roman" w:cs="Times New Roman"/>
          <w:szCs w:val="24"/>
        </w:rPr>
        <w:t xml:space="preserve"> </w:t>
      </w:r>
      <w:proofErr w:type="spellStart"/>
      <w:r w:rsidR="0066196D">
        <w:rPr>
          <w:rFonts w:ascii="Times New Roman" w:hAnsi="Times New Roman" w:cs="Times New Roman"/>
          <w:szCs w:val="24"/>
        </w:rPr>
        <w:t>Exc</w:t>
      </w:r>
      <w:proofErr w:type="spellEnd"/>
      <w:r w:rsidR="0066196D">
        <w:rPr>
          <w:rFonts w:ascii="Times New Roman" w:hAnsi="Times New Roman" w:cs="Times New Roman"/>
          <w:szCs w:val="24"/>
        </w:rPr>
        <w:t xml:space="preserve"> </w:t>
      </w:r>
      <w:proofErr w:type="spellStart"/>
      <w:r w:rsidR="0066196D">
        <w:rPr>
          <w:rFonts w:ascii="Times New Roman" w:hAnsi="Times New Roman" w:cs="Times New Roman"/>
          <w:szCs w:val="24"/>
        </w:rPr>
        <w:t>MPxN</w:t>
      </w:r>
      <w:proofErr w:type="spellEnd"/>
      <w:r w:rsidRPr="00952310">
        <w:rPr>
          <w:rFonts w:ascii="Times New Roman" w:hAnsi="Times New Roman" w:cs="Times New Roman"/>
          <w:szCs w:val="24"/>
        </w:rPr>
        <w:t>) (SRV 6.2.4)</w:t>
      </w:r>
    </w:p>
    <w:p w14:paraId="416D1134" w14:textId="77777777" w:rsidR="009C7DA1" w:rsidRPr="0066196D" w:rsidRDefault="009C7DA1" w:rsidP="00952310">
      <w:pPr>
        <w:pStyle w:val="Heading3"/>
        <w:numPr>
          <w:ilvl w:val="2"/>
          <w:numId w:val="8"/>
        </w:numPr>
        <w:rPr>
          <w:b/>
        </w:rPr>
      </w:pPr>
      <w:r w:rsidRPr="00952310">
        <w:rPr>
          <w:rFonts w:cs="Times New Roman"/>
          <w:kern w:val="32"/>
          <w:szCs w:val="24"/>
        </w:rPr>
        <w:t xml:space="preserve">Where the target SMETS1 </w:t>
      </w:r>
      <w:r w:rsidR="007B7CA0" w:rsidRPr="00952310">
        <w:rPr>
          <w:rFonts w:cs="Times New Roman"/>
          <w:kern w:val="32"/>
          <w:szCs w:val="24"/>
        </w:rPr>
        <w:t>G</w:t>
      </w:r>
      <w:r w:rsidRPr="00952310">
        <w:rPr>
          <w:rFonts w:cs="Times New Roman"/>
          <w:kern w:val="32"/>
          <w:szCs w:val="24"/>
        </w:rPr>
        <w:t xml:space="preserve">SME </w:t>
      </w:r>
      <w:r w:rsidR="00480561" w:rsidRPr="00952310">
        <w:rPr>
          <w:rFonts w:cs="Times New Roman"/>
          <w:kern w:val="32"/>
          <w:szCs w:val="24"/>
        </w:rPr>
        <w:t>does not support</w:t>
      </w:r>
      <w:r w:rsidRPr="00952310">
        <w:rPr>
          <w:rFonts w:cs="Times New Roman"/>
          <w:kern w:val="32"/>
          <w:szCs w:val="24"/>
        </w:rPr>
        <w:t xml:space="preserve"> the Supply Tamper State</w:t>
      </w:r>
      <w:r w:rsidR="007B7CA0" w:rsidRPr="00952310">
        <w:rPr>
          <w:rFonts w:cs="Times New Roman"/>
          <w:kern w:val="32"/>
          <w:szCs w:val="24"/>
        </w:rPr>
        <w:t xml:space="preserve"> or Supply Depletion State</w:t>
      </w:r>
      <w:r w:rsidRPr="00952310">
        <w:rPr>
          <w:rFonts w:cs="Times New Roman"/>
          <w:kern w:val="32"/>
          <w:szCs w:val="24"/>
        </w:rPr>
        <w:t xml:space="preserve"> configuration data item (with </w:t>
      </w:r>
      <w:r w:rsidR="003F3174" w:rsidRPr="00952310">
        <w:rPr>
          <w:rFonts w:cs="Times New Roman"/>
          <w:kern w:val="32"/>
          <w:szCs w:val="24"/>
        </w:rPr>
        <w:t>their</w:t>
      </w:r>
      <w:r w:rsidRPr="00952310">
        <w:rPr>
          <w:rFonts w:cs="Times New Roman"/>
          <w:kern w:val="32"/>
          <w:szCs w:val="24"/>
        </w:rPr>
        <w:t xml:space="preserve"> SMETS meaning</w:t>
      </w:r>
      <w:r w:rsidR="003F3174" w:rsidRPr="00952310">
        <w:rPr>
          <w:rFonts w:cs="Times New Roman"/>
          <w:kern w:val="32"/>
          <w:szCs w:val="24"/>
        </w:rPr>
        <w:t>s</w:t>
      </w:r>
      <w:r w:rsidRPr="00952310">
        <w:rPr>
          <w:rFonts w:cs="Times New Roman"/>
          <w:kern w:val="32"/>
          <w:szCs w:val="24"/>
        </w:rPr>
        <w:t xml:space="preserve">), the S1SP shall omit the </w:t>
      </w:r>
      <w:proofErr w:type="spellStart"/>
      <w:r w:rsidR="007B7CA0" w:rsidRPr="00952310">
        <w:rPr>
          <w:rFonts w:cs="Times New Roman"/>
          <w:kern w:val="32"/>
          <w:szCs w:val="24"/>
        </w:rPr>
        <w:t>SupplyTamperState</w:t>
      </w:r>
      <w:proofErr w:type="spellEnd"/>
      <w:r w:rsidR="007B7CA0">
        <w:t xml:space="preserve"> and </w:t>
      </w:r>
      <w:proofErr w:type="spellStart"/>
      <w:r w:rsidR="007B7CA0">
        <w:t>SupplyDepletionState</w:t>
      </w:r>
      <w:proofErr w:type="spellEnd"/>
      <w:r w:rsidR="007B7CA0">
        <w:t xml:space="preserve"> </w:t>
      </w:r>
      <w:r>
        <w:t>element</w:t>
      </w:r>
      <w:r w:rsidR="007B7CA0">
        <w:t>s</w:t>
      </w:r>
      <w:r>
        <w:t xml:space="preserve"> </w:t>
      </w:r>
      <w:r w:rsidR="003F3174">
        <w:t>from</w:t>
      </w:r>
      <w:r>
        <w:t xml:space="preserve"> the SMETS1 Response (with its </w:t>
      </w:r>
      <w:r w:rsidR="004402E9">
        <w:t>Message Mapping Catalogue</w:t>
      </w:r>
      <w:r>
        <w:t xml:space="preserve"> meaning).</w:t>
      </w:r>
    </w:p>
    <w:p w14:paraId="1039BD47"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w:t>
      </w:r>
      <w:r w:rsidR="0066196D">
        <w:rPr>
          <w:rFonts w:ascii="Times New Roman" w:hAnsi="Times New Roman" w:cs="Times New Roman"/>
          <w:szCs w:val="24"/>
        </w:rPr>
        <w:t xml:space="preserve">Instantaneous </w:t>
      </w:r>
      <w:r w:rsidRPr="00952310">
        <w:rPr>
          <w:rFonts w:ascii="Times New Roman" w:hAnsi="Times New Roman" w:cs="Times New Roman"/>
          <w:szCs w:val="24"/>
        </w:rPr>
        <w:t>Power Thresholds) (SRV 6.2.5)</w:t>
      </w:r>
    </w:p>
    <w:p w14:paraId="121F07EA" w14:textId="77777777" w:rsidR="00F211C0" w:rsidRDefault="00F211C0" w:rsidP="00952310">
      <w:pPr>
        <w:pStyle w:val="Heading3"/>
        <w:numPr>
          <w:ilvl w:val="2"/>
          <w:numId w:val="8"/>
        </w:numPr>
        <w:jc w:val="left"/>
      </w:pPr>
      <w:r w:rsidRPr="00F211C0">
        <w:t>Where the target SMETS1 ESME does not support Low Medium Power Threshold 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62E09">
        <w:t>tens of</w:t>
      </w:r>
      <w:r>
        <w:t xml:space="preserve"> Watts, </w:t>
      </w:r>
      <w:r w:rsidRPr="00004156">
        <w:t xml:space="preserve">the value in </w:t>
      </w:r>
      <w:proofErr w:type="spellStart"/>
      <w:r w:rsidRPr="0068377B">
        <w:t>LowMediumPowerThreshold</w:t>
      </w:r>
      <w:proofErr w:type="spellEnd"/>
      <w:r w:rsidRPr="0068377B">
        <w:t xml:space="preserve"> </w:t>
      </w:r>
      <w:r>
        <w:t>and</w:t>
      </w:r>
      <w:r w:rsidRPr="0068377B">
        <w:t xml:space="preserve"> </w:t>
      </w:r>
      <w:proofErr w:type="spellStart"/>
      <w:r w:rsidRPr="0068377B">
        <w:t>MediumHighPowerThreshold</w:t>
      </w:r>
      <w:proofErr w:type="spellEnd"/>
      <w:r>
        <w:t xml:space="preserve"> </w:t>
      </w:r>
      <w:r w:rsidRPr="00004156">
        <w:t xml:space="preserve">(with </w:t>
      </w:r>
      <w:r>
        <w:t>their</w:t>
      </w:r>
      <w:r w:rsidRPr="00004156">
        <w:t xml:space="preserve"> Message Mapping Catalogue </w:t>
      </w:r>
      <w:r>
        <w:t>meanings</w:t>
      </w:r>
      <w:r w:rsidRPr="00004156">
        <w:t xml:space="preserve">) shall </w:t>
      </w:r>
      <w:r w:rsidR="00362E09">
        <w:t>have values equating to</w:t>
      </w:r>
      <w:r>
        <w:t xml:space="preserve"> a whole number of 10s of Watts</w:t>
      </w:r>
      <w:r w:rsidRPr="00004156">
        <w:t>.</w:t>
      </w:r>
    </w:p>
    <w:p w14:paraId="4B7F5B8C" w14:textId="77777777" w:rsidR="003F3174" w:rsidRPr="00040340" w:rsidRDefault="003F3174" w:rsidP="00952310">
      <w:pPr>
        <w:pStyle w:val="Heading1"/>
        <w:numPr>
          <w:ilvl w:val="1"/>
          <w:numId w:val="2"/>
        </w:numPr>
      </w:pPr>
      <w:r w:rsidRPr="00952310">
        <w:rPr>
          <w:rFonts w:ascii="Times New Roman" w:hAnsi="Times New Roman" w:cs="Times New Roman"/>
          <w:szCs w:val="24"/>
        </w:rPr>
        <w:lastRenderedPageBreak/>
        <w:t>Read Device Configuration (Gas) (SRV 6.2.8)</w:t>
      </w:r>
    </w:p>
    <w:p w14:paraId="6FE7E4E5" w14:textId="51901992" w:rsidR="003F3174" w:rsidRDefault="003F3174" w:rsidP="00952310">
      <w:pPr>
        <w:pStyle w:val="Heading3"/>
        <w:numPr>
          <w:ilvl w:val="2"/>
          <w:numId w:val="8"/>
        </w:numPr>
      </w:pPr>
      <w:r>
        <w:t xml:space="preserve">Where the target SMETS1 GSME </w:t>
      </w:r>
      <w:r w:rsidR="00480561">
        <w:t>does not support</w:t>
      </w:r>
      <w:r>
        <w:t xml:space="preserve"> the Uncontrolled Gas Flow Rate</w:t>
      </w:r>
      <w:r w:rsidR="0047134A">
        <w:t xml:space="preserve"> or the Conversion Factor</w:t>
      </w:r>
      <w:r>
        <w:t xml:space="preserve"> configuration data item</w:t>
      </w:r>
      <w:r w:rsidR="0047134A">
        <w:t>s</w:t>
      </w:r>
      <w:r>
        <w:t xml:space="preserve"> (with </w:t>
      </w:r>
      <w:r w:rsidR="0047134A">
        <w:t>their</w:t>
      </w:r>
      <w:r>
        <w:t xml:space="preserve"> SMETS meaning</w:t>
      </w:r>
      <w:r w:rsidR="0047134A">
        <w:t>s</w:t>
      </w:r>
      <w:r>
        <w:t xml:space="preserve">), the S1SP shall omit the </w:t>
      </w:r>
      <w:proofErr w:type="spellStart"/>
      <w:r>
        <w:t>UncontrolledGasFlowRate</w:t>
      </w:r>
      <w:proofErr w:type="spellEnd"/>
      <w:r>
        <w:t xml:space="preserve"> </w:t>
      </w:r>
      <w:r w:rsidR="0047134A">
        <w:t xml:space="preserve">element or the </w:t>
      </w:r>
      <w:proofErr w:type="spellStart"/>
      <w:r w:rsidR="0047134A">
        <w:t>ConversionFactor</w:t>
      </w:r>
      <w:proofErr w:type="spellEnd"/>
      <w:r w:rsidR="0047134A">
        <w:t xml:space="preserve"> </w:t>
      </w:r>
      <w:r>
        <w:t>element</w:t>
      </w:r>
      <w:r w:rsidR="0047134A">
        <w:t xml:space="preserve"> (as the context requires)</w:t>
      </w:r>
      <w:r>
        <w:t xml:space="preserve"> from the SMETS1 Response (with its </w:t>
      </w:r>
      <w:r w:rsidR="004402E9">
        <w:t>Message Mapping Catalogue</w:t>
      </w:r>
      <w:r>
        <w:t xml:space="preserve"> meaning).</w:t>
      </w:r>
    </w:p>
    <w:p w14:paraId="40748ABC" w14:textId="2608DE40" w:rsidR="00BC0F96" w:rsidRPr="00DC7808" w:rsidRDefault="00BC0F96" w:rsidP="006B7959">
      <w:pPr>
        <w:pStyle w:val="Heading3"/>
        <w:numPr>
          <w:ilvl w:val="2"/>
          <w:numId w:val="8"/>
        </w:numPr>
      </w:pPr>
      <w:r>
        <w:t xml:space="preserve">Where an </w:t>
      </w:r>
      <w:r w:rsidRPr="006B7959">
        <w:t>Update Device Configuration (Gas Flow) (SRV 6.7) Service Request has never been successfully executed in relation to the target SMETS1 GSME, or in relation to the SMETS1 GSME on the same home area network as the target SMETS1 GPF, the S1SP shall return a SMETS1 Response indicating failure.</w:t>
      </w:r>
    </w:p>
    <w:p w14:paraId="2E4519A2" w14:textId="77777777" w:rsidR="00440A42" w:rsidRDefault="00440A42">
      <w:pPr>
        <w:pStyle w:val="Heading1"/>
        <w:keepLines/>
        <w:numPr>
          <w:ilvl w:val="1"/>
          <w:numId w:val="2"/>
        </w:numPr>
        <w:rPr>
          <w:rFonts w:ascii="Times New Roman" w:hAnsi="Times New Roman" w:cs="Times New Roman"/>
          <w:szCs w:val="24"/>
        </w:rPr>
        <w:pPrChange w:id="234" w:author="Author">
          <w:pPr>
            <w:pStyle w:val="Heading1"/>
            <w:numPr>
              <w:ilvl w:val="1"/>
            </w:numPr>
          </w:pPr>
        </w:pPrChange>
      </w:pPr>
      <w:r w:rsidRPr="00952310">
        <w:rPr>
          <w:rFonts w:ascii="Times New Roman" w:hAnsi="Times New Roman" w:cs="Times New Roman"/>
          <w:szCs w:val="24"/>
        </w:rPr>
        <w:t>Read Device Configuration (Payment Mode) (SRV 6.2.9)</w:t>
      </w:r>
    </w:p>
    <w:p w14:paraId="2BF519D2" w14:textId="77777777" w:rsidR="00D170CF" w:rsidRDefault="00D170CF" w:rsidP="00952310">
      <w:pPr>
        <w:pStyle w:val="Heading3"/>
      </w:pPr>
      <w:r w:rsidRPr="00B7324A">
        <w:t xml:space="preserve">Where the target SMETS1 GSME does not support the setting of Suspend Debt Emergency (with its SMETS1 meaning) to be active, the S1SP shall set the value of </w:t>
      </w:r>
      <w:proofErr w:type="spellStart"/>
      <w:r w:rsidRPr="00B7324A">
        <w:t>SuspendDebtEmergency</w:t>
      </w:r>
      <w:proofErr w:type="spellEnd"/>
      <w:r w:rsidRPr="00B7324A">
        <w:t xml:space="preserve"> (with its </w:t>
      </w:r>
      <w:r w:rsidR="004402E9">
        <w:t>Message Mapping Catalogue</w:t>
      </w:r>
      <w:r w:rsidRPr="00B7324A">
        <w:t xml:space="preserve"> meaning) to be ‘false’ in the SMETS1 Response.</w:t>
      </w:r>
    </w:p>
    <w:p w14:paraId="74EC4914" w14:textId="77777777" w:rsidR="00D170CF" w:rsidRDefault="00D170CF" w:rsidP="00D170CF">
      <w:pPr>
        <w:pStyle w:val="Heading3"/>
      </w:pPr>
      <w:r w:rsidRPr="00B7324A">
        <w:t xml:space="preserve">Where the target SMETS1 GSME does not support </w:t>
      </w:r>
      <w:r w:rsidRPr="00D170CF">
        <w:rPr>
          <w:bCs w:val="0"/>
        </w:rPr>
        <w:t xml:space="preserve">the reading of Suspend Debt Disabled (with its SMETS1 meaning), the S1SP shall omit the </w:t>
      </w:r>
      <w:proofErr w:type="spellStart"/>
      <w:r w:rsidRPr="00D170CF">
        <w:rPr>
          <w:bCs w:val="0"/>
        </w:rPr>
        <w:t>SuspendDebtDisabled</w:t>
      </w:r>
      <w:proofErr w:type="spellEnd"/>
      <w:r w:rsidRPr="00D170CF">
        <w:rPr>
          <w:bCs w:val="0"/>
        </w:rPr>
        <w:t xml:space="preserve"> (with its </w:t>
      </w:r>
      <w:r w:rsidR="004402E9">
        <w:rPr>
          <w:bCs w:val="0"/>
        </w:rPr>
        <w:t>Message Mapping Catalogue</w:t>
      </w:r>
      <w:r w:rsidRPr="00D170CF">
        <w:rPr>
          <w:bCs w:val="0"/>
        </w:rPr>
        <w:t xml:space="preserve"> meaning) from the SMETS1 Response</w:t>
      </w:r>
      <w:r w:rsidRPr="00B7324A">
        <w:t>.</w:t>
      </w:r>
    </w:p>
    <w:p w14:paraId="53CF70AA" w14:textId="77777777" w:rsidR="008E03AA" w:rsidRPr="008E03AA" w:rsidRDefault="009522F8" w:rsidP="00651C02">
      <w:pPr>
        <w:pStyle w:val="Heading3"/>
      </w:pPr>
      <w:r>
        <w:t xml:space="preserve">Where the SMETS1 GSME </w:t>
      </w:r>
      <w:r w:rsidR="006A2B2E">
        <w:t xml:space="preserve">has never successfully processed </w:t>
      </w:r>
      <w:r w:rsidR="005D4E47">
        <w:t>a Set</w:t>
      </w:r>
      <w:r w:rsidR="00D56638">
        <w:t xml:space="preserve"> </w:t>
      </w:r>
      <w:r w:rsidR="005D4E47">
        <w:t>Payment</w:t>
      </w:r>
      <w:r w:rsidR="00D56638">
        <w:t xml:space="preserve"> </w:t>
      </w:r>
      <w:r w:rsidR="005D4E47">
        <w:t xml:space="preserve">Mode </w:t>
      </w:r>
      <w:r w:rsidR="00D56638">
        <w:t>(with its DUIS meaning) Service Request</w:t>
      </w:r>
      <w:r w:rsidR="00DB1E3D">
        <w:t xml:space="preserve"> </w:t>
      </w:r>
      <w:r w:rsidR="0048219B">
        <w:t xml:space="preserve">and where the SMETS1 Response </w:t>
      </w:r>
      <w:r w:rsidR="00D2430E">
        <w:t>specifies</w:t>
      </w:r>
      <w:r w:rsidR="0048219B">
        <w:t xml:space="preserve"> </w:t>
      </w:r>
      <w:proofErr w:type="spellStart"/>
      <w:r w:rsidR="0048219B">
        <w:t>SuspendDebtEmergency</w:t>
      </w:r>
      <w:proofErr w:type="spellEnd"/>
      <w:r w:rsidR="0048219B">
        <w:t xml:space="preserve"> </w:t>
      </w:r>
      <w:r w:rsidR="008B5633">
        <w:t xml:space="preserve">is </w:t>
      </w:r>
      <w:r w:rsidR="00F056F8">
        <w:t xml:space="preserve">true </w:t>
      </w:r>
      <w:r w:rsidR="001F68E5">
        <w:t xml:space="preserve">(with its MMC meaning) </w:t>
      </w:r>
      <w:r w:rsidR="00E94CA2">
        <w:t xml:space="preserve">then </w:t>
      </w:r>
      <w:r w:rsidR="00077086">
        <w:t xml:space="preserve">this may not indicate that </w:t>
      </w:r>
      <w:r w:rsidR="008B5633">
        <w:t>the GSME</w:t>
      </w:r>
      <w:r w:rsidR="00D56638">
        <w:t xml:space="preserve"> is behaving as </w:t>
      </w:r>
      <w:r w:rsidR="008B5633">
        <w:t xml:space="preserve">required by </w:t>
      </w:r>
      <w:r w:rsidR="00D56638">
        <w:t>SMETS1</w:t>
      </w:r>
      <w:r w:rsidR="008B5633">
        <w:t xml:space="preserve"> in relation to Suspend Debt Emergency (with its SMETS1 meaning).</w:t>
      </w:r>
    </w:p>
    <w:p w14:paraId="310945CF" w14:textId="77777777" w:rsidR="00127546" w:rsidRPr="00040340" w:rsidRDefault="00127546" w:rsidP="00FC5DF9">
      <w:pPr>
        <w:pStyle w:val="Heading1"/>
        <w:keepLines/>
        <w:numPr>
          <w:ilvl w:val="1"/>
          <w:numId w:val="2"/>
        </w:numPr>
        <w:rPr>
          <w:rFonts w:cs="Times New Roman"/>
          <w:szCs w:val="24"/>
        </w:rPr>
      </w:pPr>
      <w:r w:rsidRPr="00952310">
        <w:rPr>
          <w:rFonts w:ascii="Times New Roman" w:hAnsi="Times New Roman" w:cs="Times New Roman"/>
          <w:szCs w:val="24"/>
        </w:rPr>
        <w:lastRenderedPageBreak/>
        <w:t>Update Device Configuration (Load Limiting General Settings) (SRV 6.4.1)</w:t>
      </w:r>
    </w:p>
    <w:p w14:paraId="4BC7D690" w14:textId="77777777" w:rsidR="00127546" w:rsidRDefault="00127546" w:rsidP="00FC5DF9">
      <w:pPr>
        <w:pStyle w:val="Heading3"/>
        <w:keepNext/>
        <w:keepLines/>
        <w:numPr>
          <w:ilvl w:val="2"/>
          <w:numId w:val="8"/>
        </w:numPr>
        <w:jc w:val="left"/>
      </w:pPr>
      <w:r>
        <w:t xml:space="preserve">Where the target SMETS1 ESME does not support Load Limit Power Threshold (with its SMETS1 meaning) at a resolution greater than </w:t>
      </w:r>
      <w:r w:rsidR="00362E09">
        <w:t>tens</w:t>
      </w:r>
      <w:r w:rsidR="00775C5A">
        <w:t xml:space="preserve"> </w:t>
      </w:r>
      <w:r>
        <w:t xml:space="preserve">of Watts, the S1SP shall divide the </w:t>
      </w:r>
      <w:proofErr w:type="spellStart"/>
      <w:r>
        <w:t>LoadLimitPowerThreshold</w:t>
      </w:r>
      <w:proofErr w:type="spellEnd"/>
      <w:r>
        <w:t xml:space="preserve"> (with its DUIS meaning) by 10</w:t>
      </w:r>
      <w:r w:rsidR="00433764">
        <w:t>,</w:t>
      </w:r>
      <w:r>
        <w:t xml:space="preserve"> round down to the nearest </w:t>
      </w:r>
      <w:r w:rsidR="00433764">
        <w:t xml:space="preserve">whole </w:t>
      </w:r>
      <w:r>
        <w:t xml:space="preserve">number of </w:t>
      </w:r>
      <w:r w:rsidR="00433764">
        <w:t>tens</w:t>
      </w:r>
      <w:r>
        <w:t xml:space="preserve"> of Watts</w:t>
      </w:r>
      <w:r w:rsidR="00362E09">
        <w:t xml:space="preserve"> and set the resulting value on the Device</w:t>
      </w:r>
      <w:r>
        <w:t>.</w:t>
      </w:r>
    </w:p>
    <w:p w14:paraId="4C7F2D46" w14:textId="77777777" w:rsidR="00775C5A" w:rsidRDefault="00775C5A" w:rsidP="00952310">
      <w:pPr>
        <w:pStyle w:val="Heading3"/>
        <w:numPr>
          <w:ilvl w:val="2"/>
          <w:numId w:val="8"/>
        </w:numPr>
        <w:jc w:val="left"/>
      </w:pPr>
      <w:r>
        <w:t xml:space="preserve">Where the target SMETS1 ESME does not support Load Limit Power Threshold (with its SMETS1 meaning) at a resolution greater than Kilowatts, the S1SP shall divide the </w:t>
      </w:r>
      <w:proofErr w:type="spellStart"/>
      <w:r>
        <w:t>LoadLimitPowerThreshold</w:t>
      </w:r>
      <w:proofErr w:type="spellEnd"/>
      <w:r>
        <w:t xml:space="preserve"> (with its DUIS meaning) by 1000, round down to the nearest whole number of Kilowatts and set the resulting value on the Device.</w:t>
      </w:r>
    </w:p>
    <w:p w14:paraId="5822191A" w14:textId="6862E882" w:rsidR="00CA7E77" w:rsidRDefault="00CA7E77" w:rsidP="00CA7E77">
      <w:pPr>
        <w:pStyle w:val="Heading3"/>
        <w:numPr>
          <w:ilvl w:val="2"/>
          <w:numId w:val="8"/>
        </w:numPr>
        <w:jc w:val="left"/>
      </w:pPr>
      <w:r>
        <w:t xml:space="preserve">Where the target SMETS1 ESME does not support Load Limit Power Threshold (with its SMETS1 meaning) greater than </w:t>
      </w:r>
      <w:r w:rsidR="00824691">
        <w:t>100</w:t>
      </w:r>
      <w:r w:rsidR="00E65488">
        <w:t>,</w:t>
      </w:r>
      <w:r w:rsidR="007A2789">
        <w:t xml:space="preserve">000 </w:t>
      </w:r>
      <w:r w:rsidR="00C5014E">
        <w:t>W</w:t>
      </w:r>
      <w:r>
        <w:t>atts, the S1SP shall</w:t>
      </w:r>
      <w:r w:rsidR="005A056F">
        <w:t xml:space="preserve">, where the </w:t>
      </w:r>
      <w:r w:rsidR="00E65488">
        <w:t>Service Request</w:t>
      </w:r>
      <w:r w:rsidR="00AF2BF3">
        <w:t xml:space="preserve"> specifies a value </w:t>
      </w:r>
      <w:r w:rsidR="0086467E">
        <w:t xml:space="preserve">greater than </w:t>
      </w:r>
      <w:r w:rsidR="00824691">
        <w:t>100</w:t>
      </w:r>
      <w:r w:rsidR="00E65488">
        <w:t>,</w:t>
      </w:r>
      <w:r w:rsidR="00824691">
        <w:t>000</w:t>
      </w:r>
      <w:r w:rsidR="007A2789">
        <w:t xml:space="preserve"> Watts</w:t>
      </w:r>
      <w:r w:rsidR="0086467E">
        <w:t xml:space="preserve">, return a </w:t>
      </w:r>
      <w:r w:rsidR="00E65488">
        <w:t xml:space="preserve">SMETS1 Response </w:t>
      </w:r>
      <w:r w:rsidR="0086467E">
        <w:t>indicating failure</w:t>
      </w:r>
      <w:r>
        <w:t>.</w:t>
      </w:r>
    </w:p>
    <w:p w14:paraId="357EAC21" w14:textId="143D45DC" w:rsidR="00A73819" w:rsidRPr="00A73819" w:rsidRDefault="00A73819" w:rsidP="00A73819">
      <w:pPr>
        <w:pStyle w:val="Heading3"/>
        <w:numPr>
          <w:ilvl w:val="2"/>
          <w:numId w:val="8"/>
        </w:numPr>
      </w:pPr>
      <w:r>
        <w:t xml:space="preserve">Where the target SMETS1 ESME does not support a value of ‘Unchanged’ for </w:t>
      </w:r>
      <w:proofErr w:type="spellStart"/>
      <w:r>
        <w:t>LoadLimitSupplyState</w:t>
      </w:r>
      <w:proofErr w:type="spellEnd"/>
      <w:r>
        <w:t xml:space="preserve"> (with its DUIS meaning), then S1SP shall, where the Service Request specifies such a value, return a SMETS1 Response indicating failure.</w:t>
      </w:r>
    </w:p>
    <w:p w14:paraId="6D297452" w14:textId="372175A0" w:rsidR="00A73819" w:rsidRPr="0084334E" w:rsidRDefault="00A73819" w:rsidP="00A73819">
      <w:pPr>
        <w:pStyle w:val="Heading3"/>
        <w:numPr>
          <w:ilvl w:val="2"/>
          <w:numId w:val="8"/>
        </w:numPr>
      </w:pPr>
      <w:r>
        <w:t xml:space="preserve">Where the target SMETS1 ESME does not support setting of the </w:t>
      </w:r>
      <w:proofErr w:type="spellStart"/>
      <w:r>
        <w:t>LoadLimit</w:t>
      </w:r>
      <w:r w:rsidRPr="00A60586">
        <w:t>Period</w:t>
      </w:r>
      <w:proofErr w:type="spellEnd"/>
      <w:r w:rsidRPr="00A60586">
        <w:t xml:space="preserve"> </w:t>
      </w:r>
      <w:r>
        <w:t xml:space="preserve">or the </w:t>
      </w:r>
      <w:proofErr w:type="spellStart"/>
      <w:r>
        <w:t>LoadLimitRestoration</w:t>
      </w:r>
      <w:r w:rsidRPr="0084334E">
        <w:t>Period</w:t>
      </w:r>
      <w:proofErr w:type="spellEnd"/>
      <w:r w:rsidRPr="0084334E">
        <w:t xml:space="preserve"> (with </w:t>
      </w:r>
      <w:r>
        <w:t>their</w:t>
      </w:r>
      <w:r w:rsidRPr="0084334E">
        <w:t xml:space="preserve"> </w:t>
      </w:r>
      <w:r>
        <w:t xml:space="preserve">DUIS </w:t>
      </w:r>
      <w:r w:rsidRPr="0084334E">
        <w:t>meaning</w:t>
      </w:r>
      <w:r>
        <w:t>s</w:t>
      </w:r>
      <w:r w:rsidRPr="0084334E">
        <w:t>)</w:t>
      </w:r>
      <w:r>
        <w:t xml:space="preserve"> the S1SP shall discard the values in </w:t>
      </w:r>
      <w:proofErr w:type="spellStart"/>
      <w:r>
        <w:t>LoadLimit</w:t>
      </w:r>
      <w:r w:rsidRPr="00A60586">
        <w:t>Period</w:t>
      </w:r>
      <w:proofErr w:type="spellEnd"/>
      <w:r w:rsidRPr="00A60586">
        <w:t xml:space="preserve"> </w:t>
      </w:r>
      <w:r>
        <w:t xml:space="preserve">and </w:t>
      </w:r>
      <w:proofErr w:type="spellStart"/>
      <w:r>
        <w:t>LoadLimitRestoration</w:t>
      </w:r>
      <w:r w:rsidRPr="0084334E">
        <w:t>Period</w:t>
      </w:r>
      <w:proofErr w:type="spellEnd"/>
      <w:r w:rsidRPr="00A60586">
        <w:rPr>
          <w:szCs w:val="28"/>
        </w:rPr>
        <w:t xml:space="preserve"> (with their DUIS meanings) </w:t>
      </w:r>
      <w:r>
        <w:t>when processing the Service Request.</w:t>
      </w:r>
      <w:r w:rsidRPr="0084334E">
        <w:t xml:space="preserve"> For clarity, the S1SP shall create a SMETS1 Response indicating success where all other processing succeeds.</w:t>
      </w:r>
    </w:p>
    <w:p w14:paraId="45F8C3E6" w14:textId="77777777" w:rsidR="009B052F" w:rsidRPr="00040340" w:rsidRDefault="009B052F" w:rsidP="00952310">
      <w:pPr>
        <w:pStyle w:val="Heading1"/>
        <w:numPr>
          <w:ilvl w:val="1"/>
          <w:numId w:val="2"/>
        </w:numPr>
      </w:pPr>
      <w:r w:rsidRPr="00952310">
        <w:rPr>
          <w:rFonts w:ascii="Times New Roman" w:hAnsi="Times New Roman" w:cs="Times New Roman"/>
          <w:szCs w:val="24"/>
        </w:rPr>
        <w:t>Update Device Configuration (Load Limiting Counter Reset) (SRV 6.4.2)</w:t>
      </w:r>
    </w:p>
    <w:p w14:paraId="738036DA" w14:textId="77777777" w:rsidR="009B052F" w:rsidRPr="009B052F" w:rsidRDefault="009B052F" w:rsidP="00952310">
      <w:pPr>
        <w:pStyle w:val="Heading3"/>
        <w:numPr>
          <w:ilvl w:val="2"/>
          <w:numId w:val="8"/>
        </w:numPr>
        <w:jc w:val="left"/>
      </w:pPr>
      <w:r>
        <w:t xml:space="preserve">Where the SMETS1 ESME does not support the </w:t>
      </w:r>
      <w:r w:rsidRPr="009B052F">
        <w:t>Reset Load Limit Counter</w:t>
      </w:r>
      <w:r>
        <w:t xml:space="preserve"> </w:t>
      </w:r>
      <w:r w:rsidR="00020E08">
        <w:t>command (with its SMETS1 meaning), the S1SP shall return a SMETS1 Response indicating failure.</w:t>
      </w:r>
    </w:p>
    <w:p w14:paraId="18C54368"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Device Configuration (Voltage) (SRV 6.5)</w:t>
      </w:r>
    </w:p>
    <w:p w14:paraId="62B7AA25" w14:textId="77777777" w:rsidR="00433764" w:rsidRDefault="00362E09" w:rsidP="00952310">
      <w:pPr>
        <w:pStyle w:val="Heading3"/>
        <w:numPr>
          <w:ilvl w:val="2"/>
          <w:numId w:val="8"/>
        </w:numPr>
        <w:jc w:val="left"/>
      </w:pPr>
      <w:r>
        <w:t>W</w:t>
      </w:r>
      <w:r w:rsidRPr="00127546">
        <w:t xml:space="preserve">here the target SMETS1 ESME does not support </w:t>
      </w:r>
      <w:proofErr w:type="spellStart"/>
      <w:r>
        <w:t>RMSExtremeUnderVoltageThreshold</w:t>
      </w:r>
      <w:proofErr w:type="spellEnd"/>
      <w:r>
        <w:t xml:space="preserve">, </w:t>
      </w:r>
      <w:proofErr w:type="spellStart"/>
      <w:r>
        <w:t>RMSExtremeOverVoltageThreshold</w:t>
      </w:r>
      <w:proofErr w:type="spellEnd"/>
      <w:r>
        <w:t xml:space="preserve">, </w:t>
      </w:r>
      <w:proofErr w:type="spellStart"/>
      <w:r>
        <w:t>AverageRMSOverVoltageThreshold</w:t>
      </w:r>
      <w:proofErr w:type="spellEnd"/>
      <w:r>
        <w:t xml:space="preserve">, </w:t>
      </w:r>
      <w:proofErr w:type="spellStart"/>
      <w:r>
        <w:t>AverageRMSUnderVoltageThreshold</w:t>
      </w:r>
      <w:proofErr w:type="spellEnd"/>
      <w:r>
        <w:t xml:space="preserve">, </w:t>
      </w:r>
      <w:proofErr w:type="spellStart"/>
      <w:r>
        <w:t>RMSVoltageSagThreshold</w:t>
      </w:r>
      <w:proofErr w:type="spellEnd"/>
      <w:r>
        <w:t xml:space="preserve"> and </w:t>
      </w:r>
      <w:proofErr w:type="spellStart"/>
      <w:r>
        <w:t>RMSVoltageSwellThreshold</w:t>
      </w:r>
      <w:proofErr w:type="spellEnd"/>
      <w:r w:rsidRPr="00127546" w:rsidDel="00244C1B">
        <w:t xml:space="preserve"> </w:t>
      </w:r>
      <w:r w:rsidRPr="00127546">
        <w:t xml:space="preserve">(with their SMETS1 meaning) at a resolution greater than </w:t>
      </w:r>
      <w:r w:rsidR="00433764">
        <w:t>one</w:t>
      </w:r>
      <w:r w:rsidRPr="00127546">
        <w:t xml:space="preserve"> Volt, </w:t>
      </w:r>
      <w:r w:rsidR="00433764">
        <w:t xml:space="preserve">the S1SP shall divide the values in each of the </w:t>
      </w:r>
      <w:proofErr w:type="spellStart"/>
      <w:r>
        <w:t>RMSExtremeUnderVoltageThreshold</w:t>
      </w:r>
      <w:proofErr w:type="spellEnd"/>
      <w:r>
        <w:t xml:space="preserve">, </w:t>
      </w:r>
      <w:proofErr w:type="spellStart"/>
      <w:r>
        <w:t>RMSExtremeOverVoltageThreshold</w:t>
      </w:r>
      <w:proofErr w:type="spellEnd"/>
      <w:r>
        <w:t xml:space="preserve">, </w:t>
      </w:r>
      <w:proofErr w:type="spellStart"/>
      <w:r>
        <w:t>AverageRMSOverVoltageThreshold</w:t>
      </w:r>
      <w:proofErr w:type="spellEnd"/>
      <w:r>
        <w:t xml:space="preserve">, </w:t>
      </w:r>
      <w:proofErr w:type="spellStart"/>
      <w:r>
        <w:t>AverageRMSUnderVoltageThreshold</w:t>
      </w:r>
      <w:proofErr w:type="spellEnd"/>
      <w:r>
        <w:t xml:space="preserve">, </w:t>
      </w:r>
      <w:proofErr w:type="spellStart"/>
      <w:r>
        <w:t>RMSVoltageSagThreshold</w:t>
      </w:r>
      <w:proofErr w:type="spellEnd"/>
      <w:r>
        <w:t xml:space="preserve"> and </w:t>
      </w:r>
      <w:proofErr w:type="spellStart"/>
      <w:r>
        <w:t>RMSVoltageSwellThreshold</w:t>
      </w:r>
      <w:proofErr w:type="spellEnd"/>
      <w:r w:rsidRPr="00127546" w:rsidDel="00244C1B">
        <w:t xml:space="preserve"> </w:t>
      </w:r>
      <w:r w:rsidRPr="00127546">
        <w:t xml:space="preserve">(with their Message Mapping Catalogue meaning) </w:t>
      </w:r>
      <w:r w:rsidR="00433764">
        <w:t>by 10, round down to the nearest whole number of volts and set the resulting value on the Device.</w:t>
      </w:r>
    </w:p>
    <w:p w14:paraId="3B074494" w14:textId="0B92D9D0" w:rsidR="00F211C0" w:rsidRDefault="00F211C0" w:rsidP="00952310">
      <w:pPr>
        <w:pStyle w:val="Heading3"/>
        <w:numPr>
          <w:ilvl w:val="2"/>
          <w:numId w:val="8"/>
        </w:numPr>
        <w:jc w:val="left"/>
      </w:pPr>
      <w:r w:rsidRPr="00BB5018">
        <w:t xml:space="preserve">Where the target SMETS1 ESME only supports </w:t>
      </w:r>
      <w:r w:rsidRPr="002C4530">
        <w:t>6</w:t>
      </w:r>
      <w:r>
        <w:t>0, 300, 600, 900, 1800 and 3600</w:t>
      </w:r>
      <w:r w:rsidRPr="00BB5018">
        <w:t xml:space="preserve"> for </w:t>
      </w:r>
      <w:proofErr w:type="spellStart"/>
      <w:r w:rsidRPr="00BB5018">
        <w:t>AverageRMSVoltageMeasurementPeriod</w:t>
      </w:r>
      <w:proofErr w:type="spellEnd"/>
      <w:r w:rsidRPr="00BB5018">
        <w:t xml:space="preserve">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w:t>
      </w:r>
      <w:r w:rsidR="00433764" w:rsidRPr="00BB5018">
        <w:t xml:space="preserve">for </w:t>
      </w:r>
      <w:proofErr w:type="spellStart"/>
      <w:r w:rsidR="00433764" w:rsidRPr="00BB5018">
        <w:t>AverageRMSVoltageMeasurementPeriod</w:t>
      </w:r>
      <w:proofErr w:type="spellEnd"/>
      <w:r w:rsidR="00433764" w:rsidRPr="00BB5018">
        <w:t xml:space="preserve"> (with its DUIS meaning)</w:t>
      </w:r>
      <w:r w:rsidR="00433764">
        <w:t xml:space="preserve"> is </w:t>
      </w:r>
      <w:r w:rsidRPr="00BB5018">
        <w:t xml:space="preserve">not equal to a supported value or, if the specified period is </w:t>
      </w:r>
      <w:r>
        <w:t>larger</w:t>
      </w:r>
      <w:r w:rsidRPr="00BB5018">
        <w:t xml:space="preserve"> than </w:t>
      </w:r>
      <w:r>
        <w:t>3600</w:t>
      </w:r>
      <w:r w:rsidRPr="00BB5018">
        <w:t xml:space="preserve">, set it to </w:t>
      </w:r>
      <w:r>
        <w:t>3600</w:t>
      </w:r>
      <w:r w:rsidRPr="00BB5018">
        <w:t>.</w:t>
      </w:r>
      <w:r w:rsidR="00684D92">
        <w:t xml:space="preserve"> </w:t>
      </w:r>
    </w:p>
    <w:p w14:paraId="1BBAC7F9" w14:textId="75100F3E" w:rsidR="004574B7" w:rsidRDefault="00EF5976" w:rsidP="00EF5976">
      <w:pPr>
        <w:pStyle w:val="Heading3"/>
        <w:numPr>
          <w:ilvl w:val="2"/>
          <w:numId w:val="8"/>
        </w:numPr>
        <w:jc w:val="left"/>
      </w:pPr>
      <w:r w:rsidRPr="00EF5976">
        <w:t xml:space="preserve">Where the target SMETS1 ESME only supports the setting of </w:t>
      </w:r>
      <w:proofErr w:type="spellStart"/>
      <w:r w:rsidRPr="00EF5976">
        <w:t>AverageRMSOverVoltageThreshold</w:t>
      </w:r>
      <w:proofErr w:type="spellEnd"/>
      <w:r w:rsidRPr="00EF5976">
        <w:t xml:space="preserve">, </w:t>
      </w:r>
      <w:proofErr w:type="spellStart"/>
      <w:r w:rsidRPr="00EF5976">
        <w:t>AverageRMSUnderVoltageThreshold</w:t>
      </w:r>
      <w:proofErr w:type="spellEnd"/>
      <w:r w:rsidRPr="00EF5976">
        <w:t xml:space="preserve">, </w:t>
      </w:r>
      <w:proofErr w:type="spellStart"/>
      <w:r w:rsidRPr="00EF5976">
        <w:t>RMSExtremeOverVoltageThreshold</w:t>
      </w:r>
      <w:proofErr w:type="spellEnd"/>
      <w:r w:rsidRPr="00EF5976">
        <w:t xml:space="preserve">, </w:t>
      </w:r>
      <w:proofErr w:type="spellStart"/>
      <w:r w:rsidRPr="00EF5976">
        <w:t>RMSExtremeUnderVoltageThreshold</w:t>
      </w:r>
      <w:proofErr w:type="spellEnd"/>
      <w:r w:rsidRPr="00EF5976">
        <w:t xml:space="preserve">, </w:t>
      </w:r>
      <w:proofErr w:type="spellStart"/>
      <w:r w:rsidRPr="00EF5976">
        <w:t>RMSVoltageSagThreshold</w:t>
      </w:r>
      <w:proofErr w:type="spellEnd"/>
      <w:r w:rsidRPr="00EF5976">
        <w:t xml:space="preserve"> and </w:t>
      </w:r>
      <w:proofErr w:type="spellStart"/>
      <w:r w:rsidRPr="00EF5976">
        <w:t>RMSVoltageSwellThreshold</w:t>
      </w:r>
      <w:proofErr w:type="spellEnd"/>
      <w:r w:rsidRPr="00EF5976">
        <w:t xml:space="preserve"> (with their DUIS </w:t>
      </w:r>
      <w:r w:rsidR="00DF358E">
        <w:t>m</w:t>
      </w:r>
      <w:r w:rsidRPr="00EF5976">
        <w:t xml:space="preserve">eanings) to a whole percentage of 230v, then the S1SP shall round down the value in each of the </w:t>
      </w:r>
      <w:proofErr w:type="spellStart"/>
      <w:r w:rsidRPr="00EF5976">
        <w:t>AverageRMSOverVoltageThreshold</w:t>
      </w:r>
      <w:proofErr w:type="spellEnd"/>
      <w:r w:rsidRPr="00EF5976">
        <w:t xml:space="preserve">, </w:t>
      </w:r>
      <w:proofErr w:type="spellStart"/>
      <w:r w:rsidRPr="00EF5976">
        <w:t>AverageRMSUnderVoltageThreshold</w:t>
      </w:r>
      <w:proofErr w:type="spellEnd"/>
      <w:r w:rsidRPr="00EF5976">
        <w:t xml:space="preserve">, </w:t>
      </w:r>
      <w:proofErr w:type="spellStart"/>
      <w:r w:rsidRPr="00EF5976">
        <w:t>RMSExtremeOverVoltageThreshold</w:t>
      </w:r>
      <w:proofErr w:type="spellEnd"/>
      <w:r w:rsidRPr="00EF5976">
        <w:t xml:space="preserve">, </w:t>
      </w:r>
      <w:proofErr w:type="spellStart"/>
      <w:r w:rsidRPr="00EF5976">
        <w:t>RMSExtremeUnderVoltageThreshold</w:t>
      </w:r>
      <w:proofErr w:type="spellEnd"/>
      <w:r w:rsidRPr="00EF5976">
        <w:t xml:space="preserve">, </w:t>
      </w:r>
      <w:proofErr w:type="spellStart"/>
      <w:r w:rsidRPr="00EF5976">
        <w:t>RMSVoltageSagThreshold</w:t>
      </w:r>
      <w:proofErr w:type="spellEnd"/>
      <w:r w:rsidRPr="00EF5976">
        <w:t xml:space="preserve"> and </w:t>
      </w:r>
      <w:proofErr w:type="spellStart"/>
      <w:r w:rsidRPr="00EF5976">
        <w:t>RMSVoltageSwellThreshold</w:t>
      </w:r>
      <w:proofErr w:type="spellEnd"/>
      <w:r w:rsidRPr="00EF5976">
        <w:t xml:space="preserve"> (with their DUIS meanings) to the nearest whole percentage of 230v and configure the ESME accordingly.</w:t>
      </w:r>
    </w:p>
    <w:p w14:paraId="72490B9F" w14:textId="77777777" w:rsidR="00890391" w:rsidRDefault="00A0165C" w:rsidP="00A2221C">
      <w:pPr>
        <w:pStyle w:val="Heading3"/>
        <w:keepLines/>
        <w:numPr>
          <w:ilvl w:val="2"/>
          <w:numId w:val="8"/>
        </w:numPr>
      </w:pPr>
      <w:r>
        <w:t xml:space="preserve">Where </w:t>
      </w:r>
      <w:r w:rsidR="00767647">
        <w:t xml:space="preserve">the </w:t>
      </w:r>
      <w:r w:rsidR="00A607C6">
        <w:t>target SMETS1 ESME</w:t>
      </w:r>
      <w:r w:rsidR="00416378">
        <w:t xml:space="preserve"> </w:t>
      </w:r>
      <w:r w:rsidR="00767647">
        <w:t xml:space="preserve">successfully processes the </w:t>
      </w:r>
      <w:r w:rsidR="00D807BE">
        <w:t xml:space="preserve">Instructions </w:t>
      </w:r>
      <w:r>
        <w:t xml:space="preserve">resulting from this Service Request </w:t>
      </w:r>
      <w:r w:rsidR="007C3128">
        <w:t xml:space="preserve">the device will erase the data used to populate the </w:t>
      </w:r>
      <w:proofErr w:type="spellStart"/>
      <w:r w:rsidR="002F6D02" w:rsidRPr="002F6D02">
        <w:t>AvgRMSVoltageProfileDataLog</w:t>
      </w:r>
      <w:proofErr w:type="spellEnd"/>
      <w:r w:rsidR="002F6D02" w:rsidRPr="002F6D02">
        <w:t xml:space="preserve"> </w:t>
      </w:r>
      <w:r w:rsidR="005A2021">
        <w:t xml:space="preserve">(with its </w:t>
      </w:r>
      <w:r w:rsidR="002F6D02">
        <w:t>MMC</w:t>
      </w:r>
      <w:r w:rsidR="005A2021">
        <w:t xml:space="preserve"> meaning)</w:t>
      </w:r>
      <w:r w:rsidR="007C3128">
        <w:t>.</w:t>
      </w:r>
    </w:p>
    <w:p w14:paraId="71EEBC39" w14:textId="7B7982CD" w:rsidR="00890391" w:rsidRDefault="00D046E8" w:rsidP="00927E96">
      <w:pPr>
        <w:pStyle w:val="Heading3"/>
        <w:keepNext/>
        <w:keepLines/>
        <w:numPr>
          <w:ilvl w:val="2"/>
          <w:numId w:val="8"/>
        </w:numPr>
      </w:pPr>
      <w:r>
        <w:lastRenderedPageBreak/>
        <w:t xml:space="preserve">Where </w:t>
      </w:r>
      <w:r w:rsidR="00530DA7">
        <w:t xml:space="preserve">the target SMETS1 ESME </w:t>
      </w:r>
      <w:r w:rsidR="00F164CD">
        <w:t xml:space="preserve">only supports </w:t>
      </w:r>
      <w:r w:rsidR="00162E7F" w:rsidRPr="002C4530">
        <w:t>6</w:t>
      </w:r>
      <w:r w:rsidR="00162E7F">
        <w:t xml:space="preserve">0, 120, 180, 240, 300, 360, 600, 720, 900, 1200 and 1800 </w:t>
      </w:r>
      <w:r w:rsidR="00162E7F" w:rsidRPr="00BB5018">
        <w:t xml:space="preserve">for </w:t>
      </w:r>
      <w:proofErr w:type="spellStart"/>
      <w:r w:rsidR="00162E7F" w:rsidRPr="00BB5018">
        <w:t>AverageRMSVoltageMeasurementPeriod</w:t>
      </w:r>
      <w:proofErr w:type="spellEnd"/>
      <w:r w:rsidR="00162E7F" w:rsidRPr="00BB5018">
        <w:t xml:space="preserve"> (with its DUIS meaning), the S1SP shall </w:t>
      </w:r>
      <w:r w:rsidR="00162E7F">
        <w:t>set the value</w:t>
      </w:r>
      <w:r w:rsidR="00F164CD">
        <w:t xml:space="preserve"> of </w:t>
      </w:r>
      <w:bookmarkStart w:id="235" w:name="_Ref321145223"/>
      <w:r w:rsidR="00984DE5" w:rsidRPr="00863585">
        <w:t xml:space="preserve">Average RMS Voltage </w:t>
      </w:r>
      <w:r w:rsidR="00162E7F" w:rsidRPr="00BB5018">
        <w:t>Measurement</w:t>
      </w:r>
      <w:r w:rsidR="00162E7F">
        <w:t xml:space="preserve"> </w:t>
      </w:r>
      <w:r w:rsidR="00162E7F" w:rsidRPr="00BB5018">
        <w:t>Period</w:t>
      </w:r>
      <w:bookmarkEnd w:id="235"/>
      <w:r w:rsidR="00984DE5">
        <w:t xml:space="preserve"> (with its SMETS1 meaning) </w:t>
      </w:r>
      <w:r w:rsidR="00162E7F" w:rsidRPr="00BB5018">
        <w:t>to</w:t>
      </w:r>
      <w:r w:rsidR="00984DE5">
        <w:t xml:space="preserve"> the </w:t>
      </w:r>
      <w:r w:rsidR="00162E7F" w:rsidRPr="00BB5018">
        <w:t xml:space="preserve">next </w:t>
      </w:r>
      <w:r w:rsidR="00162E7F">
        <w:t xml:space="preserve">greater </w:t>
      </w:r>
      <w:r w:rsidR="00162E7F" w:rsidRPr="00BB5018">
        <w:t>available measurement</w:t>
      </w:r>
      <w:r w:rsidR="009F27D2">
        <w:t xml:space="preserve"> period</w:t>
      </w:r>
      <w:r w:rsidR="00162E7F" w:rsidRPr="00BB5018">
        <w:t xml:space="preserve"> if for</w:t>
      </w:r>
      <w:r w:rsidR="00DF5CAC">
        <w:t xml:space="preserve"> </w:t>
      </w:r>
      <w:proofErr w:type="spellStart"/>
      <w:r w:rsidR="00465F6C" w:rsidRPr="00465F6C">
        <w:t>AverageRMSVoltageMeasurementPeriod</w:t>
      </w:r>
      <w:proofErr w:type="spellEnd"/>
      <w:r w:rsidR="004D3F15">
        <w:t xml:space="preserve"> </w:t>
      </w:r>
      <w:r w:rsidR="00125016">
        <w:t xml:space="preserve">(with its DUIS meaning) is </w:t>
      </w:r>
      <w:r w:rsidR="00162E7F" w:rsidRPr="00BB5018">
        <w:t xml:space="preserve">not equal to a supported value or, if the specified period is </w:t>
      </w:r>
      <w:r w:rsidR="00162E7F">
        <w:t>larger</w:t>
      </w:r>
      <w:r w:rsidR="00162E7F" w:rsidRPr="00BB5018">
        <w:t xml:space="preserve"> than </w:t>
      </w:r>
      <w:r w:rsidR="00162E7F">
        <w:t>1800</w:t>
      </w:r>
      <w:r w:rsidR="00162E7F" w:rsidRPr="00BB5018">
        <w:t xml:space="preserve">, set it to </w:t>
      </w:r>
      <w:r w:rsidR="00162E7F">
        <w:t>1800</w:t>
      </w:r>
      <w:r w:rsidR="00162E7F" w:rsidRPr="00BB5018">
        <w:t>.</w:t>
      </w:r>
      <w:r w:rsidR="00162E7F">
        <w:t xml:space="preserve"> </w:t>
      </w:r>
    </w:p>
    <w:p w14:paraId="7F9BE08A" w14:textId="6B07FE50" w:rsidR="006F5428" w:rsidRPr="006F5428" w:rsidRDefault="006F5428" w:rsidP="00D41366">
      <w:pPr>
        <w:pStyle w:val="Heading3"/>
        <w:numPr>
          <w:ilvl w:val="2"/>
          <w:numId w:val="8"/>
        </w:numPr>
      </w:pPr>
      <w:r>
        <w:t xml:space="preserve">Where the target SMETS1 ESME only supports the setting of </w:t>
      </w:r>
      <w:proofErr w:type="spellStart"/>
      <w:r w:rsidRPr="006F5428">
        <w:t>AverageRMSVoltageMeasurementPeriod</w:t>
      </w:r>
      <w:proofErr w:type="spellEnd"/>
      <w:r>
        <w:t xml:space="preserve"> (with its DUIS meaning) in multiples of 10 seconds, the S1SP shall round up the value in </w:t>
      </w:r>
      <w:proofErr w:type="spellStart"/>
      <w:r w:rsidRPr="006F5428">
        <w:t>AverageRMSVoltageMeasurementPeriod</w:t>
      </w:r>
      <w:proofErr w:type="spellEnd"/>
      <w:r>
        <w:t xml:space="preserve"> to the next 10 second increment and configure the ESME accordingly.</w:t>
      </w:r>
    </w:p>
    <w:p w14:paraId="20DEB444" w14:textId="77777777" w:rsidR="00775C5A" w:rsidRPr="00040340" w:rsidRDefault="00775C5A"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Conversion) (SRV 6.6)</w:t>
      </w:r>
    </w:p>
    <w:p w14:paraId="1AB647A8" w14:textId="7FF8C61B" w:rsidR="00775C5A" w:rsidRDefault="00775C5A" w:rsidP="00952310">
      <w:pPr>
        <w:pStyle w:val="Heading3"/>
        <w:numPr>
          <w:ilvl w:val="2"/>
          <w:numId w:val="8"/>
        </w:numPr>
      </w:pPr>
      <w:r>
        <w:t xml:space="preserve">Where the target SMETS1 GSME </w:t>
      </w:r>
      <w:r w:rsidR="00480561">
        <w:t>does not support</w:t>
      </w:r>
      <w:r>
        <w:t xml:space="preserve"> the Conversion Factor configuration data item (with its SMETS meaning), the S1SP shall not set the Conversion Factor.</w:t>
      </w:r>
      <w:r w:rsidR="00D7511A">
        <w:t xml:space="preserve"> </w:t>
      </w:r>
      <w:r w:rsidR="006024A2">
        <w:t>For clarity, the S1SP shall create a SMETS1 Response indicating success where all other processing succeeds</w:t>
      </w:r>
      <w:r w:rsidR="00DA5F70">
        <w:t>.</w:t>
      </w:r>
    </w:p>
    <w:p w14:paraId="5DE7BF49" w14:textId="04BB5EAD" w:rsidR="000B0ED6" w:rsidRPr="00040340" w:rsidRDefault="000B0ED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Flow) (SRV 6.7)</w:t>
      </w:r>
    </w:p>
    <w:p w14:paraId="52F46314" w14:textId="14EB8879" w:rsidR="00F646A9" w:rsidRPr="00851536" w:rsidRDefault="00F646A9" w:rsidP="00952310">
      <w:pPr>
        <w:pStyle w:val="Heading3"/>
        <w:numPr>
          <w:ilvl w:val="2"/>
          <w:numId w:val="8"/>
        </w:numPr>
      </w:pPr>
      <w:r>
        <w:t xml:space="preserve">Where the target SMETS1 GSME supports setting of the Uncontrolled Gas Flow Rate configuration data item (with its SMETS meaning) only to the range of values in </w:t>
      </w:r>
      <w:r>
        <w:fldChar w:fldCharType="begin"/>
      </w:r>
      <w:r>
        <w:instrText xml:space="preserve"> REF _Ref523922708 \h </w:instrText>
      </w:r>
      <w:r>
        <w:fldChar w:fldCharType="separate"/>
      </w:r>
      <w:r w:rsidR="00001409">
        <w:t xml:space="preserve">Table </w:t>
      </w:r>
      <w:r w:rsidR="00001409">
        <w:rPr>
          <w:noProof/>
        </w:rPr>
        <w:t>14</w:t>
      </w:r>
      <w:r>
        <w:fldChar w:fldCharType="end"/>
      </w:r>
      <w:r>
        <w:t>, the S1SP shall set the Uncontrolled Gas Flow Rate</w:t>
      </w:r>
      <w:r w:rsidR="00902A63">
        <w:t xml:space="preserve"> (with its SMETS1 meaning)</w:t>
      </w:r>
      <w:r>
        <w:t xml:space="preserve"> to </w:t>
      </w:r>
      <w:r w:rsidR="00902A63">
        <w:t xml:space="preserve">the value that corresponds to the </w:t>
      </w:r>
      <w:proofErr w:type="spellStart"/>
      <w:r w:rsidR="00902A63">
        <w:t>UncontrolledGasFlowRate</w:t>
      </w:r>
      <w:proofErr w:type="spellEnd"/>
      <w:r w:rsidR="00902A63">
        <w:t xml:space="preserve"> (with its DUIS meaning) in </w:t>
      </w:r>
      <w:r w:rsidR="00902A63">
        <w:fldChar w:fldCharType="begin"/>
      </w:r>
      <w:r w:rsidR="00902A63">
        <w:instrText xml:space="preserve"> REF _Ref523922708 \h </w:instrText>
      </w:r>
      <w:r w:rsidR="00902A63">
        <w:fldChar w:fldCharType="separate"/>
      </w:r>
      <w:r w:rsidR="00001409">
        <w:t xml:space="preserve">Table </w:t>
      </w:r>
      <w:r w:rsidR="00001409">
        <w:rPr>
          <w:noProof/>
        </w:rPr>
        <w:t>14</w:t>
      </w:r>
      <w:r w:rsidR="00902A63">
        <w:fldChar w:fldCharType="end"/>
      </w:r>
      <w:r>
        <w:t>.</w:t>
      </w:r>
    </w:p>
    <w:tbl>
      <w:tblPr>
        <w:tblStyle w:val="TableGrid"/>
        <w:tblW w:w="0" w:type="auto"/>
        <w:jc w:val="center"/>
        <w:tblLook w:val="04A0" w:firstRow="1" w:lastRow="0" w:firstColumn="1" w:lastColumn="0" w:noHBand="0" w:noVBand="1"/>
      </w:tblPr>
      <w:tblGrid>
        <w:gridCol w:w="4967"/>
        <w:gridCol w:w="4969"/>
      </w:tblGrid>
      <w:tr w:rsidR="00F646A9" w14:paraId="2C9A33A8" w14:textId="77777777" w:rsidTr="0075179A">
        <w:trPr>
          <w:jc w:val="center"/>
        </w:trPr>
        <w:tc>
          <w:tcPr>
            <w:tcW w:w="4967" w:type="dxa"/>
            <w:vAlign w:val="center"/>
          </w:tcPr>
          <w:p w14:paraId="0489DAAC" w14:textId="77777777" w:rsidR="00F646A9" w:rsidRDefault="00902A63" w:rsidP="0075179A">
            <w:pPr>
              <w:pStyle w:val="Body2"/>
              <w:spacing w:before="120" w:after="120"/>
              <w:ind w:left="0"/>
              <w:jc w:val="left"/>
            </w:pPr>
            <w:proofErr w:type="spellStart"/>
            <w:r>
              <w:rPr>
                <w:rFonts w:ascii="Calibri" w:hAnsi="Calibri"/>
                <w:color w:val="000000"/>
                <w:sz w:val="22"/>
                <w:szCs w:val="22"/>
              </w:rPr>
              <w:t>UncontrolledGas</w:t>
            </w:r>
            <w:r w:rsidR="00F646A9">
              <w:rPr>
                <w:rFonts w:ascii="Calibri" w:hAnsi="Calibri"/>
                <w:color w:val="000000"/>
                <w:sz w:val="22"/>
                <w:szCs w:val="22"/>
              </w:rPr>
              <w:t>FlowRate</w:t>
            </w:r>
            <w:proofErr w:type="spellEnd"/>
            <w:r w:rsidR="00F646A9">
              <w:rPr>
                <w:rFonts w:ascii="Calibri" w:hAnsi="Calibri"/>
                <w:color w:val="000000"/>
                <w:sz w:val="22"/>
                <w:szCs w:val="22"/>
              </w:rPr>
              <w:t xml:space="preserve"> (with its DUIS meaning) (m3/hr)</w:t>
            </w:r>
          </w:p>
        </w:tc>
        <w:tc>
          <w:tcPr>
            <w:tcW w:w="4969" w:type="dxa"/>
            <w:vAlign w:val="center"/>
          </w:tcPr>
          <w:p w14:paraId="3796BB3F" w14:textId="77777777" w:rsidR="00F646A9" w:rsidRDefault="00F646A9" w:rsidP="0075179A">
            <w:pPr>
              <w:pStyle w:val="Body2"/>
              <w:spacing w:before="120" w:after="120"/>
              <w:ind w:left="0"/>
              <w:jc w:val="left"/>
            </w:pPr>
            <w:r>
              <w:rPr>
                <w:rFonts w:ascii="Calibri" w:hAnsi="Calibri"/>
                <w:color w:val="000000"/>
                <w:sz w:val="22"/>
                <w:szCs w:val="22"/>
              </w:rPr>
              <w:t>Uncontrolled Gas Flow Rate (with its SMETS1 meaning) set on Device (m3/hr)</w:t>
            </w:r>
          </w:p>
        </w:tc>
      </w:tr>
      <w:tr w:rsidR="00F646A9" w14:paraId="73724BCE" w14:textId="77777777" w:rsidTr="0075179A">
        <w:trPr>
          <w:jc w:val="center"/>
        </w:trPr>
        <w:tc>
          <w:tcPr>
            <w:tcW w:w="4967" w:type="dxa"/>
            <w:vAlign w:val="center"/>
          </w:tcPr>
          <w:p w14:paraId="32BC90B8" w14:textId="77777777" w:rsidR="00F646A9" w:rsidRDefault="00F646A9" w:rsidP="0075179A">
            <w:pPr>
              <w:pStyle w:val="Body2"/>
              <w:spacing w:before="120" w:after="120"/>
              <w:ind w:left="0"/>
              <w:jc w:val="left"/>
            </w:pPr>
            <w:r>
              <w:rPr>
                <w:rFonts w:ascii="Calibri" w:hAnsi="Calibri"/>
                <w:color w:val="000000"/>
                <w:sz w:val="22"/>
                <w:szCs w:val="22"/>
              </w:rPr>
              <w:t>1</w:t>
            </w:r>
          </w:p>
        </w:tc>
        <w:tc>
          <w:tcPr>
            <w:tcW w:w="4969" w:type="dxa"/>
            <w:vAlign w:val="center"/>
          </w:tcPr>
          <w:p w14:paraId="0708B0C6" w14:textId="77777777" w:rsidR="00F646A9" w:rsidRDefault="00F646A9" w:rsidP="0075179A">
            <w:pPr>
              <w:pStyle w:val="Body2"/>
              <w:spacing w:before="120" w:after="120"/>
              <w:ind w:left="0"/>
              <w:jc w:val="left"/>
            </w:pPr>
            <w:r>
              <w:rPr>
                <w:rFonts w:ascii="Calibri" w:hAnsi="Calibri"/>
                <w:color w:val="000000"/>
                <w:sz w:val="22"/>
                <w:szCs w:val="22"/>
              </w:rPr>
              <w:t>1.08</w:t>
            </w:r>
          </w:p>
        </w:tc>
      </w:tr>
      <w:tr w:rsidR="00F646A9" w14:paraId="19E0BEA5" w14:textId="77777777" w:rsidTr="0075179A">
        <w:trPr>
          <w:jc w:val="center"/>
        </w:trPr>
        <w:tc>
          <w:tcPr>
            <w:tcW w:w="4967" w:type="dxa"/>
            <w:vAlign w:val="center"/>
          </w:tcPr>
          <w:p w14:paraId="02D320AA" w14:textId="77777777" w:rsidR="00F646A9" w:rsidRDefault="00F646A9" w:rsidP="0075179A">
            <w:pPr>
              <w:pStyle w:val="Body2"/>
              <w:spacing w:before="120" w:after="120"/>
              <w:ind w:left="0"/>
              <w:jc w:val="left"/>
            </w:pPr>
            <w:r>
              <w:rPr>
                <w:rFonts w:ascii="Calibri" w:hAnsi="Calibri"/>
                <w:color w:val="000000"/>
                <w:sz w:val="22"/>
                <w:szCs w:val="22"/>
              </w:rPr>
              <w:t>2</w:t>
            </w:r>
          </w:p>
        </w:tc>
        <w:tc>
          <w:tcPr>
            <w:tcW w:w="4969" w:type="dxa"/>
            <w:vAlign w:val="center"/>
          </w:tcPr>
          <w:p w14:paraId="7898D2ED" w14:textId="77777777" w:rsidR="00F646A9" w:rsidRDefault="00F646A9" w:rsidP="0075179A">
            <w:pPr>
              <w:pStyle w:val="Body2"/>
              <w:spacing w:before="120" w:after="120"/>
              <w:ind w:left="0"/>
              <w:jc w:val="left"/>
            </w:pPr>
            <w:r>
              <w:rPr>
                <w:rFonts w:ascii="Calibri" w:hAnsi="Calibri"/>
                <w:color w:val="000000"/>
                <w:sz w:val="22"/>
                <w:szCs w:val="22"/>
              </w:rPr>
              <w:t>2.16</w:t>
            </w:r>
          </w:p>
        </w:tc>
      </w:tr>
      <w:tr w:rsidR="00F646A9" w14:paraId="199E570E" w14:textId="77777777" w:rsidTr="0075179A">
        <w:trPr>
          <w:jc w:val="center"/>
        </w:trPr>
        <w:tc>
          <w:tcPr>
            <w:tcW w:w="4967" w:type="dxa"/>
            <w:vAlign w:val="center"/>
          </w:tcPr>
          <w:p w14:paraId="5DFE83C0" w14:textId="77777777" w:rsidR="00F646A9" w:rsidRDefault="00F646A9" w:rsidP="0075179A">
            <w:pPr>
              <w:pStyle w:val="Body2"/>
              <w:spacing w:before="120" w:after="120"/>
              <w:ind w:left="0"/>
              <w:jc w:val="left"/>
            </w:pPr>
            <w:r>
              <w:rPr>
                <w:rFonts w:ascii="Calibri" w:hAnsi="Calibri"/>
                <w:color w:val="000000"/>
                <w:sz w:val="22"/>
                <w:szCs w:val="22"/>
              </w:rPr>
              <w:lastRenderedPageBreak/>
              <w:t>3 or greater</w:t>
            </w:r>
          </w:p>
        </w:tc>
        <w:tc>
          <w:tcPr>
            <w:tcW w:w="4969" w:type="dxa"/>
            <w:vAlign w:val="center"/>
          </w:tcPr>
          <w:p w14:paraId="0811455B" w14:textId="77777777" w:rsidR="00F646A9" w:rsidRDefault="00F646A9" w:rsidP="0075179A">
            <w:pPr>
              <w:pStyle w:val="Body2"/>
              <w:spacing w:before="120" w:after="120"/>
              <w:ind w:left="0"/>
              <w:jc w:val="left"/>
            </w:pPr>
            <w:r>
              <w:rPr>
                <w:rFonts w:ascii="Calibri" w:hAnsi="Calibri"/>
                <w:color w:val="000000"/>
                <w:sz w:val="22"/>
                <w:szCs w:val="22"/>
              </w:rPr>
              <w:t>4.32</w:t>
            </w:r>
          </w:p>
        </w:tc>
      </w:tr>
    </w:tbl>
    <w:p w14:paraId="6A7E60E4" w14:textId="60237976" w:rsidR="00F646A9" w:rsidRPr="00F646A9" w:rsidRDefault="00F646A9" w:rsidP="00231937">
      <w:pPr>
        <w:pStyle w:val="Caption"/>
      </w:pPr>
      <w:bookmarkStart w:id="236" w:name="_Ref523922708"/>
      <w:r>
        <w:t xml:space="preserve">Table </w:t>
      </w:r>
      <w:r w:rsidR="00B72BD5">
        <w:fldChar w:fldCharType="begin"/>
      </w:r>
      <w:r w:rsidR="00B72BD5">
        <w:instrText xml:space="preserve"> SEQ Table \* ARABIC </w:instrText>
      </w:r>
      <w:r w:rsidR="00B72BD5">
        <w:fldChar w:fldCharType="separate"/>
      </w:r>
      <w:r w:rsidR="00001409">
        <w:rPr>
          <w:noProof/>
        </w:rPr>
        <w:t>14</w:t>
      </w:r>
      <w:r w:rsidR="00B72BD5">
        <w:rPr>
          <w:noProof/>
        </w:rPr>
        <w:fldChar w:fldCharType="end"/>
      </w:r>
      <w:bookmarkEnd w:id="236"/>
    </w:p>
    <w:p w14:paraId="0D57FC7F" w14:textId="77777777" w:rsidR="007B7CA0" w:rsidRDefault="007B7CA0" w:rsidP="00952310">
      <w:pPr>
        <w:pStyle w:val="Heading3"/>
        <w:numPr>
          <w:ilvl w:val="2"/>
          <w:numId w:val="8"/>
        </w:numPr>
      </w:pPr>
      <w:r>
        <w:t xml:space="preserve">Where the target SMETS1 GSME </w:t>
      </w:r>
      <w:r w:rsidR="00480561">
        <w:t>does not support</w:t>
      </w:r>
      <w:r>
        <w:t xml:space="preserve"> the Supply Tamper State, Uncontrolled Gas Flow Rate or Supply Depletion State configuration data items (with its SMETS meaning), the S1SP shall create a SMETS1 Response indicating failure.</w:t>
      </w:r>
    </w:p>
    <w:p w14:paraId="51928EDD" w14:textId="471B2ACE" w:rsidR="0084334E" w:rsidRPr="0084334E" w:rsidRDefault="009E6021" w:rsidP="0084334E">
      <w:pPr>
        <w:pStyle w:val="Heading3"/>
        <w:numPr>
          <w:ilvl w:val="2"/>
          <w:numId w:val="8"/>
        </w:numPr>
      </w:pPr>
      <w:r>
        <w:t xml:space="preserve">Where the target SMETS1 GSME does not support setting of the </w:t>
      </w:r>
      <w:proofErr w:type="spellStart"/>
      <w:r w:rsidR="00600395">
        <w:t>UncontrolledGasFlowRate</w:t>
      </w:r>
      <w:proofErr w:type="spellEnd"/>
      <w:r w:rsidR="00A60586">
        <w:t xml:space="preserve">, </w:t>
      </w:r>
      <w:proofErr w:type="spellStart"/>
      <w:r w:rsidR="00A60586" w:rsidRPr="00A60586">
        <w:t>StabilisationPeriod</w:t>
      </w:r>
      <w:proofErr w:type="spellEnd"/>
      <w:r w:rsidR="00A60586" w:rsidRPr="00A60586">
        <w:t xml:space="preserve"> </w:t>
      </w:r>
      <w:r w:rsidR="00600395">
        <w:t>or</w:t>
      </w:r>
      <w:r>
        <w:t xml:space="preserve"> the </w:t>
      </w:r>
      <w:proofErr w:type="spellStart"/>
      <w:r w:rsidR="0084334E" w:rsidRPr="0084334E">
        <w:t>MeasurementPeriod</w:t>
      </w:r>
      <w:proofErr w:type="spellEnd"/>
      <w:r w:rsidR="0084334E" w:rsidRPr="0084334E">
        <w:t xml:space="preserve"> (with </w:t>
      </w:r>
      <w:r w:rsidR="00600395">
        <w:t>their</w:t>
      </w:r>
      <w:r w:rsidR="0084334E" w:rsidRPr="0084334E">
        <w:t xml:space="preserve"> </w:t>
      </w:r>
      <w:r>
        <w:t xml:space="preserve">DUIS </w:t>
      </w:r>
      <w:r w:rsidR="0084334E" w:rsidRPr="0084334E">
        <w:t>meaning</w:t>
      </w:r>
      <w:r w:rsidR="00600395">
        <w:t>s</w:t>
      </w:r>
      <w:r w:rsidR="0084334E" w:rsidRPr="0084334E">
        <w:t>)</w:t>
      </w:r>
      <w:r>
        <w:t xml:space="preserve"> </w:t>
      </w:r>
      <w:r w:rsidR="000B0ED6">
        <w:t xml:space="preserve">the S1SP shall discard the values in </w:t>
      </w:r>
      <w:proofErr w:type="spellStart"/>
      <w:r w:rsidR="000B0ED6" w:rsidRPr="00A60586">
        <w:rPr>
          <w:szCs w:val="28"/>
        </w:rPr>
        <w:t>UncontrolledGasFlowRate</w:t>
      </w:r>
      <w:proofErr w:type="spellEnd"/>
      <w:r w:rsidR="000B0ED6" w:rsidRPr="00A60586">
        <w:rPr>
          <w:szCs w:val="28"/>
        </w:rPr>
        <w:t xml:space="preserve">, </w:t>
      </w:r>
      <w:proofErr w:type="spellStart"/>
      <w:r w:rsidR="000B0ED6" w:rsidRPr="00A60586">
        <w:rPr>
          <w:szCs w:val="28"/>
        </w:rPr>
        <w:t>StabilisationPeriod</w:t>
      </w:r>
      <w:proofErr w:type="spellEnd"/>
      <w:r w:rsidR="000B0ED6" w:rsidRPr="00A60586">
        <w:rPr>
          <w:szCs w:val="28"/>
        </w:rPr>
        <w:t xml:space="preserve"> and </w:t>
      </w:r>
      <w:proofErr w:type="spellStart"/>
      <w:r w:rsidR="000B0ED6" w:rsidRPr="00A60586">
        <w:rPr>
          <w:szCs w:val="28"/>
        </w:rPr>
        <w:t>MeasurementPeriod</w:t>
      </w:r>
      <w:proofErr w:type="spellEnd"/>
      <w:r w:rsidR="000B0ED6" w:rsidRPr="00A60586">
        <w:rPr>
          <w:szCs w:val="28"/>
        </w:rPr>
        <w:t xml:space="preserve"> (with their DUIS meanings) </w:t>
      </w:r>
      <w:r w:rsidR="000B0ED6">
        <w:t>when processing the Service Request.</w:t>
      </w:r>
      <w:r w:rsidR="0084334E" w:rsidRPr="0084334E">
        <w:t xml:space="preserve"> For clarity, the S1SP shall create a SMETS1 Response indicating success where all other processing succeeds.</w:t>
      </w:r>
    </w:p>
    <w:p w14:paraId="21B5DF5E"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 xml:space="preserve">Update Device Configuration </w:t>
      </w:r>
      <w:r w:rsidR="006A0CDF" w:rsidRPr="00952310">
        <w:rPr>
          <w:rFonts w:ascii="Times New Roman" w:hAnsi="Times New Roman" w:cs="Times New Roman"/>
          <w:szCs w:val="24"/>
        </w:rPr>
        <w:t>(Billing Calendar) (SRV 6.8)</w:t>
      </w:r>
    </w:p>
    <w:p w14:paraId="5946EB6B" w14:textId="77777777" w:rsidR="00F211C0" w:rsidRPr="00BB5018" w:rsidRDefault="00F211C0" w:rsidP="00952310">
      <w:pPr>
        <w:pStyle w:val="Heading3"/>
        <w:numPr>
          <w:ilvl w:val="2"/>
          <w:numId w:val="8"/>
        </w:numPr>
        <w:jc w:val="left"/>
      </w:pPr>
      <w:r w:rsidRPr="00BB5018">
        <w:t xml:space="preserve">Where the target SMETS1 ESME or SMETS1 GSME does not support </w:t>
      </w:r>
      <w:r>
        <w:t xml:space="preserve">a </w:t>
      </w:r>
      <w:r w:rsidRPr="00BB5018">
        <w:t>time</w:t>
      </w:r>
      <w:r>
        <w:t xml:space="preserve"> other than midnight UTC</w:t>
      </w:r>
      <w:r w:rsidRPr="00BB5018">
        <w:t xml:space="preserve"> in its Billing Calendar (with its SMETS1 meaning), the S1SP shall </w:t>
      </w:r>
      <w:r>
        <w:t>ignore the time elements of</w:t>
      </w:r>
      <w:r w:rsidRPr="00BB5018">
        <w:t xml:space="preserve"> the </w:t>
      </w:r>
      <w:proofErr w:type="spellStart"/>
      <w:r w:rsidRPr="00BB5018">
        <w:t>BillingTime</w:t>
      </w:r>
      <w:proofErr w:type="spellEnd"/>
      <w:r w:rsidRPr="00BB5018">
        <w:t xml:space="preserve"> or </w:t>
      </w:r>
      <w:proofErr w:type="spellStart"/>
      <w:r w:rsidRPr="00BB5018">
        <w:t>BillingPeriodStart</w:t>
      </w:r>
      <w:proofErr w:type="spellEnd"/>
      <w:r w:rsidRPr="00BB5018">
        <w:t xml:space="preserve"> (with their DUIS meanings)</w:t>
      </w:r>
      <w:r>
        <w:t xml:space="preserve"> and shall set the time in the Billing Calendar (with its SMETS1 meaning)</w:t>
      </w:r>
      <w:r w:rsidRPr="00BB5018">
        <w:t xml:space="preserve"> to midnight</w:t>
      </w:r>
      <w:r>
        <w:t xml:space="preserve"> UTC</w:t>
      </w:r>
      <w:r w:rsidRPr="00BB5018">
        <w:t>.</w:t>
      </w:r>
    </w:p>
    <w:p w14:paraId="10C252A6" w14:textId="77777777" w:rsidR="00F211C0" w:rsidRDefault="00F211C0" w:rsidP="00952310">
      <w:pPr>
        <w:pStyle w:val="Heading3"/>
        <w:numPr>
          <w:ilvl w:val="2"/>
          <w:numId w:val="8"/>
        </w:numPr>
        <w:jc w:val="left"/>
      </w:pPr>
      <w:r w:rsidRPr="00BB5018">
        <w:t xml:space="preserve">Where the target SMETS1 ESME or SMETS1 GSME does not support </w:t>
      </w:r>
      <w:r>
        <w:t>a time resolution greater than minutes</w:t>
      </w:r>
      <w:r w:rsidRPr="00BB5018">
        <w:t xml:space="preserve"> in its Billing Calendar (with its SMETS1 meaning), </w:t>
      </w:r>
      <w:r w:rsidRPr="0068377B">
        <w:t xml:space="preserve">the S1SP shall </w:t>
      </w:r>
      <w:r>
        <w:t xml:space="preserve">ignore the seconds </w:t>
      </w:r>
      <w:r w:rsidR="00433764">
        <w:t>part of the time in</w:t>
      </w:r>
      <w:r w:rsidRPr="0068377B">
        <w:t xml:space="preserve"> the </w:t>
      </w:r>
      <w:proofErr w:type="spellStart"/>
      <w:r w:rsidRPr="0068377B">
        <w:t>BillingTime</w:t>
      </w:r>
      <w:proofErr w:type="spellEnd"/>
      <w:r w:rsidRPr="0068377B">
        <w:t xml:space="preserve"> or </w:t>
      </w:r>
      <w:proofErr w:type="spellStart"/>
      <w:r w:rsidRPr="0068377B">
        <w:t>BillingPeriodStart</w:t>
      </w:r>
      <w:proofErr w:type="spellEnd"/>
      <w:r w:rsidRPr="0068377B">
        <w:t xml:space="preserve"> (with their DUIS meanings)</w:t>
      </w:r>
      <w:r>
        <w:t xml:space="preserve"> and shall set the seconds part of the time in the Billing Calendar (with its SMETS1 meaning)</w:t>
      </w:r>
      <w:r w:rsidRPr="0068377B">
        <w:t xml:space="preserve"> to</w:t>
      </w:r>
      <w:r w:rsidRPr="00BB5018" w:rsidDel="00077228">
        <w:t xml:space="preserve"> </w:t>
      </w:r>
      <w:r>
        <w:t>zero.</w:t>
      </w:r>
    </w:p>
    <w:p w14:paraId="09E95791" w14:textId="77777777" w:rsidR="00902A63" w:rsidRPr="00851536" w:rsidRDefault="00902A63" w:rsidP="00952310">
      <w:pPr>
        <w:pStyle w:val="Heading3"/>
        <w:numPr>
          <w:ilvl w:val="2"/>
          <w:numId w:val="8"/>
        </w:numPr>
      </w:pPr>
      <w:r>
        <w:t xml:space="preserve">Where the target SMETS1 GSME </w:t>
      </w:r>
      <w:r w:rsidR="00480561">
        <w:t>does not support</w:t>
      </w:r>
      <w:r>
        <w:t xml:space="preserve"> the Billing Calendar (with its SMETS1 meaning), the S1SP shall create a SMETS1 Response indicating failure.</w:t>
      </w:r>
    </w:p>
    <w:p w14:paraId="57D0FE10" w14:textId="77777777" w:rsidR="00902289" w:rsidRDefault="00902289" w:rsidP="00952310">
      <w:pPr>
        <w:pStyle w:val="Heading3"/>
        <w:numPr>
          <w:ilvl w:val="2"/>
          <w:numId w:val="8"/>
        </w:numPr>
      </w:pPr>
      <w:r>
        <w:t>Where the target SMETS1 GSME only support</w:t>
      </w:r>
      <w:r w:rsidR="007668C9">
        <w:t>s</w:t>
      </w:r>
      <w:r>
        <w:t xml:space="preserve"> a Billing Calendar timetable of either (1) midnight daily, (2) weekly at midnight on Monday or (3) monthly at midnight on the first of the month (with its SMETS1 meaning) and the Service Request specifies a </w:t>
      </w:r>
      <w:proofErr w:type="spellStart"/>
      <w:r w:rsidR="007668C9">
        <w:t>GasBillingCalendar</w:t>
      </w:r>
      <w:proofErr w:type="spellEnd"/>
      <w:r w:rsidR="007668C9">
        <w:t xml:space="preserve"> (with its DUIS meaning) with a</w:t>
      </w:r>
      <w:r>
        <w:t xml:space="preserve"> timetable</w:t>
      </w:r>
      <w:r w:rsidR="007668C9">
        <w:t xml:space="preserve"> that is</w:t>
      </w:r>
      <w:r>
        <w:t xml:space="preserve"> other than one of those options, the S1SP shall create a SMETS1 Response indicating failure.</w:t>
      </w:r>
    </w:p>
    <w:p w14:paraId="43B33EDA" w14:textId="1737C14E" w:rsidR="00970452" w:rsidRDefault="003A0D99" w:rsidP="00970452">
      <w:pPr>
        <w:pStyle w:val="Heading3"/>
        <w:numPr>
          <w:ilvl w:val="2"/>
          <w:numId w:val="8"/>
        </w:numPr>
      </w:pPr>
      <w:bookmarkStart w:id="237" w:name="_Ref31033376"/>
      <w:r w:rsidRPr="003A0D99">
        <w:lastRenderedPageBreak/>
        <w:t xml:space="preserve">Where the target SMETS1 ESME requires a Billing Calendar (with its SMETS1 meaning) with a start date in the past, and where </w:t>
      </w:r>
      <w:r w:rsidR="004D3F15">
        <w:t>a</w:t>
      </w:r>
      <w:r w:rsidRPr="003A0D99">
        <w:t xml:space="preserve"> Periodicity of </w:t>
      </w:r>
      <w:proofErr w:type="spellStart"/>
      <w:r w:rsidRPr="003A0D99">
        <w:t>SixMonthly</w:t>
      </w:r>
      <w:proofErr w:type="spellEnd"/>
      <w:r w:rsidRPr="003A0D99">
        <w:t xml:space="preserve"> or Quarterly (with their DUIS meanings) </w:t>
      </w:r>
      <w:r w:rsidR="004D3F15">
        <w:t>is specified</w:t>
      </w:r>
      <w:r w:rsidRPr="003A0D99">
        <w:t xml:space="preserve"> in the Service Request, the S1SP shall derive</w:t>
      </w:r>
      <w:r w:rsidR="004D3F15">
        <w:t>,</w:t>
      </w:r>
      <w:r w:rsidRPr="003A0D99">
        <w:t xml:space="preserve"> using the S1SP Time, a </w:t>
      </w:r>
      <w:proofErr w:type="spellStart"/>
      <w:r w:rsidRPr="003A0D99">
        <w:t>DayOf</w:t>
      </w:r>
      <w:proofErr w:type="spellEnd"/>
      <w:r w:rsidRPr="003A0D99">
        <w:t xml:space="preserve"> Month and </w:t>
      </w:r>
      <w:proofErr w:type="spellStart"/>
      <w:r w:rsidRPr="003A0D99">
        <w:t>BillingPeriodStartMonth</w:t>
      </w:r>
      <w:proofErr w:type="spellEnd"/>
      <w:r w:rsidRPr="003A0D99">
        <w:t xml:space="preserve"> (with their DUIS meanings) from the corresponding fields in the Service Request to ensure they refer to a </w:t>
      </w:r>
      <w:proofErr w:type="spellStart"/>
      <w:r w:rsidRPr="003A0D99">
        <w:t>dateTime</w:t>
      </w:r>
      <w:proofErr w:type="spellEnd"/>
      <w:r w:rsidRPr="003A0D99">
        <w:t xml:space="preserve"> (with its DUIS meaning) which is earlier than today</w:t>
      </w:r>
      <w:r w:rsidR="004D3F15">
        <w:t>, according to the S1SP Time</w:t>
      </w:r>
      <w:r w:rsidRPr="003A0D99">
        <w:t>.</w:t>
      </w:r>
      <w:bookmarkEnd w:id="237"/>
    </w:p>
    <w:p w14:paraId="3E63DFA7" w14:textId="2E92AABF" w:rsidR="00D67B7C" w:rsidRPr="00D67B7C" w:rsidRDefault="0001291A" w:rsidP="00AC4994">
      <w:pPr>
        <w:pStyle w:val="Heading3"/>
        <w:keepNext/>
        <w:keepLines/>
        <w:numPr>
          <w:ilvl w:val="2"/>
          <w:numId w:val="8"/>
        </w:numPr>
      </w:pPr>
      <w:r w:rsidRPr="0001291A">
        <w:t xml:space="preserve">Where the SMETS1 GSME does not support </w:t>
      </w:r>
      <w:proofErr w:type="spellStart"/>
      <w:r w:rsidRPr="0001291A">
        <w:t>BillingPeriodStart</w:t>
      </w:r>
      <w:proofErr w:type="spellEnd"/>
      <w:r w:rsidRPr="0001291A">
        <w:t xml:space="preserve"> (with its DUIS meaning) in the future and the S1SP receives a Service Request where, according to the S1SPs current time, the </w:t>
      </w:r>
      <w:proofErr w:type="spellStart"/>
      <w:r w:rsidRPr="0001291A">
        <w:t>BillingPeriodStart</w:t>
      </w:r>
      <w:proofErr w:type="spellEnd"/>
      <w:r w:rsidRPr="0001291A">
        <w:t xml:space="preserve"> is in the future, then the S1SP shall return a SMETS1 Response indicating failure and undertake no further processing.</w:t>
      </w:r>
    </w:p>
    <w:p w14:paraId="39459334" w14:textId="1758F501" w:rsidR="00097ADE" w:rsidRPr="00FA7359" w:rsidRDefault="009652D3" w:rsidP="00097ADE">
      <w:pPr>
        <w:pStyle w:val="Heading3"/>
        <w:keepNext/>
        <w:keepLines/>
        <w:numPr>
          <w:ilvl w:val="2"/>
          <w:numId w:val="8"/>
        </w:numPr>
      </w:pPr>
      <w:bookmarkStart w:id="238" w:name="_Where_the_SMETS1"/>
      <w:bookmarkEnd w:id="238"/>
      <w:r w:rsidRPr="00FA7359">
        <w:t xml:space="preserve">Where the SMETS1 GSME does not support </w:t>
      </w:r>
      <w:proofErr w:type="spellStart"/>
      <w:r w:rsidRPr="00FA7359">
        <w:t>BillingPeriodStart</w:t>
      </w:r>
      <w:proofErr w:type="spellEnd"/>
      <w:r w:rsidRPr="00FA7359">
        <w:t xml:space="preserve"> (with its DUIS meaning) in the future and the S1SP receives a Service Request where, according to the S1SPs current time, the </w:t>
      </w:r>
      <w:proofErr w:type="spellStart"/>
      <w:r w:rsidRPr="00FA7359">
        <w:t>BillingPeriodStart</w:t>
      </w:r>
      <w:proofErr w:type="spellEnd"/>
      <w:r w:rsidRPr="00FA7359">
        <w:t xml:space="preserve"> is in the future, then the S1SP shall:</w:t>
      </w:r>
    </w:p>
    <w:p w14:paraId="4ABBEE9F" w14:textId="69FA1E8B" w:rsidR="009652D3" w:rsidRPr="00FA7359" w:rsidRDefault="009652D3" w:rsidP="0089791B">
      <w:pPr>
        <w:pStyle w:val="Heading4"/>
        <w:numPr>
          <w:ilvl w:val="3"/>
          <w:numId w:val="8"/>
        </w:numPr>
      </w:pPr>
      <w:r w:rsidRPr="00FA7359">
        <w:t xml:space="preserve">derive, using the S1SP Time, a </w:t>
      </w:r>
      <w:proofErr w:type="spellStart"/>
      <w:r w:rsidRPr="00FA7359">
        <w:t>BillingPeriodStart</w:t>
      </w:r>
      <w:proofErr w:type="spellEnd"/>
      <w:r w:rsidRPr="00FA7359">
        <w:t xml:space="preserve"> by taking the specified </w:t>
      </w:r>
      <w:proofErr w:type="spellStart"/>
      <w:r w:rsidRPr="00FA7359">
        <w:t>BillingPeriodStart</w:t>
      </w:r>
      <w:proofErr w:type="spellEnd"/>
      <w:r w:rsidRPr="00FA7359">
        <w:t xml:space="preserve"> and decreasing it by the minimum number of periods specified in the Periodicity (with its DUIS meaning) in order to derive a date-time in the past</w:t>
      </w:r>
      <w:r w:rsidR="0089791B" w:rsidRPr="00FA7359">
        <w:t>; and</w:t>
      </w:r>
    </w:p>
    <w:p w14:paraId="5D7E53E3" w14:textId="73BDD3C1" w:rsidR="0089791B" w:rsidRPr="00FA7359" w:rsidRDefault="0089791B" w:rsidP="0089791B">
      <w:pPr>
        <w:pStyle w:val="Heading4"/>
        <w:numPr>
          <w:ilvl w:val="3"/>
          <w:numId w:val="8"/>
        </w:numPr>
      </w:pPr>
      <w:r w:rsidRPr="00FA7359">
        <w:t xml:space="preserve">configure the Device with the resulting </w:t>
      </w:r>
      <w:proofErr w:type="spellStart"/>
      <w:r w:rsidRPr="00FA7359">
        <w:t>BillingPeriodStart</w:t>
      </w:r>
      <w:proofErr w:type="spellEnd"/>
      <w:r w:rsidRPr="00FA7359">
        <w:t xml:space="preserve">, recognising that the time element will be ignored by the Device, in terms of when resulting Billing Data Log (with its SMETS1 meaning) entries are created. Rather the Device shall create such entries at 23:59:59 on the dates prior to the dates specified by the derived </w:t>
      </w:r>
      <w:proofErr w:type="spellStart"/>
      <w:r w:rsidRPr="00FA7359">
        <w:t>BillingPeriodStart</w:t>
      </w:r>
      <w:proofErr w:type="spellEnd"/>
      <w:r w:rsidRPr="00FA7359">
        <w:t xml:space="preserve"> and Periodicity. Additionally, the Device will immediately create a </w:t>
      </w:r>
      <w:proofErr w:type="spellStart"/>
      <w:r w:rsidRPr="00FA7359">
        <w:t>BillingDataLog</w:t>
      </w:r>
      <w:proofErr w:type="spellEnd"/>
      <w:r w:rsidRPr="00FA7359">
        <w:t xml:space="preserve"> entry which would be returned in a subsequent Retrieve Change </w:t>
      </w:r>
      <w:proofErr w:type="gramStart"/>
      <w:r w:rsidRPr="00FA7359">
        <w:t>Of</w:t>
      </w:r>
      <w:proofErr w:type="gramEnd"/>
      <w:r w:rsidRPr="00FA7359">
        <w:t xml:space="preserve"> Mode / Tariff Triggered Billing Data Log (SRV 4.4.2) Service Request which covers this period.</w:t>
      </w:r>
    </w:p>
    <w:p w14:paraId="07AF81FC" w14:textId="77777777" w:rsidR="00D170CF" w:rsidRPr="00B7324A" w:rsidRDefault="00D170CF" w:rsidP="00D170CF">
      <w:pPr>
        <w:pStyle w:val="Heading1"/>
        <w:numPr>
          <w:ilvl w:val="1"/>
          <w:numId w:val="2"/>
        </w:numPr>
        <w:rPr>
          <w:rFonts w:ascii="Times New Roman" w:hAnsi="Times New Roman" w:cs="Times New Roman"/>
          <w:szCs w:val="24"/>
        </w:rPr>
      </w:pPr>
      <w:r>
        <w:rPr>
          <w:rFonts w:ascii="Times New Roman" w:hAnsi="Times New Roman" w:cs="Times New Roman"/>
          <w:szCs w:val="24"/>
        </w:rPr>
        <w:t>Synchronise Clock (SRV 6.11</w:t>
      </w:r>
      <w:r w:rsidRPr="00B7324A">
        <w:rPr>
          <w:rFonts w:ascii="Times New Roman" w:hAnsi="Times New Roman" w:cs="Times New Roman"/>
          <w:szCs w:val="24"/>
        </w:rPr>
        <w:t>)</w:t>
      </w:r>
    </w:p>
    <w:p w14:paraId="731A4FAD" w14:textId="77777777" w:rsidR="00D170CF" w:rsidRPr="00952310" w:rsidRDefault="003B671A" w:rsidP="00952310">
      <w:pPr>
        <w:pStyle w:val="Heading2"/>
        <w:ind w:left="709"/>
      </w:pPr>
      <w:r w:rsidRPr="00952310">
        <w:t xml:space="preserve">This </w:t>
      </w:r>
      <w:r w:rsidR="00FB66EB" w:rsidRPr="00952310">
        <w:t>section intentionally left blank</w:t>
      </w:r>
    </w:p>
    <w:p w14:paraId="536F835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Device Configuration (Instantaneous Power Threshold) (SRV 6.12)</w:t>
      </w:r>
    </w:p>
    <w:p w14:paraId="780EF5EC" w14:textId="77777777" w:rsidR="00F211C0" w:rsidRDefault="00F211C0" w:rsidP="00952310">
      <w:pPr>
        <w:pStyle w:val="Heading3"/>
        <w:numPr>
          <w:ilvl w:val="2"/>
          <w:numId w:val="8"/>
        </w:numPr>
        <w:jc w:val="left"/>
      </w:pPr>
      <w:r>
        <w:t xml:space="preserve">Where the target SMETS1 ESME does not support </w:t>
      </w:r>
      <w:r w:rsidRPr="0068377B">
        <w:t>Low</w:t>
      </w:r>
      <w:r>
        <w:t xml:space="preserve"> </w:t>
      </w:r>
      <w:r w:rsidRPr="0068377B">
        <w:t>Medium</w:t>
      </w:r>
      <w:r>
        <w:t xml:space="preserve"> </w:t>
      </w:r>
      <w:r w:rsidRPr="0068377B">
        <w:t>Power</w:t>
      </w:r>
      <w:r>
        <w:t xml:space="preserve"> </w:t>
      </w:r>
      <w:r w:rsidRPr="0068377B">
        <w:t xml:space="preserve">Threshold </w:t>
      </w:r>
      <w:r>
        <w:t>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16BE6">
        <w:t xml:space="preserve">tens of </w:t>
      </w:r>
      <w:r>
        <w:t xml:space="preserve">Watts, the S1SP shall divide the </w:t>
      </w:r>
      <w:proofErr w:type="spellStart"/>
      <w:r w:rsidRPr="0068377B">
        <w:t>LowMediumPowerThreshold</w:t>
      </w:r>
      <w:proofErr w:type="spellEnd"/>
      <w:r w:rsidRPr="0068377B">
        <w:t xml:space="preserve"> </w:t>
      </w:r>
      <w:r>
        <w:t>and</w:t>
      </w:r>
      <w:r w:rsidRPr="0068377B">
        <w:t xml:space="preserve"> </w:t>
      </w:r>
      <w:proofErr w:type="spellStart"/>
      <w:r w:rsidRPr="0068377B">
        <w:t>MediumHighPowerThreshold</w:t>
      </w:r>
      <w:proofErr w:type="spellEnd"/>
      <w:r w:rsidRPr="0068377B">
        <w:t xml:space="preserve"> (with their DUIS meaning</w:t>
      </w:r>
      <w:r>
        <w:t>s</w:t>
      </w:r>
      <w:r w:rsidRPr="0068377B">
        <w:t xml:space="preserve">) </w:t>
      </w:r>
      <w:r>
        <w:t>by 10</w:t>
      </w:r>
      <w:r w:rsidR="00316BE6">
        <w:t>,</w:t>
      </w:r>
      <w:r>
        <w:t xml:space="preserve"> round down to the nearest </w:t>
      </w:r>
      <w:r w:rsidR="00316BE6">
        <w:t xml:space="preserve">whole </w:t>
      </w:r>
      <w:r>
        <w:t xml:space="preserve">number of </w:t>
      </w:r>
      <w:r w:rsidR="00316BE6">
        <w:t>tens</w:t>
      </w:r>
      <w:r>
        <w:t xml:space="preserve"> of Watts</w:t>
      </w:r>
      <w:r w:rsidR="00316BE6">
        <w:t xml:space="preserve"> and set the resulting value on the Device</w:t>
      </w:r>
      <w:r>
        <w:t>.</w:t>
      </w:r>
    </w:p>
    <w:p w14:paraId="70FD63F4" w14:textId="77777777" w:rsidR="00874B51" w:rsidRDefault="00874B51" w:rsidP="00874B51">
      <w:pPr>
        <w:pStyle w:val="Heading1"/>
        <w:numPr>
          <w:ilvl w:val="1"/>
          <w:numId w:val="2"/>
        </w:numPr>
        <w:rPr>
          <w:rFonts w:ascii="Times New Roman" w:hAnsi="Times New Roman" w:cs="Times New Roman"/>
          <w:szCs w:val="24"/>
        </w:rPr>
      </w:pPr>
      <w:r>
        <w:rPr>
          <w:rFonts w:ascii="Times New Roman" w:hAnsi="Times New Roman" w:cs="Times New Roman"/>
          <w:szCs w:val="24"/>
        </w:rPr>
        <w:t xml:space="preserve">Read Event </w:t>
      </w:r>
      <w:proofErr w:type="gramStart"/>
      <w:r>
        <w:rPr>
          <w:rFonts w:ascii="Times New Roman" w:hAnsi="Times New Roman" w:cs="Times New Roman"/>
          <w:szCs w:val="24"/>
        </w:rPr>
        <w:t>Or</w:t>
      </w:r>
      <w:proofErr w:type="gramEnd"/>
      <w:r>
        <w:rPr>
          <w:rFonts w:ascii="Times New Roman" w:hAnsi="Times New Roman" w:cs="Times New Roman"/>
          <w:szCs w:val="24"/>
        </w:rPr>
        <w:t xml:space="preserve"> Security Log (SRV 6.13</w:t>
      </w:r>
      <w:r w:rsidRPr="00B7324A">
        <w:rPr>
          <w:rFonts w:ascii="Times New Roman" w:hAnsi="Times New Roman" w:cs="Times New Roman"/>
          <w:szCs w:val="24"/>
        </w:rPr>
        <w:t>)</w:t>
      </w:r>
    </w:p>
    <w:p w14:paraId="62DA9C59" w14:textId="77777777" w:rsidR="00414AE8" w:rsidRDefault="00414AE8" w:rsidP="00414AE8">
      <w:pPr>
        <w:pStyle w:val="Heading3"/>
      </w:pPr>
      <w:r>
        <w:t xml:space="preserve">Where a </w:t>
      </w:r>
      <w:proofErr w:type="spellStart"/>
      <w:r>
        <w:t>LogEntry</w:t>
      </w:r>
      <w:proofErr w:type="spellEnd"/>
      <w:r>
        <w:t xml:space="preserve"> with a Timestamp (with their MMC meanings) that </w:t>
      </w:r>
      <w:r w:rsidRPr="00301D84">
        <w:t xml:space="preserve">is </w:t>
      </w:r>
      <w:r>
        <w:t xml:space="preserve">earlier </w:t>
      </w:r>
      <w:r w:rsidRPr="00301D84">
        <w:t xml:space="preserve">than the </w:t>
      </w:r>
      <w:proofErr w:type="spellStart"/>
      <w:r w:rsidRPr="00301D84">
        <w:t>DateCommissioned</w:t>
      </w:r>
      <w:proofErr w:type="spellEnd"/>
      <w:r w:rsidRPr="00301D84">
        <w:t xml:space="preserve"> (with </w:t>
      </w:r>
      <w:r>
        <w:t xml:space="preserve">its </w:t>
      </w:r>
      <w:r w:rsidRPr="00301D84">
        <w:t xml:space="preserve">DUIS meanings) of the target </w:t>
      </w:r>
      <w:r>
        <w:t>SMETS1 ESME cannot be returned</w:t>
      </w:r>
      <w:r w:rsidRPr="00301D84">
        <w:t>, then the S1SP shall</w:t>
      </w:r>
      <w:r>
        <w:t>, where the Service Request includes such a period,</w:t>
      </w:r>
      <w:r w:rsidRPr="00301D84">
        <w:t xml:space="preserve"> return a </w:t>
      </w:r>
      <w:r>
        <w:t xml:space="preserve">SMETS1 </w:t>
      </w:r>
      <w:r w:rsidRPr="00301D84">
        <w:t xml:space="preserve">Response without any </w:t>
      </w:r>
      <w:r>
        <w:t xml:space="preserve">such </w:t>
      </w:r>
      <w:proofErr w:type="spellStart"/>
      <w:r w:rsidRPr="00301D84">
        <w:t>LogEntry</w:t>
      </w:r>
      <w:proofErr w:type="spellEnd"/>
      <w:r>
        <w:t>(s)</w:t>
      </w:r>
      <w:r w:rsidRPr="00301D84">
        <w:t>.</w:t>
      </w:r>
    </w:p>
    <w:p w14:paraId="7D5EBDCC" w14:textId="77777777" w:rsidR="007B1777" w:rsidRDefault="007B1777" w:rsidP="007B1777">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(KRP) (SRV 6.15.1</w:t>
      </w:r>
      <w:r w:rsidRPr="00B7324A">
        <w:rPr>
          <w:rFonts w:ascii="Times New Roman" w:hAnsi="Times New Roman" w:cs="Times New Roman"/>
          <w:szCs w:val="24"/>
        </w:rPr>
        <w:t>)</w:t>
      </w:r>
    </w:p>
    <w:p w14:paraId="36A44787" w14:textId="77777777" w:rsidR="00FB66EB" w:rsidRPr="00FB66EB" w:rsidRDefault="00FB66EB" w:rsidP="00952310">
      <w:pPr>
        <w:pStyle w:val="Body1"/>
      </w:pPr>
      <w:r>
        <w:t>This section intentionally left blank</w:t>
      </w:r>
    </w:p>
    <w:p w14:paraId="5758C8C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Request Handover of DCC Controlled Device (SRV 6.21</w:t>
      </w:r>
      <w:r w:rsidRPr="00B7324A">
        <w:rPr>
          <w:rFonts w:ascii="Times New Roman" w:hAnsi="Times New Roman" w:cs="Times New Roman"/>
          <w:szCs w:val="24"/>
        </w:rPr>
        <w:t>)</w:t>
      </w:r>
    </w:p>
    <w:p w14:paraId="041C5A9C" w14:textId="77777777" w:rsidR="00FB66EB" w:rsidRPr="00FB66EB" w:rsidRDefault="00FB66EB" w:rsidP="00952310">
      <w:pPr>
        <w:pStyle w:val="Body1"/>
      </w:pPr>
      <w:r>
        <w:t>This section intentionally left blank</w:t>
      </w:r>
    </w:p>
    <w:p w14:paraId="4ECCC8F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w:t>
      </w:r>
      <w:proofErr w:type="spellStart"/>
      <w:r>
        <w:rPr>
          <w:rFonts w:ascii="Times New Roman" w:hAnsi="Times New Roman" w:cs="Times New Roman"/>
          <w:szCs w:val="24"/>
        </w:rPr>
        <w:t>CoS</w:t>
      </w:r>
      <w:proofErr w:type="spellEnd"/>
      <w:r>
        <w:rPr>
          <w:rFonts w:ascii="Times New Roman" w:hAnsi="Times New Roman" w:cs="Times New Roman"/>
          <w:szCs w:val="24"/>
        </w:rPr>
        <w:t>) (SRV 6.23)</w:t>
      </w:r>
    </w:p>
    <w:p w14:paraId="2147AC90" w14:textId="77777777" w:rsidR="00FB66EB" w:rsidRPr="00FB66EB" w:rsidRDefault="00FB66EB" w:rsidP="00952310">
      <w:pPr>
        <w:pStyle w:val="Body1"/>
      </w:pPr>
      <w:r>
        <w:t>This section intentionally left blank</w:t>
      </w:r>
    </w:p>
    <w:p w14:paraId="55B3E68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Retrieve Device Security Credentials (KRP) (SRV 6.24.1)</w:t>
      </w:r>
    </w:p>
    <w:p w14:paraId="71A0B20B" w14:textId="77777777" w:rsidR="00FB66EB" w:rsidRPr="00FB66EB" w:rsidRDefault="00FB66EB" w:rsidP="00952310">
      <w:pPr>
        <w:pStyle w:val="Body1"/>
      </w:pPr>
      <w:r>
        <w:t>This section intentionally left blank</w:t>
      </w:r>
    </w:p>
    <w:p w14:paraId="3CDB55B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Set Electricity Supply Tamper State (SRV 6.25)</w:t>
      </w:r>
    </w:p>
    <w:p w14:paraId="45753CB4" w14:textId="77777777" w:rsidR="00FB66EB" w:rsidRPr="00FB66EB" w:rsidRDefault="00FB66EB" w:rsidP="00952310">
      <w:pPr>
        <w:pStyle w:val="Body1"/>
      </w:pPr>
      <w:r>
        <w:t>This section intentionally left blank</w:t>
      </w:r>
    </w:p>
    <w:p w14:paraId="3DA6A7B2" w14:textId="77777777" w:rsidR="00D37B73" w:rsidRPr="00040340" w:rsidRDefault="00D37B73"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(RMS Voltage Counter Reset) (SRV 6.27)</w:t>
      </w:r>
    </w:p>
    <w:p w14:paraId="3D7C3D7E" w14:textId="2DD667BD" w:rsidR="0045165A" w:rsidRDefault="0045165A" w:rsidP="00952310">
      <w:pPr>
        <w:pStyle w:val="Heading3"/>
        <w:numPr>
          <w:ilvl w:val="2"/>
          <w:numId w:val="8"/>
        </w:numPr>
      </w:pPr>
      <w:r>
        <w:t xml:space="preserve">Where the target SMETS1 ESME </w:t>
      </w:r>
      <w:r w:rsidR="00480561">
        <w:t>does not support</w:t>
      </w:r>
      <w:r>
        <w:t xml:space="preserve"> the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w:t>
      </w:r>
      <w:r w:rsidR="00D37B73">
        <w:t>create</w:t>
      </w:r>
      <w:r>
        <w:t xml:space="preserve"> a SMETS1 Response indicating failure.</w:t>
      </w:r>
    </w:p>
    <w:p w14:paraId="15567B2E" w14:textId="089B11FF" w:rsidR="005D5077" w:rsidRDefault="005D5077" w:rsidP="00C7119E">
      <w:pPr>
        <w:pStyle w:val="Heading3"/>
        <w:numPr>
          <w:ilvl w:val="2"/>
          <w:numId w:val="8"/>
        </w:numPr>
      </w:pPr>
      <w:r>
        <w:t xml:space="preserve">Where the target SMETS1 ESME does not support the resetting of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create a SMETS1 Response indicating failure.</w:t>
      </w:r>
    </w:p>
    <w:p w14:paraId="624FDED7" w14:textId="77777777" w:rsidR="00AE26FC" w:rsidRPr="00040340" w:rsidRDefault="00AE26FC" w:rsidP="00952310">
      <w:pPr>
        <w:pStyle w:val="Heading1"/>
        <w:numPr>
          <w:ilvl w:val="1"/>
          <w:numId w:val="2"/>
        </w:numPr>
        <w:rPr>
          <w:rFonts w:cs="Times New Roman"/>
          <w:szCs w:val="24"/>
        </w:rPr>
      </w:pPr>
      <w:r w:rsidRPr="00952310">
        <w:rPr>
          <w:rFonts w:ascii="Times New Roman" w:hAnsi="Times New Roman" w:cs="Times New Roman"/>
          <w:szCs w:val="24"/>
        </w:rPr>
        <w:t>Enable Supply (SRV 7.1)</w:t>
      </w:r>
    </w:p>
    <w:p w14:paraId="2D24D6AB" w14:textId="0301DDFA" w:rsidR="00AE26FC" w:rsidRDefault="00AE26FC" w:rsidP="00952310">
      <w:pPr>
        <w:pStyle w:val="Heading3"/>
        <w:numPr>
          <w:ilvl w:val="2"/>
          <w:numId w:val="8"/>
        </w:numPr>
      </w:pPr>
      <w:r>
        <w:t xml:space="preserve">Where the target SMETS1 ESME </w:t>
      </w:r>
      <w:r w:rsidR="00480561">
        <w:t>does not support</w:t>
      </w:r>
      <w:r>
        <w:t xml:space="preserve"> the Enable Supply WAN Interface command (with its SMETS meaning), the S1SP shall create a SMETS1 Response indicating failure.</w:t>
      </w:r>
    </w:p>
    <w:p w14:paraId="794C1B8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Disable Supply (SRV 7.2)</w:t>
      </w:r>
    </w:p>
    <w:p w14:paraId="12868E07" w14:textId="61584B49" w:rsidR="004023CB" w:rsidRPr="004023CB" w:rsidRDefault="004023CB" w:rsidP="004023CB">
      <w:pPr>
        <w:pStyle w:val="Heading3"/>
        <w:numPr>
          <w:ilvl w:val="2"/>
          <w:numId w:val="8"/>
        </w:numPr>
      </w:pPr>
      <w:r>
        <w:t>Where the target SMETS1 ESME is in Prepayment Mode (with its SMETS1 meaning) and the Device has successfully executed the Instructions associated with the Service Request, the Device will automatically Arm Supply (with its DUIS meaning).</w:t>
      </w:r>
    </w:p>
    <w:p w14:paraId="2448568A" w14:textId="77777777" w:rsidR="00703A1A" w:rsidRPr="004023CB" w:rsidRDefault="00703A1A" w:rsidP="00F53C1C">
      <w:pPr>
        <w:pStyle w:val="Heading3"/>
        <w:numPr>
          <w:ilvl w:val="1"/>
          <w:numId w:val="2"/>
        </w:numPr>
        <w:rPr>
          <w:rFonts w:cs="Times New Roman"/>
          <w:szCs w:val="24"/>
        </w:rPr>
      </w:pPr>
      <w:r w:rsidRPr="00671DEA">
        <w:rPr>
          <w:rFonts w:cs="Times New Roman"/>
          <w:szCs w:val="24"/>
        </w:rPr>
        <w:t>Arm Supp</w:t>
      </w:r>
      <w:r w:rsidRPr="004023CB">
        <w:rPr>
          <w:rFonts w:cs="Times New Roman"/>
          <w:szCs w:val="24"/>
        </w:rPr>
        <w:t>ly (SRV 7.3)</w:t>
      </w:r>
    </w:p>
    <w:p w14:paraId="062CA681" w14:textId="77777777" w:rsidR="00FB66EB" w:rsidRPr="00FB66EB" w:rsidRDefault="00FB66EB" w:rsidP="00952310">
      <w:pPr>
        <w:pStyle w:val="Body1"/>
      </w:pPr>
      <w:r>
        <w:t>This section intentionally left blank</w:t>
      </w:r>
    </w:p>
    <w:p w14:paraId="79FC6971"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Supply Status (SRV 7.4)</w:t>
      </w:r>
    </w:p>
    <w:p w14:paraId="6366184C" w14:textId="77777777" w:rsidR="00647AEB" w:rsidRPr="00851536" w:rsidRDefault="00647AEB" w:rsidP="00647AEB">
      <w:pPr>
        <w:pStyle w:val="Heading3"/>
        <w:numPr>
          <w:ilvl w:val="2"/>
          <w:numId w:val="8"/>
        </w:numPr>
      </w:pPr>
      <w:r>
        <w:t xml:space="preserve">Where the target SMETS1 GSME does not support the Remaining Battery Capacity to be capable of reading over the WAN Interface (with their SMETS meanings), the S1SP shall omit the </w:t>
      </w:r>
      <w:proofErr w:type="spellStart"/>
      <w:r>
        <w:t>RemainingBatteryCapacity</w:t>
      </w:r>
      <w:proofErr w:type="spellEnd"/>
      <w:r>
        <w:t xml:space="preserve"> element in the SMETS1 Response (with its </w:t>
      </w:r>
      <w:r w:rsidR="004402E9">
        <w:t>Message Mapping Catalogue</w:t>
      </w:r>
      <w:r>
        <w:t xml:space="preserve"> meaning).</w:t>
      </w:r>
    </w:p>
    <w:p w14:paraId="5EBF0C60"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Commission Device (SRV 8.1.1)</w:t>
      </w:r>
    </w:p>
    <w:p w14:paraId="624AA6E0" w14:textId="77777777" w:rsidR="00FB66EB" w:rsidRPr="00FB66EB" w:rsidRDefault="00FB66EB" w:rsidP="00952310">
      <w:pPr>
        <w:pStyle w:val="Body1"/>
      </w:pPr>
      <w:r>
        <w:t>This section intentionally left blank</w:t>
      </w:r>
    </w:p>
    <w:p w14:paraId="64F0BDB5"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(Critical) (SRV 8. 7.1)</w:t>
      </w:r>
    </w:p>
    <w:p w14:paraId="02AABCE6" w14:textId="77777777" w:rsidR="00FB66EB" w:rsidRPr="00FB66EB" w:rsidRDefault="00FB66EB" w:rsidP="00952310">
      <w:pPr>
        <w:pStyle w:val="Body1"/>
      </w:pPr>
      <w:r>
        <w:t>This section intentionally left blank</w:t>
      </w:r>
    </w:p>
    <w:p w14:paraId="6B1D657F"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(Non-Critical) (SRV 8. 7.2)</w:t>
      </w:r>
    </w:p>
    <w:p w14:paraId="61CB9DD7" w14:textId="77777777" w:rsidR="00FB66EB" w:rsidRPr="00FB66EB" w:rsidRDefault="00FB66EB" w:rsidP="00952310">
      <w:pPr>
        <w:pStyle w:val="Body1"/>
      </w:pPr>
      <w:r>
        <w:t>This section intentionally left blank</w:t>
      </w:r>
    </w:p>
    <w:p w14:paraId="5B7336D1"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 xml:space="preserve"> Unjoin Service (Critical) (SRV 8. 8.1)</w:t>
      </w:r>
    </w:p>
    <w:p w14:paraId="6E0AD779" w14:textId="77777777" w:rsidR="00FB66EB" w:rsidRPr="00FB66EB" w:rsidRDefault="00FB66EB" w:rsidP="00952310">
      <w:pPr>
        <w:pStyle w:val="Body1"/>
      </w:pPr>
      <w:r>
        <w:t>This section intentionally left blank</w:t>
      </w:r>
    </w:p>
    <w:p w14:paraId="30F93E36"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Unjoin Service (Non-Critical) (SRV 8. 8.2)</w:t>
      </w:r>
    </w:p>
    <w:p w14:paraId="64D45DD4" w14:textId="77777777" w:rsidR="00FB66EB" w:rsidRPr="00FB66EB" w:rsidRDefault="00FB66EB" w:rsidP="00952310">
      <w:pPr>
        <w:pStyle w:val="Body1"/>
      </w:pPr>
      <w:r>
        <w:t>This section intentionally left blank</w:t>
      </w:r>
    </w:p>
    <w:p w14:paraId="42208168"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Read Device Log (SRV 8.9)</w:t>
      </w:r>
    </w:p>
    <w:p w14:paraId="74114221" w14:textId="77777777" w:rsidR="00FB66EB" w:rsidRPr="00FB66EB" w:rsidRDefault="00FB66EB" w:rsidP="00952310">
      <w:pPr>
        <w:pStyle w:val="Body1"/>
      </w:pPr>
      <w:r>
        <w:t>This section intentionally left blank</w:t>
      </w:r>
    </w:p>
    <w:p w14:paraId="5522D38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HAN Device Log (SRV 8.11)</w:t>
      </w:r>
    </w:p>
    <w:p w14:paraId="341A302C" w14:textId="77777777" w:rsidR="00F211C0" w:rsidRDefault="00F211C0" w:rsidP="00952310">
      <w:pPr>
        <w:pStyle w:val="Heading3"/>
        <w:numPr>
          <w:ilvl w:val="2"/>
          <w:numId w:val="8"/>
        </w:numPr>
        <w:jc w:val="left"/>
      </w:pPr>
      <w:r w:rsidRPr="00993D9F">
        <w:t xml:space="preserve">Where the SMETS1 CHF </w:t>
      </w:r>
      <w:r>
        <w:t xml:space="preserve">only </w:t>
      </w:r>
      <w:r w:rsidRPr="00993D9F">
        <w:t xml:space="preserve">supports a </w:t>
      </w:r>
      <w:proofErr w:type="spellStart"/>
      <w:r w:rsidRPr="00993D9F">
        <w:t>JoinTimePeriod</w:t>
      </w:r>
      <w:proofErr w:type="spellEnd"/>
      <w:r w:rsidRPr="00993D9F">
        <w:t xml:space="preserve"> (with its DUIS meaning) </w:t>
      </w:r>
      <w:r>
        <w:t>of up to 255</w:t>
      </w:r>
      <w:r w:rsidRPr="00993D9F">
        <w:t xml:space="preserve"> </w:t>
      </w:r>
      <w:r>
        <w:t xml:space="preserve">and the </w:t>
      </w:r>
      <w:proofErr w:type="spellStart"/>
      <w:r w:rsidRPr="0068377B">
        <w:t>JoinTimePeriod</w:t>
      </w:r>
      <w:proofErr w:type="spellEnd"/>
      <w:r w:rsidRPr="0068377B">
        <w:t xml:space="preserve"> (with its DUIS meaning)</w:t>
      </w:r>
      <w:r>
        <w:t xml:space="preserve"> specified is greater than 255</w:t>
      </w:r>
      <w:r w:rsidRPr="00993D9F">
        <w:t xml:space="preserve">, the S1SP shall </w:t>
      </w:r>
      <w:r>
        <w:t>treat</w:t>
      </w:r>
      <w:r w:rsidRPr="00993D9F">
        <w:t xml:space="preserve"> the </w:t>
      </w:r>
      <w:proofErr w:type="spellStart"/>
      <w:r w:rsidRPr="00993D9F">
        <w:t>JoinTimePeriod</w:t>
      </w:r>
      <w:proofErr w:type="spellEnd"/>
      <w:r w:rsidRPr="00993D9F">
        <w:t xml:space="preserve"> (with its DUIS meaning) </w:t>
      </w:r>
      <w:r>
        <w:t>as if it were 255.</w:t>
      </w:r>
    </w:p>
    <w:p w14:paraId="6BB6D60F" w14:textId="77777777" w:rsidR="00F211C0" w:rsidRDefault="00F211C0">
      <w:pPr>
        <w:pStyle w:val="Heading3"/>
        <w:numPr>
          <w:ilvl w:val="2"/>
          <w:numId w:val="8"/>
        </w:numPr>
        <w:jc w:val="left"/>
      </w:pPr>
      <w:r w:rsidRPr="00993D9F">
        <w:t xml:space="preserve">Where the SMETS1 CHF requires a Cyclic Redundancy Check (CRC) (with </w:t>
      </w:r>
      <w:r>
        <w:t xml:space="preserve">the </w:t>
      </w:r>
      <w:r w:rsidRPr="00993D9F">
        <w:t>meaning</w:t>
      </w:r>
      <w:r>
        <w:t xml:space="preserve"> given by the ZigBee Alliance</w:t>
      </w:r>
      <w:r w:rsidRPr="00993D9F">
        <w:t>) to be present in the Install</w:t>
      </w:r>
      <w:r>
        <w:t xml:space="preserve"> </w:t>
      </w:r>
      <w:r w:rsidRPr="00993D9F">
        <w:t>Code (</w:t>
      </w:r>
      <w:r w:rsidRPr="0068377B">
        <w:t xml:space="preserve">with </w:t>
      </w:r>
      <w:r>
        <w:t xml:space="preserve">the </w:t>
      </w:r>
      <w:r w:rsidRPr="0068377B">
        <w:t>meaning</w:t>
      </w:r>
      <w:r>
        <w:t xml:space="preserve"> given by the ZigBee Alliance</w:t>
      </w:r>
      <w:r w:rsidRPr="00993D9F">
        <w:t>), the S1SP shall calculate the CRC</w:t>
      </w:r>
      <w:r>
        <w:t xml:space="preserve"> from the </w:t>
      </w:r>
      <w:proofErr w:type="spellStart"/>
      <w:r>
        <w:t>InstallCode</w:t>
      </w:r>
      <w:proofErr w:type="spellEnd"/>
      <w:r>
        <w:t xml:space="preserve"> (with its DUIS meaning) and append</w:t>
      </w:r>
      <w:r w:rsidRPr="00993D9F">
        <w:t xml:space="preserve"> </w:t>
      </w:r>
      <w:r w:rsidR="00316BE6">
        <w:t xml:space="preserve">to the </w:t>
      </w:r>
      <w:proofErr w:type="spellStart"/>
      <w:r w:rsidR="00316BE6">
        <w:t>InstallCode</w:t>
      </w:r>
      <w:proofErr w:type="spellEnd"/>
      <w:r w:rsidR="00316BE6">
        <w:t xml:space="preserve"> sending the resulting value to the Device</w:t>
      </w:r>
      <w:r w:rsidRPr="00993D9F">
        <w:t>.</w:t>
      </w:r>
    </w:p>
    <w:p w14:paraId="603EE1A0" w14:textId="06AD9DB8" w:rsidR="00EA26BF" w:rsidRDefault="00EA26BF" w:rsidP="00952310">
      <w:pPr>
        <w:pStyle w:val="Heading3"/>
      </w:pPr>
      <w:r>
        <w:t xml:space="preserve">Where </w:t>
      </w:r>
      <w:r w:rsidR="006D4728">
        <w:t xml:space="preserve">the </w:t>
      </w:r>
      <w:proofErr w:type="spellStart"/>
      <w:r w:rsidR="006D4728">
        <w:t>RequestType</w:t>
      </w:r>
      <w:proofErr w:type="spellEnd"/>
      <w:r w:rsidR="006D4728">
        <w:t xml:space="preserve"> (with its DUIS meaning) is Remove, and the target Device is a SMETS1 ESME, S1SP shall create a SMETS1 Response indicating failure and shall take no further action.</w:t>
      </w:r>
    </w:p>
    <w:p w14:paraId="6E28F7D8" w14:textId="77777777" w:rsidR="00F108FA" w:rsidRDefault="00F108FA" w:rsidP="00A442F7">
      <w:pPr>
        <w:pStyle w:val="Heading3"/>
        <w:keepNext/>
        <w:keepLines/>
        <w:numPr>
          <w:ilvl w:val="2"/>
          <w:numId w:val="8"/>
        </w:numPr>
        <w:jc w:val="left"/>
      </w:pPr>
      <w:r w:rsidRPr="00993D9F">
        <w:t xml:space="preserve">Where the SMETS1 CHF </w:t>
      </w:r>
      <w:r>
        <w:t xml:space="preserve">only </w:t>
      </w:r>
      <w:r w:rsidRPr="00993D9F">
        <w:t xml:space="preserve">supports a </w:t>
      </w:r>
      <w:proofErr w:type="spellStart"/>
      <w:r w:rsidRPr="00993D9F">
        <w:t>JoinTimePeriod</w:t>
      </w:r>
      <w:proofErr w:type="spellEnd"/>
      <w:r w:rsidRPr="00993D9F">
        <w:t xml:space="preserve"> (with its DUIS meaning) </w:t>
      </w:r>
      <w:r w:rsidR="00485F13">
        <w:t xml:space="preserve">in </w:t>
      </w:r>
      <w:r w:rsidR="007A0BD9">
        <w:t xml:space="preserve">whole </w:t>
      </w:r>
      <w:r w:rsidR="00485F13">
        <w:t xml:space="preserve">minutes </w:t>
      </w:r>
      <w:r w:rsidR="007A0BD9">
        <w:t xml:space="preserve">then the S1SP </w:t>
      </w:r>
      <w:r w:rsidRPr="00993D9F">
        <w:t xml:space="preserve">shall </w:t>
      </w:r>
      <w:r w:rsidR="008665D8">
        <w:t xml:space="preserve">round down the provided </w:t>
      </w:r>
      <w:proofErr w:type="spellStart"/>
      <w:r w:rsidRPr="00993D9F">
        <w:t>JoinTimePeriod</w:t>
      </w:r>
      <w:proofErr w:type="spellEnd"/>
      <w:r w:rsidRPr="00993D9F">
        <w:t xml:space="preserve"> (with its DUIS meaning) </w:t>
      </w:r>
      <w:r w:rsidR="008665D8">
        <w:t xml:space="preserve">to </w:t>
      </w:r>
      <w:r w:rsidR="00DB5F44">
        <w:t xml:space="preserve">the nearest </w:t>
      </w:r>
      <w:r w:rsidR="008665D8">
        <w:t>whole number of minutes</w:t>
      </w:r>
      <w:r w:rsidR="00E65488">
        <w:t xml:space="preserve"> and instruct the Device accordingly</w:t>
      </w:r>
      <w:r>
        <w:t>.</w:t>
      </w:r>
    </w:p>
    <w:p w14:paraId="34B90A50" w14:textId="77777777" w:rsidR="00F044A1" w:rsidRDefault="00F044A1" w:rsidP="00F044A1">
      <w:pPr>
        <w:pStyle w:val="Heading3"/>
        <w:numPr>
          <w:ilvl w:val="2"/>
          <w:numId w:val="8"/>
        </w:numPr>
        <w:jc w:val="left"/>
      </w:pPr>
      <w:r w:rsidRPr="00993D9F">
        <w:t xml:space="preserve">Where the SMETS1 CHF </w:t>
      </w:r>
      <w:r>
        <w:t xml:space="preserve">only </w:t>
      </w:r>
      <w:r w:rsidRPr="00993D9F">
        <w:t xml:space="preserve">supports a </w:t>
      </w:r>
      <w:proofErr w:type="spellStart"/>
      <w:r w:rsidRPr="00993D9F">
        <w:t>JoinTimePeriod</w:t>
      </w:r>
      <w:proofErr w:type="spellEnd"/>
      <w:r w:rsidRPr="00993D9F">
        <w:t xml:space="preserve"> (with its DUIS meaning) </w:t>
      </w:r>
      <w:r>
        <w:t xml:space="preserve">in whole minutes and the </w:t>
      </w:r>
      <w:proofErr w:type="spellStart"/>
      <w:r w:rsidRPr="0068377B">
        <w:t>JoinTimePeriod</w:t>
      </w:r>
      <w:proofErr w:type="spellEnd"/>
      <w:r w:rsidRPr="0068377B">
        <w:t xml:space="preserve"> (with its DUIS meaning)</w:t>
      </w:r>
      <w:r>
        <w:t xml:space="preserve"> specified is </w:t>
      </w:r>
      <w:r w:rsidR="00655B86">
        <w:t xml:space="preserve">less </w:t>
      </w:r>
      <w:r>
        <w:t xml:space="preserve">than </w:t>
      </w:r>
      <w:r w:rsidR="00655B86">
        <w:t>60</w:t>
      </w:r>
      <w:r w:rsidR="00A442F7">
        <w:t xml:space="preserve"> seconds</w:t>
      </w:r>
      <w:r w:rsidR="00655B86">
        <w:t xml:space="preserve">, </w:t>
      </w:r>
      <w:r>
        <w:t xml:space="preserve">the S1SP </w:t>
      </w:r>
      <w:r w:rsidRPr="00993D9F">
        <w:t xml:space="preserve">shall </w:t>
      </w:r>
      <w:r w:rsidR="00655B86">
        <w:t xml:space="preserve">return a </w:t>
      </w:r>
      <w:r w:rsidR="00A442F7">
        <w:t xml:space="preserve">SMETS1 Response </w:t>
      </w:r>
      <w:r w:rsidR="00655B86">
        <w:t xml:space="preserve">indicating failure </w:t>
      </w:r>
      <w:r w:rsidR="00B42F6C">
        <w:t>and take no further action.</w:t>
      </w:r>
    </w:p>
    <w:p w14:paraId="4378DEDB" w14:textId="688DDD99" w:rsidR="00F8441F" w:rsidRDefault="00F8441F" w:rsidP="00F8441F">
      <w:pPr>
        <w:pStyle w:val="Heading3"/>
        <w:numPr>
          <w:ilvl w:val="2"/>
          <w:numId w:val="8"/>
        </w:numPr>
        <w:jc w:val="left"/>
      </w:pPr>
      <w:r w:rsidRPr="00993D9F">
        <w:t xml:space="preserve">Where the SMETS1 CHF </w:t>
      </w:r>
      <w:r>
        <w:t xml:space="preserve">only </w:t>
      </w:r>
      <w:r w:rsidRPr="00993D9F">
        <w:t xml:space="preserve">supports a </w:t>
      </w:r>
      <w:proofErr w:type="spellStart"/>
      <w:r w:rsidR="008D5975">
        <w:t>RequestType</w:t>
      </w:r>
      <w:proofErr w:type="spellEnd"/>
      <w:r w:rsidR="008D5975">
        <w:t xml:space="preserve"> of Remove</w:t>
      </w:r>
      <w:r w:rsidRPr="00993D9F">
        <w:t xml:space="preserve"> (with its DUIS meaning) </w:t>
      </w:r>
      <w:r>
        <w:t xml:space="preserve">and the </w:t>
      </w:r>
      <w:proofErr w:type="spellStart"/>
      <w:r w:rsidR="008D5975">
        <w:t>RequestType</w:t>
      </w:r>
      <w:proofErr w:type="spellEnd"/>
      <w:r w:rsidR="008D5975">
        <w:t xml:space="preserve"> is Add in the Service Request</w:t>
      </w:r>
      <w:r w:rsidRPr="00993D9F">
        <w:t>, the S1SP shall</w:t>
      </w:r>
      <w:r>
        <w:t xml:space="preserve"> return a </w:t>
      </w:r>
      <w:r w:rsidR="00A628A1">
        <w:t>S1SP</w:t>
      </w:r>
      <w:r>
        <w:t xml:space="preserve"> </w:t>
      </w:r>
      <w:r w:rsidR="008D5975">
        <w:t xml:space="preserve">Alert </w:t>
      </w:r>
      <w:r>
        <w:t>indicating failure and take no further action.</w:t>
      </w:r>
    </w:p>
    <w:p w14:paraId="39CD67D2" w14:textId="77777777" w:rsidR="006719AE" w:rsidRDefault="00167D94" w:rsidP="00A442F7">
      <w:pPr>
        <w:pStyle w:val="Heading1"/>
        <w:numPr>
          <w:ilvl w:val="1"/>
          <w:numId w:val="2"/>
        </w:numPr>
        <w:rPr>
          <w:rFonts w:ascii="Times New Roman" w:hAnsi="Times New Roman" w:cs="Times New Roman"/>
          <w:szCs w:val="24"/>
        </w:rPr>
      </w:pPr>
      <w:r w:rsidRPr="00A442F7">
        <w:rPr>
          <w:rFonts w:ascii="Times New Roman" w:hAnsi="Times New Roman" w:cs="Times New Roman"/>
          <w:szCs w:val="24"/>
        </w:rPr>
        <w:t>Update Firmware (SRV11.1)</w:t>
      </w:r>
    </w:p>
    <w:p w14:paraId="1814A514" w14:textId="77777777" w:rsidR="00DC535C" w:rsidRPr="00DC535C" w:rsidRDefault="00DC535C" w:rsidP="00DC535C">
      <w:pPr>
        <w:pStyle w:val="Heading3"/>
      </w:pPr>
      <w:r>
        <w:t xml:space="preserve">For any </w:t>
      </w:r>
      <w:r w:rsidR="007A44D7">
        <w:t xml:space="preserve">Device </w:t>
      </w:r>
      <w:r>
        <w:t xml:space="preserve">listed in this service request the S1SP shall not action the instruction in relation to that </w:t>
      </w:r>
      <w:r w:rsidR="00A11182">
        <w:t xml:space="preserve">Device </w:t>
      </w:r>
      <w:r>
        <w:t xml:space="preserve">if an Activate Firmware Service Request for that Device is currently being processed. The DCC shall send an alert notifying the sender of the Service Request </w:t>
      </w:r>
      <w:r w:rsidR="00A11182">
        <w:t xml:space="preserve">that the instruction has been discarded for the </w:t>
      </w:r>
      <w:r w:rsidR="007A44D7">
        <w:t xml:space="preserve">Device </w:t>
      </w:r>
      <w:r w:rsidR="00A11182">
        <w:t>in question.</w:t>
      </w:r>
    </w:p>
    <w:p w14:paraId="7D57EB57" w14:textId="6438FAD2" w:rsidR="007A3A62" w:rsidRPr="007A3A62" w:rsidRDefault="000B2D32" w:rsidP="007A3A62">
      <w:pPr>
        <w:pStyle w:val="Heading3"/>
      </w:pPr>
      <w:bookmarkStart w:id="239" w:name="_Ref54085712"/>
      <w:r>
        <w:lastRenderedPageBreak/>
        <w:t>Where any Device listed in this service request is a PPMID, the S1SP shall not action the request.</w:t>
      </w:r>
      <w:bookmarkEnd w:id="239"/>
    </w:p>
    <w:p w14:paraId="6762B1C8" w14:textId="47684FB3" w:rsidR="00B4537E" w:rsidRPr="003232B8" w:rsidRDefault="00B4537E" w:rsidP="00952310">
      <w:pPr>
        <w:pStyle w:val="Heading1"/>
        <w:numPr>
          <w:ilvl w:val="1"/>
          <w:numId w:val="2"/>
        </w:numPr>
      </w:pPr>
      <w:r>
        <w:rPr>
          <w:rFonts w:ascii="Times New Roman" w:hAnsi="Times New Roman" w:cs="Times New Roman"/>
          <w:szCs w:val="24"/>
        </w:rPr>
        <w:t>Read Firmware Version (SRV 11.2)</w:t>
      </w:r>
    </w:p>
    <w:p w14:paraId="263D014A" w14:textId="473DF78C" w:rsidR="00782E2D" w:rsidRPr="00782E2D" w:rsidRDefault="000B2D32" w:rsidP="000B2D32">
      <w:pPr>
        <w:pStyle w:val="Heading3"/>
      </w:pPr>
      <w:r>
        <w:t>On receipt of a Read Firmware Service Request where the target Device is a PPMID</w:t>
      </w:r>
      <w:r w:rsidR="00AF5F2B">
        <w:t>,</w:t>
      </w:r>
      <w:r>
        <w:t xml:space="preserve"> the S1SP shall send an S1SP Alert indicating failure.</w:t>
      </w:r>
    </w:p>
    <w:p w14:paraId="6F00E5EA" w14:textId="438A2868" w:rsidR="002A57ED" w:rsidRPr="00040340" w:rsidRDefault="002A57ED" w:rsidP="00952310">
      <w:pPr>
        <w:pStyle w:val="Heading1"/>
        <w:numPr>
          <w:ilvl w:val="1"/>
          <w:numId w:val="2"/>
        </w:numPr>
        <w:rPr>
          <w:rFonts w:cs="Times New Roman"/>
          <w:szCs w:val="24"/>
        </w:rPr>
      </w:pPr>
      <w:r w:rsidRPr="00952310">
        <w:rPr>
          <w:rFonts w:ascii="Times New Roman" w:hAnsi="Times New Roman" w:cs="Times New Roman"/>
          <w:szCs w:val="24"/>
        </w:rPr>
        <w:t xml:space="preserve">Activate Firmware (SRV 11.3) </w:t>
      </w:r>
    </w:p>
    <w:p w14:paraId="1081413D" w14:textId="045DE333" w:rsidR="00B42370" w:rsidRPr="002A57ED" w:rsidRDefault="0087004B" w:rsidP="00952310">
      <w:pPr>
        <w:pStyle w:val="Heading3"/>
      </w:pPr>
      <w:r>
        <w:t xml:space="preserve">Where more than </w:t>
      </w:r>
      <w:r w:rsidR="001C6EED" w:rsidRPr="00EA26BF">
        <w:t>90</w:t>
      </w:r>
      <w:r>
        <w:t xml:space="preserve"> calendar days have elapsed since receipt by the DCC of the associated Update Firmware Service Request</w:t>
      </w:r>
      <w:r w:rsidR="002A57ED">
        <w:t>, the S1SP shall create a SMETS1 Response indicating failure</w:t>
      </w:r>
      <w:r>
        <w:t xml:space="preserve"> and shall take no further action</w:t>
      </w:r>
      <w:r w:rsidR="002A57ED">
        <w:t>.</w:t>
      </w:r>
    </w:p>
    <w:p w14:paraId="6B0DB62C" w14:textId="6DDA786F" w:rsidR="00B42370" w:rsidRPr="002A57ED" w:rsidRDefault="00AD55FB" w:rsidP="00952310">
      <w:pPr>
        <w:pStyle w:val="Heading3"/>
      </w:pPr>
      <w:r>
        <w:t xml:space="preserve">Where </w:t>
      </w:r>
      <w:r w:rsidR="00754CA2">
        <w:t xml:space="preserve">a firmware upgrade process </w:t>
      </w:r>
      <w:r w:rsidR="00970504">
        <w:t xml:space="preserve">for </w:t>
      </w:r>
      <w:r w:rsidR="00F908FA">
        <w:t xml:space="preserve">the target Device or another </w:t>
      </w:r>
      <w:del w:id="240" w:author="Author">
        <w:r w:rsidR="00970504" w:rsidDel="00F908FA">
          <w:delText xml:space="preserve">a </w:delText>
        </w:r>
      </w:del>
      <w:r w:rsidR="00797DFA">
        <w:t xml:space="preserve">Device </w:t>
      </w:r>
      <w:r w:rsidR="00970504">
        <w:t>on the same HAN is underway,</w:t>
      </w:r>
      <w:r w:rsidR="004C3525">
        <w:t xml:space="preserve"> the S1SP </w:t>
      </w:r>
      <w:r w:rsidR="00AE7326">
        <w:t xml:space="preserve">shall </w:t>
      </w:r>
      <w:r w:rsidR="004C3525">
        <w:t xml:space="preserve">return a </w:t>
      </w:r>
      <w:r w:rsidR="00AE7326">
        <w:t xml:space="preserve">Response </w:t>
      </w:r>
      <w:r w:rsidR="001F6BB1">
        <w:t>indicating failure.</w:t>
      </w:r>
    </w:p>
    <w:p w14:paraId="652CF528" w14:textId="72EEA314" w:rsidR="000B2D32" w:rsidRPr="00782E2D" w:rsidRDefault="000B2D32" w:rsidP="000B2D32">
      <w:pPr>
        <w:pStyle w:val="Heading3"/>
      </w:pPr>
      <w:bookmarkStart w:id="241" w:name="_Ref521513308"/>
      <w:r>
        <w:t>On receipt of a</w:t>
      </w:r>
      <w:r w:rsidR="00AF5F2B">
        <w:t>n</w:t>
      </w:r>
      <w:r>
        <w:t xml:space="preserve"> Activate Firmware Service Request where the target Device is a PPMID</w:t>
      </w:r>
      <w:r w:rsidR="00AF5F2B">
        <w:t>,</w:t>
      </w:r>
      <w:r>
        <w:t xml:space="preserve"> the S1SP shall send an S1SP Alert indicating failure.</w:t>
      </w:r>
    </w:p>
    <w:p w14:paraId="49B0851F" w14:textId="2F4AE937" w:rsidR="00455FD3" w:rsidRPr="00010C51" w:rsidRDefault="00455FD3" w:rsidP="00455FD3">
      <w:pPr>
        <w:pStyle w:val="Heading1"/>
        <w:rPr>
          <w:rFonts w:ascii="Times New Roman" w:hAnsi="Times New Roman" w:cs="Times New Roman"/>
          <w:szCs w:val="24"/>
        </w:rPr>
      </w:pPr>
      <w:r>
        <w:rPr>
          <w:rFonts w:ascii="Times New Roman" w:hAnsi="Times New Roman" w:cs="Times New Roman"/>
          <w:szCs w:val="24"/>
        </w:rPr>
        <w:t>S1SP recording of notified details</w:t>
      </w:r>
      <w:bookmarkEnd w:id="83"/>
      <w:bookmarkEnd w:id="241"/>
    </w:p>
    <w:p w14:paraId="13EFC670" w14:textId="77777777" w:rsidR="00455FD3" w:rsidRPr="008C4F88" w:rsidRDefault="00455FD3" w:rsidP="00616969">
      <w:pPr>
        <w:pStyle w:val="Heading2"/>
        <w:numPr>
          <w:ilvl w:val="1"/>
          <w:numId w:val="8"/>
        </w:numPr>
        <w:tabs>
          <w:tab w:val="clear" w:pos="709"/>
          <w:tab w:val="left" w:pos="720"/>
        </w:tabs>
        <w:rPr>
          <w:rFonts w:cs="Times New Roman"/>
          <w:szCs w:val="24"/>
        </w:rPr>
      </w:pPr>
      <w:bookmarkStart w:id="242" w:name="_Ref514757056"/>
      <w:r w:rsidRPr="008C4F88">
        <w:rPr>
          <w:rFonts w:cs="Times New Roman"/>
          <w:szCs w:val="24"/>
        </w:rPr>
        <w:t xml:space="preserve">Whenever an S1SP has successfully authenticated a Service Request </w:t>
      </w:r>
      <w:r w:rsidR="00F41CDA" w:rsidRPr="008C4F88">
        <w:rPr>
          <w:rFonts w:cs="Times New Roman"/>
          <w:szCs w:val="24"/>
        </w:rPr>
        <w:t xml:space="preserve">containing </w:t>
      </w:r>
      <w:proofErr w:type="spellStart"/>
      <w:r w:rsidRPr="008C4F88">
        <w:rPr>
          <w:rFonts w:cs="Times New Roman"/>
          <w:szCs w:val="24"/>
        </w:rPr>
        <w:t>SupplierReplacementCertificates</w:t>
      </w:r>
      <w:proofErr w:type="spellEnd"/>
      <w:r w:rsidR="007B3923" w:rsidRPr="008C4F88">
        <w:rPr>
          <w:rFonts w:cs="Times New Roman"/>
          <w:szCs w:val="24"/>
        </w:rPr>
        <w:t>,</w:t>
      </w:r>
      <w:r w:rsidRPr="008C4F88">
        <w:rPr>
          <w:rFonts w:cs="Times New Roman"/>
          <w:szCs w:val="24"/>
        </w:rPr>
        <w:t xml:space="preserve"> or</w:t>
      </w:r>
      <w:r w:rsidR="00F41CDA" w:rsidRPr="008C4F88">
        <w:rPr>
          <w:rFonts w:cs="Times New Roman"/>
          <w:szCs w:val="24"/>
        </w:rPr>
        <w:t xml:space="preserve"> one containing</w:t>
      </w:r>
      <w:r w:rsidRPr="008C4F88">
        <w:rPr>
          <w:rFonts w:cs="Times New Roman"/>
          <w:szCs w:val="24"/>
        </w:rPr>
        <w:t xml:space="preserve"> </w:t>
      </w:r>
      <w:proofErr w:type="spellStart"/>
      <w:r w:rsidRPr="008C4F88">
        <w:rPr>
          <w:rFonts w:cs="Times New Roman"/>
          <w:szCs w:val="24"/>
        </w:rPr>
        <w:t>ReplacementCertificates</w:t>
      </w:r>
      <w:proofErr w:type="spellEnd"/>
      <w:r w:rsidR="00F41CDA" w:rsidRPr="008C4F88">
        <w:rPr>
          <w:rFonts w:cs="Times New Roman"/>
          <w:szCs w:val="24"/>
        </w:rPr>
        <w:t xml:space="preserve"> where the </w:t>
      </w:r>
      <w:proofErr w:type="spellStart"/>
      <w:r w:rsidR="00F41CDA" w:rsidRPr="008C4F88">
        <w:rPr>
          <w:rFonts w:cs="Times New Roman"/>
          <w:szCs w:val="24"/>
        </w:rPr>
        <w:t>RemotePartyRole</w:t>
      </w:r>
      <w:proofErr w:type="spellEnd"/>
      <w:r w:rsidR="00F41CDA" w:rsidRPr="008C4F88">
        <w:rPr>
          <w:rFonts w:cs="Times New Roman"/>
          <w:szCs w:val="24"/>
        </w:rPr>
        <w:t xml:space="preserve"> field has a value of Supplier</w:t>
      </w:r>
      <w:r w:rsidRPr="008C4F88">
        <w:rPr>
          <w:rFonts w:cs="Times New Roman"/>
          <w:szCs w:val="24"/>
        </w:rPr>
        <w:t xml:space="preserve"> (with thei</w:t>
      </w:r>
      <w:r w:rsidR="00F41CDA" w:rsidRPr="008C4F88">
        <w:rPr>
          <w:rFonts w:cs="Times New Roman"/>
          <w:szCs w:val="24"/>
        </w:rPr>
        <w:t xml:space="preserve">r DUIS meaning), the S1SP shall, using the Certificates in </w:t>
      </w:r>
      <w:proofErr w:type="spellStart"/>
      <w:r w:rsidR="00F41CDA" w:rsidRPr="008C4F88">
        <w:rPr>
          <w:rFonts w:cs="Times New Roman"/>
          <w:szCs w:val="24"/>
        </w:rPr>
        <w:t>SupplierReplacementCertificates</w:t>
      </w:r>
      <w:proofErr w:type="spellEnd"/>
      <w:r w:rsidR="00F41CDA" w:rsidRPr="008C4F88">
        <w:rPr>
          <w:rFonts w:cs="Times New Roman"/>
          <w:szCs w:val="24"/>
        </w:rPr>
        <w:t xml:space="preserve"> or </w:t>
      </w:r>
      <w:proofErr w:type="spellStart"/>
      <w:r w:rsidR="00F41CDA" w:rsidRPr="008C4F88">
        <w:rPr>
          <w:rFonts w:cs="Times New Roman"/>
          <w:szCs w:val="24"/>
        </w:rPr>
        <w:t>ReplacementCertificates</w:t>
      </w:r>
      <w:proofErr w:type="spellEnd"/>
      <w:r w:rsidR="00F41CDA" w:rsidRPr="008C4F88">
        <w:rPr>
          <w:rFonts w:cs="Times New Roman"/>
          <w:szCs w:val="24"/>
        </w:rPr>
        <w:t xml:space="preserve"> (as the context requires)</w:t>
      </w:r>
      <w:r w:rsidR="00206043" w:rsidRPr="008C4F88">
        <w:rPr>
          <w:rFonts w:cs="Times New Roman"/>
          <w:szCs w:val="24"/>
        </w:rPr>
        <w:t>,</w:t>
      </w:r>
      <w:r w:rsidR="00F41CDA" w:rsidRPr="008C4F88">
        <w:rPr>
          <w:rFonts w:cs="Times New Roman"/>
          <w:szCs w:val="24"/>
        </w:rPr>
        <w:t xml:space="preserve"> update the details it holds in relation to the target Device for each of:</w:t>
      </w:r>
      <w:bookmarkEnd w:id="242"/>
    </w:p>
    <w:p w14:paraId="709C77CC" w14:textId="77777777" w:rsidR="00F41CDA" w:rsidRDefault="00F41CDA" w:rsidP="00F41CDA">
      <w:pPr>
        <w:pStyle w:val="Heading3"/>
      </w:pPr>
      <w:r>
        <w:t>Notified Critical Supplier Certificate ID</w:t>
      </w:r>
      <w:r w:rsidR="007B3923">
        <w:t>;</w:t>
      </w:r>
    </w:p>
    <w:p w14:paraId="3DACC765" w14:textId="77777777" w:rsidR="00F41CDA" w:rsidRDefault="00F41CDA" w:rsidP="00F41CDA">
      <w:pPr>
        <w:pStyle w:val="Heading3"/>
      </w:pPr>
      <w:r>
        <w:t>Notified Non-Critical Supplier Certificate ID</w:t>
      </w:r>
      <w:r w:rsidR="007B3923">
        <w:t>;</w:t>
      </w:r>
    </w:p>
    <w:p w14:paraId="286A31F4" w14:textId="77777777" w:rsidR="00F41CDA" w:rsidRDefault="00F41CDA" w:rsidP="00F41CDA">
      <w:pPr>
        <w:pStyle w:val="Heading3"/>
      </w:pPr>
      <w:r>
        <w:t>Notified Critical Supplier ID</w:t>
      </w:r>
      <w:r w:rsidR="007B3923">
        <w:t>; and</w:t>
      </w:r>
    </w:p>
    <w:p w14:paraId="0D0B2354" w14:textId="77777777" w:rsidR="00F41CDA" w:rsidRDefault="00F41CDA" w:rsidP="00F41CDA">
      <w:pPr>
        <w:pStyle w:val="Heading3"/>
      </w:pPr>
      <w:r>
        <w:lastRenderedPageBreak/>
        <w:t>Notified Non-Critical Supplier ID</w:t>
      </w:r>
      <w:r w:rsidR="007B3923">
        <w:t>.</w:t>
      </w:r>
    </w:p>
    <w:p w14:paraId="7F56FE24" w14:textId="77777777" w:rsidR="00F41CDA" w:rsidRPr="008C4F88" w:rsidRDefault="00F41CDA" w:rsidP="000646C1">
      <w:pPr>
        <w:pStyle w:val="Heading2"/>
        <w:numPr>
          <w:ilvl w:val="1"/>
          <w:numId w:val="8"/>
        </w:numPr>
        <w:tabs>
          <w:tab w:val="clear" w:pos="709"/>
          <w:tab w:val="left" w:pos="720"/>
        </w:tabs>
        <w:rPr>
          <w:rFonts w:cs="Times New Roman"/>
          <w:szCs w:val="24"/>
        </w:rPr>
      </w:pPr>
      <w:r w:rsidRPr="008C4F88">
        <w:rPr>
          <w:rFonts w:cs="Times New Roman"/>
          <w:szCs w:val="24"/>
        </w:rPr>
        <w:t>Whenever an S1SP has successfully authenticated a Service R</w:t>
      </w:r>
      <w:r w:rsidR="00B85B30" w:rsidRPr="008C4F88">
        <w:rPr>
          <w:rFonts w:cs="Times New Roman"/>
          <w:szCs w:val="24"/>
        </w:rPr>
        <w:t xml:space="preserve">equest </w:t>
      </w:r>
      <w:r w:rsidRPr="008C4F88">
        <w:rPr>
          <w:rFonts w:cs="Times New Roman"/>
          <w:szCs w:val="24"/>
        </w:rPr>
        <w:t xml:space="preserve">containing </w:t>
      </w:r>
      <w:proofErr w:type="spellStart"/>
      <w:r w:rsidRPr="008C4F88">
        <w:rPr>
          <w:rFonts w:cs="Times New Roman"/>
          <w:szCs w:val="24"/>
        </w:rPr>
        <w:t>ReplacementCertificates</w:t>
      </w:r>
      <w:proofErr w:type="spellEnd"/>
      <w:r w:rsidRPr="008C4F88">
        <w:rPr>
          <w:rFonts w:cs="Times New Roman"/>
          <w:szCs w:val="24"/>
        </w:rPr>
        <w:t xml:space="preserve"> where the </w:t>
      </w:r>
      <w:proofErr w:type="spellStart"/>
      <w:r w:rsidRPr="008C4F88">
        <w:rPr>
          <w:rFonts w:cs="Times New Roman"/>
          <w:szCs w:val="24"/>
        </w:rPr>
        <w:t>RemotePartyRole</w:t>
      </w:r>
      <w:proofErr w:type="spellEnd"/>
      <w:r w:rsidRPr="008C4F88">
        <w:rPr>
          <w:rFonts w:cs="Times New Roman"/>
          <w:szCs w:val="24"/>
        </w:rPr>
        <w:t xml:space="preserve"> field has a value of </w:t>
      </w:r>
      <w:proofErr w:type="spellStart"/>
      <w:r w:rsidR="00B85B30" w:rsidRPr="008C4F88">
        <w:rPr>
          <w:rFonts w:cs="Times New Roman"/>
          <w:szCs w:val="24"/>
        </w:rPr>
        <w:t>NetworkOperator</w:t>
      </w:r>
      <w:proofErr w:type="spellEnd"/>
      <w:r w:rsidRPr="008C4F88">
        <w:rPr>
          <w:rFonts w:cs="Times New Roman"/>
          <w:szCs w:val="24"/>
        </w:rPr>
        <w:t xml:space="preserve"> (with their DUIS meaning), the S1SP shall, using the Certificates in </w:t>
      </w:r>
      <w:proofErr w:type="spellStart"/>
      <w:r w:rsidRPr="008C4F88">
        <w:rPr>
          <w:rFonts w:cs="Times New Roman"/>
          <w:szCs w:val="24"/>
        </w:rPr>
        <w:t>ReplacementCertif</w:t>
      </w:r>
      <w:r w:rsidR="00206043" w:rsidRPr="008C4F88">
        <w:rPr>
          <w:rFonts w:cs="Times New Roman"/>
          <w:szCs w:val="24"/>
        </w:rPr>
        <w:t>icates</w:t>
      </w:r>
      <w:proofErr w:type="spellEnd"/>
      <w:r w:rsidR="00206043" w:rsidRPr="008C4F88">
        <w:rPr>
          <w:rFonts w:cs="Times New Roman"/>
          <w:szCs w:val="24"/>
        </w:rPr>
        <w:t>,</w:t>
      </w:r>
      <w:r w:rsidRPr="008C4F88">
        <w:rPr>
          <w:rFonts w:cs="Times New Roman"/>
          <w:szCs w:val="24"/>
        </w:rPr>
        <w:t xml:space="preserve"> update the details it holds in relation to the target Device for each of:</w:t>
      </w:r>
    </w:p>
    <w:p w14:paraId="4760A6DC" w14:textId="77777777" w:rsidR="00F41CDA" w:rsidRDefault="00F41CDA" w:rsidP="00F41CDA">
      <w:pPr>
        <w:pStyle w:val="Heading3"/>
      </w:pPr>
      <w:r>
        <w:t>Notified Critical Network Operator Certificate ID</w:t>
      </w:r>
      <w:r w:rsidR="007B3923">
        <w:t>;</w:t>
      </w:r>
    </w:p>
    <w:p w14:paraId="61EE2275" w14:textId="77777777" w:rsidR="00F41CDA" w:rsidRDefault="00F41CDA" w:rsidP="00F41CDA">
      <w:pPr>
        <w:pStyle w:val="Heading3"/>
      </w:pPr>
      <w:r>
        <w:t>Notified Non-Critical Network Operator Certificate ID</w:t>
      </w:r>
      <w:r w:rsidR="007B3923">
        <w:t>;</w:t>
      </w:r>
    </w:p>
    <w:p w14:paraId="07ACC8DC" w14:textId="77777777" w:rsidR="00F41CDA" w:rsidRDefault="00F41CDA" w:rsidP="00F41CDA">
      <w:pPr>
        <w:pStyle w:val="Heading3"/>
      </w:pPr>
      <w:r>
        <w:t>Notified Critical Network Operator ID</w:t>
      </w:r>
      <w:r w:rsidR="007B3923">
        <w:t>; and</w:t>
      </w:r>
    </w:p>
    <w:p w14:paraId="0AA2580C" w14:textId="77777777" w:rsidR="00F939D0" w:rsidRPr="00F939D0" w:rsidRDefault="00F41CDA" w:rsidP="007A1B41">
      <w:pPr>
        <w:pStyle w:val="Heading3"/>
      </w:pPr>
      <w:r>
        <w:t>Notified Non-Critical Network Operator ID</w:t>
      </w:r>
      <w:r w:rsidR="007B3923">
        <w:t>.</w:t>
      </w:r>
    </w:p>
    <w:p w14:paraId="7301FB2E" w14:textId="77777777" w:rsidR="00D41DD7" w:rsidRPr="00EA26BF" w:rsidRDefault="00D41DD7" w:rsidP="00D41DD7">
      <w:pPr>
        <w:pStyle w:val="Heading1"/>
        <w:rPr>
          <w:rFonts w:ascii="Times New Roman" w:hAnsi="Times New Roman" w:cs="Times New Roman"/>
          <w:szCs w:val="24"/>
        </w:rPr>
      </w:pPr>
      <w:bookmarkStart w:id="243" w:name="_Ref957956"/>
      <w:r w:rsidRPr="00EA26BF">
        <w:rPr>
          <w:rFonts w:ascii="Times New Roman" w:hAnsi="Times New Roman" w:cs="Times New Roman"/>
          <w:szCs w:val="24"/>
        </w:rPr>
        <w:t>Key rotation</w:t>
      </w:r>
      <w:bookmarkEnd w:id="243"/>
    </w:p>
    <w:p w14:paraId="2E0DF92A" w14:textId="77777777" w:rsidR="00D41DD7" w:rsidRPr="00952310" w:rsidRDefault="00D41DD7" w:rsidP="00952310">
      <w:pPr>
        <w:pStyle w:val="Heading2"/>
        <w:numPr>
          <w:ilvl w:val="1"/>
          <w:numId w:val="8"/>
        </w:numPr>
        <w:tabs>
          <w:tab w:val="clear" w:pos="709"/>
          <w:tab w:val="left" w:pos="720"/>
        </w:tabs>
        <w:rPr>
          <w:rFonts w:cs="Times New Roman"/>
          <w:szCs w:val="24"/>
        </w:rPr>
      </w:pPr>
      <w:r w:rsidRPr="00952310">
        <w:rPr>
          <w:rFonts w:cs="Times New Roman"/>
          <w:szCs w:val="24"/>
        </w:rPr>
        <w:t>As soon as reasonably practicable (and in any event within 7 days) following the Commissioning of a SMETS1 Communications Hub Function or a SMETS1 Smart Meter or a SMETS1 Gas Proxy Function or a SMETS1 PPMID and at intervals</w:t>
      </w:r>
      <w:r w:rsidRPr="00EA26BF">
        <w:rPr>
          <w:rFonts w:cs="Times New Roman"/>
          <w:szCs w:val="24"/>
        </w:rPr>
        <w:t xml:space="preserve"> no greater than 15 months</w:t>
      </w:r>
      <w:r w:rsidRPr="00952310">
        <w:rPr>
          <w:rFonts w:cs="Times New Roman"/>
          <w:szCs w:val="24"/>
        </w:rPr>
        <w:t xml:space="preserve"> thereafter, the </w:t>
      </w:r>
      <w:r w:rsidR="004A5461">
        <w:rPr>
          <w:rFonts w:cs="Times New Roman"/>
          <w:szCs w:val="24"/>
        </w:rPr>
        <w:t>S1SP</w:t>
      </w:r>
      <w:r w:rsidRPr="00952310">
        <w:rPr>
          <w:rFonts w:cs="Times New Roman"/>
          <w:szCs w:val="24"/>
        </w:rPr>
        <w:t xml:space="preserve"> shall, </w:t>
      </w:r>
      <w:r w:rsidR="00BE1C88">
        <w:rPr>
          <w:rFonts w:cs="Times New Roman"/>
          <w:szCs w:val="24"/>
        </w:rPr>
        <w:t xml:space="preserve">via the DCO, </w:t>
      </w:r>
      <w:r w:rsidRPr="00952310">
        <w:rPr>
          <w:rFonts w:cs="Times New Roman"/>
          <w:szCs w:val="24"/>
        </w:rPr>
        <w:t xml:space="preserve">in relation to each such Device and where supported by that Device,  re-generate and replace any Authentication Keys and any Encryption Keys (with their DLMS COSEM meanings) held by that Device. </w:t>
      </w:r>
    </w:p>
    <w:p w14:paraId="691C97FF" w14:textId="77777777" w:rsidR="00AD46A4" w:rsidRDefault="00AD46A4" w:rsidP="00CF24DE">
      <w:pPr>
        <w:pStyle w:val="Heading1"/>
        <w:rPr>
          <w:rFonts w:ascii="Times New Roman" w:hAnsi="Times New Roman" w:cs="Times New Roman"/>
          <w:szCs w:val="24"/>
        </w:rPr>
      </w:pPr>
      <w:bookmarkStart w:id="244" w:name="_Ref958038"/>
      <w:r>
        <w:rPr>
          <w:rFonts w:ascii="Times New Roman" w:hAnsi="Times New Roman" w:cs="Times New Roman"/>
          <w:szCs w:val="24"/>
        </w:rPr>
        <w:t>Time</w:t>
      </w:r>
      <w:bookmarkEnd w:id="244"/>
    </w:p>
    <w:p w14:paraId="09000661" w14:textId="77777777" w:rsidR="00AD46A4" w:rsidRPr="00F243DD" w:rsidRDefault="00D76117" w:rsidP="00F243DD">
      <w:pPr>
        <w:pStyle w:val="Heading2"/>
        <w:numPr>
          <w:ilvl w:val="1"/>
          <w:numId w:val="8"/>
        </w:numPr>
        <w:tabs>
          <w:tab w:val="clear" w:pos="709"/>
          <w:tab w:val="left" w:pos="720"/>
        </w:tabs>
        <w:rPr>
          <w:rFonts w:cs="Times New Roman"/>
          <w:szCs w:val="24"/>
        </w:rPr>
      </w:pPr>
      <w:bookmarkStart w:id="245" w:name="_Hlk957720"/>
      <w:r w:rsidRPr="00D76117">
        <w:rPr>
          <w:rFonts w:cs="Times New Roman"/>
          <w:szCs w:val="24"/>
        </w:rPr>
        <w:t xml:space="preserve">Where a Device is capable of maintaining time independently of any other Device within its SMETS1 Installation and where the S1SP is required to communicate with such a Device in order to process a SMETS1 Service Request and where the Device’s time is within the DCC’s </w:t>
      </w:r>
      <w:r w:rsidR="00FA0DA5">
        <w:rPr>
          <w:rFonts w:cs="Times New Roman"/>
          <w:szCs w:val="24"/>
        </w:rPr>
        <w:t>set</w:t>
      </w:r>
      <w:r w:rsidRPr="00D76117">
        <w:rPr>
          <w:rFonts w:cs="Times New Roman"/>
          <w:szCs w:val="24"/>
        </w:rPr>
        <w:t xml:space="preserve"> tolerance of S1SP Time, the S1SP shall synchronise the time on the Device with S1SP Time, and the DCO shall allow such synchronisation.</w:t>
      </w:r>
    </w:p>
    <w:p w14:paraId="61016A90" w14:textId="77777777" w:rsidR="00CF24DE" w:rsidRDefault="005A22CB" w:rsidP="00CF24DE">
      <w:pPr>
        <w:pStyle w:val="Heading1"/>
        <w:rPr>
          <w:rFonts w:ascii="Times New Roman" w:hAnsi="Times New Roman" w:cs="Times New Roman"/>
          <w:szCs w:val="24"/>
        </w:rPr>
      </w:pPr>
      <w:bookmarkStart w:id="246" w:name="_Hlk3407671"/>
      <w:bookmarkEnd w:id="245"/>
      <w:r>
        <w:rPr>
          <w:rFonts w:ascii="Times New Roman" w:hAnsi="Times New Roman" w:cs="Times New Roman"/>
          <w:szCs w:val="24"/>
        </w:rPr>
        <w:lastRenderedPageBreak/>
        <w:t>Anomaly Detection</w:t>
      </w:r>
    </w:p>
    <w:p w14:paraId="0E62006A" w14:textId="77777777" w:rsidR="005A22CB" w:rsidRPr="00604E47" w:rsidRDefault="005A22CB" w:rsidP="000524D3">
      <w:pPr>
        <w:pStyle w:val="Heading2"/>
        <w:numPr>
          <w:ilvl w:val="1"/>
          <w:numId w:val="8"/>
        </w:numPr>
        <w:tabs>
          <w:tab w:val="clear" w:pos="709"/>
          <w:tab w:val="left" w:pos="720"/>
        </w:tabs>
        <w:rPr>
          <w:rFonts w:cs="Times New Roman"/>
          <w:szCs w:val="24"/>
        </w:rPr>
      </w:pPr>
      <w:r w:rsidRPr="005A22CB">
        <w:rPr>
          <w:rFonts w:cs="Times New Roman"/>
          <w:szCs w:val="24"/>
        </w:rPr>
        <w:t xml:space="preserve">Where an Anomaly Detection Threshold of the type referred to in (b)(ii) of the definition of Anomaly Detection Threshold has been set, the relevant DCO shall apply the relevant Threshold Anomaly Detection check </w:t>
      </w:r>
      <w:r w:rsidRPr="00604E47">
        <w:rPr>
          <w:rFonts w:cs="Times New Roman"/>
          <w:szCs w:val="24"/>
        </w:rPr>
        <w:t xml:space="preserve">immediately prior to </w:t>
      </w:r>
      <w:r w:rsidR="00E33017">
        <w:rPr>
          <w:rFonts w:cs="Times New Roman"/>
          <w:szCs w:val="24"/>
        </w:rPr>
        <w:t>returning</w:t>
      </w:r>
      <w:r w:rsidRPr="00604E47">
        <w:rPr>
          <w:rFonts w:cs="Times New Roman"/>
          <w:szCs w:val="24"/>
        </w:rPr>
        <w:t xml:space="preserve"> any Instruction to</w:t>
      </w:r>
      <w:r w:rsidR="00E33017">
        <w:rPr>
          <w:rFonts w:cs="Times New Roman"/>
          <w:szCs w:val="24"/>
        </w:rPr>
        <w:t xml:space="preserve"> the relevant SMETS1 Service Provider</w:t>
      </w:r>
      <w:r w:rsidRPr="00604E47">
        <w:rPr>
          <w:rFonts w:cs="Times New Roman"/>
          <w:szCs w:val="24"/>
        </w:rPr>
        <w:t xml:space="preserve">. </w:t>
      </w:r>
    </w:p>
    <w:p w14:paraId="60B69DC6" w14:textId="77777777" w:rsidR="005A22CB" w:rsidRPr="008759A3"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Where the Threshold Anomaly Detection</w:t>
      </w:r>
      <w:r w:rsidRPr="005A22CB">
        <w:rPr>
          <w:rFonts w:cs="Times New Roman"/>
          <w:szCs w:val="24"/>
        </w:rPr>
        <w:t xml:space="preserve"> check fails, the DC</w:t>
      </w:r>
      <w:r w:rsidR="00E33017">
        <w:rPr>
          <w:rFonts w:cs="Times New Roman"/>
          <w:szCs w:val="24"/>
        </w:rPr>
        <w:t>O</w:t>
      </w:r>
      <w:r w:rsidRPr="005A22CB">
        <w:rPr>
          <w:rFonts w:cs="Times New Roman"/>
          <w:szCs w:val="24"/>
        </w:rPr>
        <w:t xml:space="preserve"> shall not authorise any associated Instruction for</w:t>
      </w:r>
      <w:r w:rsidRPr="00604E47">
        <w:rPr>
          <w:rFonts w:cs="Times New Roman"/>
          <w:szCs w:val="24"/>
        </w:rPr>
        <w:t xml:space="preserve"> the SMETS1 Device and shall respond to the relevant SMETS1 Service Provider accordingly.</w:t>
      </w:r>
      <w:r w:rsidRPr="008759A3">
        <w:rPr>
          <w:rFonts w:cs="Times New Roman"/>
          <w:szCs w:val="24"/>
        </w:rPr>
        <w:t xml:space="preserve"> </w:t>
      </w:r>
      <w:r w:rsidR="003E06B8">
        <w:rPr>
          <w:rFonts w:cs="Times New Roman"/>
          <w:szCs w:val="24"/>
        </w:rPr>
        <w:t>F</w:t>
      </w:r>
      <w:r w:rsidRPr="008759A3">
        <w:rPr>
          <w:rFonts w:cs="Times New Roman"/>
          <w:szCs w:val="24"/>
        </w:rPr>
        <w:t xml:space="preserve">or the avoidance of doubt, the provisions of the Threshold Anomaly Detection Procedures that relate to the further processing of quarantined communications shall not apply to </w:t>
      </w:r>
      <w:r w:rsidR="003E06B8">
        <w:rPr>
          <w:rFonts w:cs="Times New Roman"/>
          <w:szCs w:val="24"/>
        </w:rPr>
        <w:t>any consequent</w:t>
      </w:r>
      <w:r w:rsidR="007E577D">
        <w:rPr>
          <w:rFonts w:cs="Times New Roman"/>
          <w:szCs w:val="24"/>
        </w:rPr>
        <w:t>i</w:t>
      </w:r>
      <w:r w:rsidR="003E06B8">
        <w:rPr>
          <w:rFonts w:cs="Times New Roman"/>
          <w:szCs w:val="24"/>
        </w:rPr>
        <w:t>ally</w:t>
      </w:r>
      <w:r w:rsidRPr="008759A3">
        <w:rPr>
          <w:rFonts w:cs="Times New Roman"/>
          <w:szCs w:val="24"/>
        </w:rPr>
        <w:t xml:space="preserve"> deleted SMETS1 Service Requests and nor shall the DCC be required to notify the User of the deletion.</w:t>
      </w:r>
    </w:p>
    <w:p w14:paraId="58CFA8C5" w14:textId="77777777" w:rsidR="005A22CB" w:rsidRPr="008759A3" w:rsidRDefault="005A22CB" w:rsidP="000524D3">
      <w:pPr>
        <w:pStyle w:val="Heading2"/>
        <w:numPr>
          <w:ilvl w:val="1"/>
          <w:numId w:val="8"/>
        </w:numPr>
        <w:tabs>
          <w:tab w:val="clear" w:pos="709"/>
          <w:tab w:val="left" w:pos="720"/>
        </w:tabs>
        <w:rPr>
          <w:rFonts w:cs="Times New Roman"/>
          <w:szCs w:val="24"/>
        </w:rPr>
      </w:pPr>
      <w:bookmarkStart w:id="247" w:name="_Ref817920"/>
      <w:r w:rsidRPr="008759A3">
        <w:rPr>
          <w:rFonts w:cs="Times New Roman"/>
          <w:szCs w:val="24"/>
        </w:rPr>
        <w:t>The DCC shall ensure that no Critical Instruction is sent to a SMETS1 Device unless the relevant DCO has confirmed that either:</w:t>
      </w:r>
      <w:bookmarkEnd w:id="247"/>
    </w:p>
    <w:p w14:paraId="318A605D" w14:textId="77777777" w:rsidR="005A22CB" w:rsidRPr="008759A3" w:rsidRDefault="005A22CB" w:rsidP="005A22CB">
      <w:pPr>
        <w:pStyle w:val="Heading3"/>
      </w:pPr>
      <w:r w:rsidRPr="008759A3">
        <w:t>there is a Countersigned Service Request to which the Instruction appropriately corresponds; or</w:t>
      </w:r>
    </w:p>
    <w:p w14:paraId="249F9E9D" w14:textId="39360267" w:rsidR="005A22CB" w:rsidRPr="005A22CB" w:rsidRDefault="005A22CB" w:rsidP="005A22CB">
      <w:pPr>
        <w:pStyle w:val="Heading3"/>
      </w:pPr>
      <w:r w:rsidRPr="008759A3">
        <w:t>the Instruction has been generated by the SMETS1 Service Provider in accordance with the provisions of Clause</w:t>
      </w:r>
      <w:r w:rsidR="006A0F89">
        <w:t xml:space="preserve"> </w:t>
      </w:r>
      <w:r w:rsidR="006A0F89">
        <w:fldChar w:fldCharType="begin"/>
      </w:r>
      <w:r w:rsidR="006A0F89">
        <w:instrText xml:space="preserve"> REF _Ref957956 \r \h </w:instrText>
      </w:r>
      <w:r w:rsidR="006A0F89">
        <w:fldChar w:fldCharType="separate"/>
      </w:r>
      <w:r w:rsidR="00001409">
        <w:t>20</w:t>
      </w:r>
      <w:r w:rsidR="006A0F89">
        <w:fldChar w:fldCharType="end"/>
      </w:r>
      <w:r w:rsidR="006A0F89">
        <w:t xml:space="preserve"> or Clause </w:t>
      </w:r>
      <w:r w:rsidR="006A0F89">
        <w:fldChar w:fldCharType="begin"/>
      </w:r>
      <w:r w:rsidR="006A0F89">
        <w:instrText xml:space="preserve"> REF _Ref958038 \r \h </w:instrText>
      </w:r>
      <w:r w:rsidR="006A0F89">
        <w:fldChar w:fldCharType="separate"/>
      </w:r>
      <w:r w:rsidR="00001409">
        <w:t>21</w:t>
      </w:r>
      <w:r w:rsidR="006A0F89">
        <w:fldChar w:fldCharType="end"/>
      </w:r>
      <w:r w:rsidRPr="008759A3">
        <w:t xml:space="preserve"> </w:t>
      </w:r>
      <w:r w:rsidRPr="005A22CB">
        <w:t xml:space="preserve">which apply to the Device Model of the relevant target Device. </w:t>
      </w:r>
    </w:p>
    <w:p w14:paraId="1A94A3CF" w14:textId="6C99B4BD" w:rsidR="005A22CB" w:rsidRPr="005A22CB"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 xml:space="preserve">In circumstances where a DCO is unable to confirm that an Instruction meets the requirements of Clause </w:t>
      </w:r>
      <w:r w:rsidR="000E27CE">
        <w:rPr>
          <w:rFonts w:cs="Times New Roman"/>
          <w:szCs w:val="24"/>
        </w:rPr>
        <w:fldChar w:fldCharType="begin"/>
      </w:r>
      <w:r w:rsidR="000E27CE">
        <w:rPr>
          <w:rFonts w:cs="Times New Roman"/>
          <w:szCs w:val="24"/>
        </w:rPr>
        <w:instrText xml:space="preserve"> REF _Ref817920 \r \h </w:instrText>
      </w:r>
      <w:r w:rsidR="000E27CE">
        <w:rPr>
          <w:rFonts w:cs="Times New Roman"/>
          <w:szCs w:val="24"/>
        </w:rPr>
      </w:r>
      <w:r w:rsidR="000E27CE">
        <w:rPr>
          <w:rFonts w:cs="Times New Roman"/>
          <w:szCs w:val="24"/>
        </w:rPr>
        <w:fldChar w:fldCharType="separate"/>
      </w:r>
      <w:r w:rsidR="00001409">
        <w:rPr>
          <w:rFonts w:cs="Times New Roman"/>
          <w:szCs w:val="24"/>
        </w:rPr>
        <w:t>22.3</w:t>
      </w:r>
      <w:r w:rsidR="000E27CE">
        <w:rPr>
          <w:rFonts w:cs="Times New Roman"/>
          <w:szCs w:val="24"/>
        </w:rPr>
        <w:fldChar w:fldCharType="end"/>
      </w:r>
      <w:r w:rsidRPr="005A22CB">
        <w:rPr>
          <w:rFonts w:cs="Times New Roman"/>
          <w:szCs w:val="24"/>
        </w:rPr>
        <w:t>, the DCC shall:</w:t>
      </w:r>
    </w:p>
    <w:p w14:paraId="535D0D92" w14:textId="77777777" w:rsidR="00013DF9" w:rsidRDefault="005A22CB" w:rsidP="000524D3">
      <w:pPr>
        <w:pStyle w:val="Heading3"/>
      </w:pPr>
      <w:r>
        <w:t xml:space="preserve">delete the Instruction from its systems; </w:t>
      </w:r>
    </w:p>
    <w:p w14:paraId="33DE7DEB" w14:textId="77777777" w:rsidR="005A22CB" w:rsidRDefault="00013DF9" w:rsidP="000524D3">
      <w:pPr>
        <w:pStyle w:val="Heading3"/>
      </w:pPr>
      <w:r>
        <w:t xml:space="preserve">delete any related SMETS1 Service Request; </w:t>
      </w:r>
      <w:r w:rsidR="005A22CB">
        <w:t>and</w:t>
      </w:r>
    </w:p>
    <w:p w14:paraId="79917F14" w14:textId="77777777" w:rsidR="005A22CB" w:rsidRPr="00631854" w:rsidRDefault="005A22CB" w:rsidP="000524D3">
      <w:pPr>
        <w:pStyle w:val="Heading3"/>
      </w:pPr>
      <w:r>
        <w:t>raise an Incident.</w:t>
      </w:r>
    </w:p>
    <w:p w14:paraId="0812A1E3" w14:textId="77777777" w:rsidR="001F2F88" w:rsidRDefault="00F31AE2" w:rsidP="001F2F88">
      <w:pPr>
        <w:pStyle w:val="Heading1"/>
        <w:numPr>
          <w:ilvl w:val="0"/>
          <w:numId w:val="8"/>
        </w:numPr>
        <w:rPr>
          <w:rFonts w:cs="Times New Roman"/>
          <w:szCs w:val="24"/>
        </w:rPr>
      </w:pPr>
      <w:r>
        <w:rPr>
          <w:rFonts w:cs="Times New Roman"/>
          <w:szCs w:val="24"/>
        </w:rPr>
        <w:t>Additional S1SP Processing Values</w:t>
      </w:r>
    </w:p>
    <w:p w14:paraId="08A76397" w14:textId="77777777" w:rsidR="002F5480" w:rsidRPr="00B6209C" w:rsidRDefault="00E32973" w:rsidP="00103C6E">
      <w:pPr>
        <w:pStyle w:val="Heading1"/>
        <w:numPr>
          <w:ilvl w:val="1"/>
          <w:numId w:val="8"/>
        </w:numPr>
        <w:rPr>
          <w:rFonts w:ascii="Times New Roman" w:hAnsi="Times New Roman" w:cs="Times New Roman"/>
          <w:b w:val="0"/>
          <w:iCs/>
          <w:kern w:val="0"/>
          <w:szCs w:val="24"/>
          <w:u w:val="none"/>
        </w:rPr>
      </w:pPr>
      <w:r w:rsidRPr="00B6209C">
        <w:rPr>
          <w:rFonts w:ascii="Times New Roman" w:hAnsi="Times New Roman" w:cs="Times New Roman"/>
          <w:b w:val="0"/>
          <w:iCs/>
          <w:kern w:val="0"/>
          <w:szCs w:val="24"/>
          <w:u w:val="none"/>
        </w:rPr>
        <w:t xml:space="preserve">Where the S1SP processing requires the additional </w:t>
      </w:r>
      <w:proofErr w:type="gramStart"/>
      <w:r w:rsidR="00D178B1" w:rsidRPr="00B6209C">
        <w:rPr>
          <w:rFonts w:ascii="Times New Roman" w:hAnsi="Times New Roman" w:cs="Times New Roman"/>
          <w:b w:val="0"/>
          <w:iCs/>
          <w:kern w:val="0"/>
          <w:szCs w:val="24"/>
          <w:u w:val="none"/>
        </w:rPr>
        <w:t>data</w:t>
      </w:r>
      <w:proofErr w:type="gramEnd"/>
      <w:r w:rsidR="00D178B1" w:rsidRPr="00B6209C">
        <w:rPr>
          <w:rFonts w:ascii="Times New Roman" w:hAnsi="Times New Roman" w:cs="Times New Roman"/>
          <w:b w:val="0"/>
          <w:iCs/>
          <w:kern w:val="0"/>
          <w:szCs w:val="24"/>
          <w:u w:val="none"/>
        </w:rPr>
        <w:t xml:space="preserve"> </w:t>
      </w:r>
      <w:r w:rsidRPr="00B6209C">
        <w:rPr>
          <w:rFonts w:ascii="Times New Roman" w:hAnsi="Times New Roman" w:cs="Times New Roman"/>
          <w:b w:val="0"/>
          <w:iCs/>
          <w:kern w:val="0"/>
          <w:szCs w:val="24"/>
          <w:u w:val="none"/>
        </w:rPr>
        <w:t xml:space="preserve">items laid out in </w:t>
      </w:r>
      <w:r w:rsidR="00824BCF" w:rsidRPr="00B6209C">
        <w:rPr>
          <w:rFonts w:ascii="Times New Roman" w:hAnsi="Times New Roman" w:cs="Times New Roman"/>
          <w:b w:val="0"/>
          <w:iCs/>
          <w:kern w:val="0"/>
          <w:szCs w:val="24"/>
          <w:u w:val="none"/>
        </w:rPr>
        <w:t>in Annex C, the S1SP shall use the values laid out in Annex C</w:t>
      </w:r>
      <w:r w:rsidR="001132E1" w:rsidRPr="00B6209C">
        <w:rPr>
          <w:rFonts w:ascii="Times New Roman" w:hAnsi="Times New Roman" w:cs="Times New Roman"/>
          <w:b w:val="0"/>
          <w:iCs/>
          <w:kern w:val="0"/>
          <w:szCs w:val="24"/>
          <w:u w:val="none"/>
        </w:rPr>
        <w:t xml:space="preserve"> for the Service </w:t>
      </w:r>
      <w:r w:rsidR="001132E1" w:rsidRPr="00B6209C">
        <w:rPr>
          <w:rFonts w:ascii="Times New Roman" w:hAnsi="Times New Roman" w:cs="Times New Roman"/>
          <w:b w:val="0"/>
          <w:iCs/>
          <w:kern w:val="0"/>
          <w:szCs w:val="24"/>
          <w:u w:val="none"/>
        </w:rPr>
        <w:lastRenderedPageBreak/>
        <w:t xml:space="preserve">Reference Variants </w:t>
      </w:r>
      <w:r w:rsidR="00375513" w:rsidRPr="00B6209C">
        <w:rPr>
          <w:rFonts w:ascii="Times New Roman" w:hAnsi="Times New Roman" w:cs="Times New Roman"/>
          <w:b w:val="0"/>
          <w:iCs/>
          <w:kern w:val="0"/>
          <w:szCs w:val="24"/>
          <w:u w:val="none"/>
        </w:rPr>
        <w:t xml:space="preserve">specified </w:t>
      </w:r>
      <w:r w:rsidR="001132E1" w:rsidRPr="00B6209C">
        <w:rPr>
          <w:rFonts w:ascii="Times New Roman" w:hAnsi="Times New Roman" w:cs="Times New Roman"/>
          <w:b w:val="0"/>
          <w:iCs/>
          <w:kern w:val="0"/>
          <w:szCs w:val="24"/>
          <w:u w:val="none"/>
        </w:rPr>
        <w:t>in Annex C</w:t>
      </w:r>
      <w:r w:rsidR="00D178B1" w:rsidRPr="00B6209C">
        <w:rPr>
          <w:rFonts w:ascii="Times New Roman" w:hAnsi="Times New Roman" w:cs="Times New Roman"/>
          <w:b w:val="0"/>
          <w:iCs/>
          <w:kern w:val="0"/>
          <w:szCs w:val="24"/>
          <w:u w:val="none"/>
        </w:rPr>
        <w:t>.</w:t>
      </w:r>
    </w:p>
    <w:p w14:paraId="7721E7CE" w14:textId="18A45EE4" w:rsidR="006D62F9" w:rsidRPr="0075179A" w:rsidRDefault="006D62F9" w:rsidP="0075179A">
      <w:pPr>
        <w:pStyle w:val="Heading1"/>
        <w:pageBreakBefore/>
        <w:numPr>
          <w:ilvl w:val="0"/>
          <w:numId w:val="0"/>
        </w:numPr>
        <w:rPr>
          <w:rFonts w:ascii="Times New Roman" w:hAnsi="Times New Roman" w:cs="Times New Roman"/>
          <w:szCs w:val="24"/>
        </w:rPr>
      </w:pPr>
      <w:bookmarkStart w:id="248" w:name="_Ref45628195"/>
      <w:bookmarkEnd w:id="246"/>
      <w:r w:rsidRPr="0075179A">
        <w:rPr>
          <w:rFonts w:ascii="Times New Roman" w:hAnsi="Times New Roman" w:cs="Times New Roman"/>
          <w:szCs w:val="24"/>
        </w:rPr>
        <w:lastRenderedPageBreak/>
        <w:t>Annex A - Device Model Variations to Equivalent Steps Matrix (DMVES Matrix)</w:t>
      </w:r>
      <w:bookmarkEnd w:id="248"/>
    </w:p>
    <w:p w14:paraId="4D05B95C" w14:textId="15F7181B" w:rsidR="001735C8" w:rsidRPr="0075179A" w:rsidDel="009A523D" w:rsidRDefault="004C7D2A" w:rsidP="0075179A">
      <w:pPr>
        <w:pStyle w:val="Body2"/>
        <w:rPr>
          <w:del w:id="249" w:author="Author"/>
          <w:rFonts w:eastAsiaTheme="majorEastAsia"/>
        </w:rPr>
      </w:pPr>
      <w:del w:id="250" w:author="Author">
        <w:r w:rsidRPr="004C7D2A" w:rsidDel="009A523D">
          <w:delText xml:space="preserve"> </w:delText>
        </w:r>
        <w:r w:rsidR="00FD3BB7" w:rsidDel="009A523D">
          <w:object w:dxaOrig="1519" w:dyaOrig="989" w14:anchorId="3A0EB8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5pt;height:47.8pt" o:ole="">
              <v:imagedata r:id="rId10" o:title=""/>
            </v:shape>
            <o:OLEObject Type="Embed" ProgID="Excel.Sheet.12" ShapeID="_x0000_i1025" DrawAspect="Icon" ObjectID="_1669731591" r:id="rId11"/>
          </w:object>
        </w:r>
        <w:r w:rsidR="00FD3BB7" w:rsidDel="009A523D">
          <w:delText xml:space="preserve"> </w:delText>
        </w:r>
      </w:del>
      <w:ins w:id="251" w:author="Author">
        <w:del w:id="252" w:author="Author">
          <w:r w:rsidR="0005167C" w:rsidDel="009A523D">
            <w:object w:dxaOrig="1519" w:dyaOrig="989" w14:anchorId="740FF572">
              <v:shape id="_x0000_i1026" type="#_x0000_t75" style="width:77.75pt;height:47.8pt" o:ole="">
                <v:imagedata r:id="rId12" o:title=""/>
              </v:shape>
              <o:OLEObject Type="Embed" ProgID="Excel.Sheet.12" ShapeID="_x0000_i1026" DrawAspect="Icon" ObjectID="_1669731592" r:id="rId13"/>
            </w:object>
          </w:r>
        </w:del>
      </w:ins>
      <w:ins w:id="253" w:author="Author">
        <w:r w:rsidR="009A523D">
          <w:object w:dxaOrig="1519" w:dyaOrig="989" w14:anchorId="436481ED">
            <v:shape id="_x0000_i1027" type="#_x0000_t75" style="width:77.75pt;height:47.8pt" o:ole="">
              <v:imagedata r:id="rId14" o:title=""/>
            </v:shape>
            <o:OLEObject Type="Embed" ProgID="Excel.Sheet.12" ShapeID="_x0000_i1027" DrawAspect="Icon" ObjectID="_1669731593" r:id="rId15"/>
          </w:object>
        </w:r>
      </w:ins>
    </w:p>
    <w:p w14:paraId="6AC6CDEF" w14:textId="33E8EC5E" w:rsidR="00EA2894" w:rsidRDefault="001735C8" w:rsidP="0075179A">
      <w:pPr>
        <w:pStyle w:val="Heading1"/>
        <w:pageBreakBefore/>
        <w:numPr>
          <w:ilvl w:val="0"/>
          <w:numId w:val="0"/>
        </w:numPr>
        <w:rPr>
          <w:rFonts w:eastAsiaTheme="majorEastAsia"/>
        </w:rPr>
      </w:pPr>
      <w:bookmarkStart w:id="254" w:name="_Ref36134055"/>
      <w:r>
        <w:rPr>
          <w:rFonts w:eastAsiaTheme="majorEastAsia"/>
        </w:rPr>
        <w:lastRenderedPageBreak/>
        <w:t>A</w:t>
      </w:r>
      <w:r w:rsidR="00C0498B">
        <w:rPr>
          <w:rFonts w:eastAsiaTheme="majorEastAsia"/>
        </w:rPr>
        <w:t>nnex</w:t>
      </w:r>
      <w:r>
        <w:rPr>
          <w:rFonts w:eastAsiaTheme="majorEastAsia"/>
        </w:rPr>
        <w:t xml:space="preserve"> B – Device Configuration Settings </w:t>
      </w:r>
      <w:r w:rsidR="00B2335C">
        <w:rPr>
          <w:rFonts w:eastAsiaTheme="majorEastAsia"/>
        </w:rPr>
        <w:t>for Category 1 Devices</w:t>
      </w:r>
      <w:bookmarkEnd w:id="254"/>
    </w:p>
    <w:tbl>
      <w:tblPr>
        <w:tblStyle w:val="TableGrid"/>
        <w:tblW w:w="0" w:type="auto"/>
        <w:jc w:val="center"/>
        <w:tblCellMar>
          <w:top w:w="113" w:type="dxa"/>
          <w:bottom w:w="113" w:type="dxa"/>
        </w:tblCellMar>
        <w:tblLook w:val="04A0" w:firstRow="1" w:lastRow="0" w:firstColumn="1" w:lastColumn="0" w:noHBand="0" w:noVBand="1"/>
      </w:tblPr>
      <w:tblGrid>
        <w:gridCol w:w="5524"/>
        <w:gridCol w:w="3685"/>
      </w:tblGrid>
      <w:tr w:rsidR="006E0F00" w:rsidRPr="0053059B" w14:paraId="27C51475" w14:textId="0DAA36E1" w:rsidTr="00535CD6">
        <w:trPr>
          <w:jc w:val="center"/>
        </w:trPr>
        <w:tc>
          <w:tcPr>
            <w:tcW w:w="5524" w:type="dxa"/>
            <w:vAlign w:val="center"/>
          </w:tcPr>
          <w:p w14:paraId="79C19A10" w14:textId="316477E0" w:rsidR="006E0F00" w:rsidRPr="00125FCE" w:rsidRDefault="006E0F00">
            <w:pPr>
              <w:pStyle w:val="Body2"/>
              <w:spacing w:before="120" w:after="120" w:line="240" w:lineRule="auto"/>
              <w:ind w:left="0"/>
              <w:jc w:val="left"/>
              <w:rPr>
                <w:rFonts w:ascii="Arial" w:hAnsi="Arial" w:cs="Arial"/>
                <w:b/>
                <w:sz w:val="20"/>
                <w:szCs w:val="20"/>
              </w:rPr>
            </w:pPr>
            <w:bookmarkStart w:id="255" w:name="_Hlk36721429"/>
            <w:r w:rsidRPr="00125FCE">
              <w:rPr>
                <w:rFonts w:ascii="Arial" w:hAnsi="Arial" w:cs="Arial"/>
                <w:b/>
                <w:sz w:val="20"/>
                <w:szCs w:val="20"/>
              </w:rPr>
              <w:t xml:space="preserve">Configuration </w:t>
            </w:r>
            <w:r w:rsidR="000502A8">
              <w:rPr>
                <w:rFonts w:ascii="Arial" w:hAnsi="Arial" w:cs="Arial"/>
                <w:b/>
                <w:sz w:val="20"/>
                <w:szCs w:val="20"/>
              </w:rPr>
              <w:t>p</w:t>
            </w:r>
            <w:r w:rsidRPr="00125FCE">
              <w:rPr>
                <w:rFonts w:ascii="Arial" w:hAnsi="Arial" w:cs="Arial"/>
                <w:b/>
                <w:sz w:val="20"/>
                <w:szCs w:val="20"/>
              </w:rPr>
              <w:t>arameter</w:t>
            </w:r>
            <w:r w:rsidR="000502A8">
              <w:rPr>
                <w:rFonts w:ascii="Arial" w:hAnsi="Arial" w:cs="Arial"/>
                <w:b/>
                <w:sz w:val="20"/>
                <w:szCs w:val="20"/>
              </w:rPr>
              <w:t xml:space="preserve"> where defined terms have their SMETS1 meaning</w:t>
            </w:r>
          </w:p>
        </w:tc>
        <w:tc>
          <w:tcPr>
            <w:tcW w:w="3685" w:type="dxa"/>
            <w:vAlign w:val="center"/>
          </w:tcPr>
          <w:p w14:paraId="1340608F" w14:textId="2E4702BC" w:rsidR="006E0F00" w:rsidRPr="00125FCE" w:rsidRDefault="006E0F00">
            <w:pPr>
              <w:pStyle w:val="Body2"/>
              <w:spacing w:before="120" w:after="120" w:line="240" w:lineRule="auto"/>
              <w:ind w:left="0"/>
              <w:jc w:val="left"/>
              <w:rPr>
                <w:rFonts w:ascii="Arial" w:hAnsi="Arial" w:cs="Arial"/>
                <w:b/>
                <w:sz w:val="20"/>
                <w:szCs w:val="20"/>
              </w:rPr>
            </w:pPr>
            <w:r w:rsidRPr="00125FCE">
              <w:rPr>
                <w:rFonts w:ascii="Arial" w:hAnsi="Arial" w:cs="Arial"/>
                <w:b/>
                <w:sz w:val="20"/>
                <w:szCs w:val="20"/>
              </w:rPr>
              <w:t xml:space="preserve">Values to be </w:t>
            </w:r>
            <w:r w:rsidR="00772C54">
              <w:rPr>
                <w:rFonts w:ascii="Arial" w:hAnsi="Arial" w:cs="Arial"/>
                <w:b/>
                <w:sz w:val="20"/>
                <w:szCs w:val="20"/>
              </w:rPr>
              <w:t>s</w:t>
            </w:r>
            <w:r w:rsidRPr="00125FCE">
              <w:rPr>
                <w:rFonts w:ascii="Arial" w:hAnsi="Arial" w:cs="Arial"/>
                <w:b/>
                <w:sz w:val="20"/>
                <w:szCs w:val="20"/>
              </w:rPr>
              <w:t>et</w:t>
            </w:r>
            <w:r w:rsidR="00772C54">
              <w:rPr>
                <w:rFonts w:ascii="Arial" w:hAnsi="Arial" w:cs="Arial"/>
                <w:b/>
                <w:sz w:val="20"/>
                <w:szCs w:val="20"/>
              </w:rPr>
              <w:t xml:space="preserve"> where defined terms have their SMETS1 meaning</w:t>
            </w:r>
          </w:p>
        </w:tc>
      </w:tr>
      <w:tr w:rsidR="006E0F00" w:rsidRPr="00CB1FBC" w14:paraId="739DCA37" w14:textId="4FFEFCC3" w:rsidTr="00535CD6">
        <w:tblPrEx>
          <w:jc w:val="left"/>
        </w:tblPrEx>
        <w:trPr>
          <w:trHeight w:val="17"/>
        </w:trPr>
        <w:tc>
          <w:tcPr>
            <w:tcW w:w="5524" w:type="dxa"/>
            <w:vAlign w:val="center"/>
            <w:hideMark/>
          </w:tcPr>
          <w:p w14:paraId="2EAA9849" w14:textId="4FA78AB0" w:rsidR="006E0F00" w:rsidRPr="00AF275E" w:rsidRDefault="0076397B">
            <w:pPr>
              <w:jc w:val="left"/>
              <w:rPr>
                <w:rFonts w:ascii="Arial" w:hAnsi="Arial" w:cs="Arial"/>
                <w:bCs/>
                <w:sz w:val="20"/>
                <w:szCs w:val="20"/>
              </w:rPr>
            </w:pPr>
            <w:r>
              <w:rPr>
                <w:rFonts w:ascii="Arial" w:hAnsi="Arial" w:cs="Arial"/>
                <w:bCs/>
                <w:sz w:val="20"/>
                <w:szCs w:val="20"/>
              </w:rPr>
              <w:t>S</w:t>
            </w:r>
            <w:r w:rsidR="00772C54" w:rsidRPr="00EF5976">
              <w:rPr>
                <w:rFonts w:ascii="Arial" w:hAnsi="Arial" w:cs="Arial"/>
                <w:bCs/>
                <w:sz w:val="20"/>
                <w:szCs w:val="20"/>
              </w:rPr>
              <w:t>equence</w:t>
            </w:r>
            <w:r w:rsidR="00772C54">
              <w:rPr>
                <w:rFonts w:ascii="Arial" w:hAnsi="Arial" w:cs="Arial"/>
                <w:bCs/>
                <w:sz w:val="20"/>
                <w:szCs w:val="20"/>
              </w:rPr>
              <w:t xml:space="preserve"> of debt recovery types</w:t>
            </w:r>
          </w:p>
        </w:tc>
        <w:tc>
          <w:tcPr>
            <w:tcW w:w="3685" w:type="dxa"/>
            <w:vAlign w:val="center"/>
            <w:hideMark/>
          </w:tcPr>
          <w:p w14:paraId="61A0FD7D" w14:textId="7B425EFD" w:rsidR="006E0F00" w:rsidRPr="0075179A" w:rsidRDefault="00772C54" w:rsidP="0075179A">
            <w:pPr>
              <w:pStyle w:val="ListParagraph"/>
              <w:numPr>
                <w:ilvl w:val="0"/>
                <w:numId w:val="48"/>
              </w:numPr>
              <w:rPr>
                <w:rFonts w:ascii="Arial" w:hAnsi="Arial" w:cs="Arial"/>
                <w:bCs/>
                <w:sz w:val="20"/>
                <w:szCs w:val="20"/>
              </w:rPr>
            </w:pPr>
            <w:r w:rsidRPr="0075179A">
              <w:rPr>
                <w:rFonts w:ascii="Arial" w:hAnsi="Arial" w:cs="Arial"/>
                <w:bCs/>
                <w:sz w:val="20"/>
                <w:szCs w:val="20"/>
              </w:rPr>
              <w:t>Payment-based Debt Recovery</w:t>
            </w:r>
          </w:p>
          <w:p w14:paraId="78297D7F" w14:textId="73AE5BA0" w:rsidR="006E0F00" w:rsidRPr="0075179A" w:rsidRDefault="00772C54" w:rsidP="0075179A">
            <w:pPr>
              <w:pStyle w:val="ListParagraph"/>
              <w:numPr>
                <w:ilvl w:val="0"/>
                <w:numId w:val="48"/>
              </w:numPr>
              <w:rPr>
                <w:rFonts w:ascii="Arial" w:hAnsi="Arial" w:cs="Arial"/>
                <w:bCs/>
                <w:sz w:val="20"/>
                <w:szCs w:val="20"/>
              </w:rPr>
            </w:pPr>
            <w:r w:rsidRPr="0075179A">
              <w:rPr>
                <w:rFonts w:ascii="Arial" w:hAnsi="Arial" w:cs="Arial"/>
                <w:bCs/>
                <w:sz w:val="20"/>
                <w:szCs w:val="20"/>
              </w:rPr>
              <w:t>Time-based Debt Recovery rates from the Debt Recovery Rates [1]</w:t>
            </w:r>
          </w:p>
          <w:p w14:paraId="6AC07036" w14:textId="67B2C215" w:rsidR="006E0F00" w:rsidRPr="0075179A" w:rsidRDefault="00772C54" w:rsidP="0075179A">
            <w:pPr>
              <w:pStyle w:val="ListParagraph"/>
              <w:numPr>
                <w:ilvl w:val="0"/>
                <w:numId w:val="48"/>
              </w:numPr>
              <w:rPr>
                <w:rFonts w:ascii="Arial" w:hAnsi="Arial" w:cs="Arial"/>
                <w:bCs/>
                <w:sz w:val="20"/>
                <w:szCs w:val="20"/>
              </w:rPr>
            </w:pPr>
            <w:r w:rsidRPr="0075179A">
              <w:rPr>
                <w:rFonts w:ascii="Arial" w:hAnsi="Arial" w:cs="Arial"/>
                <w:bCs/>
                <w:sz w:val="20"/>
                <w:szCs w:val="20"/>
              </w:rPr>
              <w:t>Time-based Debt Recovery rates from the Debt Recovery Rates [2]</w:t>
            </w:r>
          </w:p>
        </w:tc>
      </w:tr>
      <w:tr w:rsidR="006E0F00" w:rsidRPr="00CB1FBC" w14:paraId="5003F8EE" w14:textId="5C868EC9" w:rsidTr="00535CD6">
        <w:tblPrEx>
          <w:jc w:val="left"/>
        </w:tblPrEx>
        <w:trPr>
          <w:trHeight w:val="17"/>
        </w:trPr>
        <w:tc>
          <w:tcPr>
            <w:tcW w:w="5524" w:type="dxa"/>
            <w:vAlign w:val="center"/>
            <w:hideMark/>
          </w:tcPr>
          <w:p w14:paraId="076390D4" w14:textId="4FCCA00F" w:rsidR="006E0F00" w:rsidRPr="00AF275E" w:rsidRDefault="00772C54">
            <w:pPr>
              <w:jc w:val="left"/>
              <w:rPr>
                <w:rFonts w:ascii="Arial" w:hAnsi="Arial" w:cs="Arial"/>
                <w:bCs/>
                <w:sz w:val="20"/>
                <w:szCs w:val="20"/>
              </w:rPr>
            </w:pPr>
            <w:r>
              <w:rPr>
                <w:rFonts w:ascii="Arial" w:hAnsi="Arial" w:cs="Arial"/>
                <w:bCs/>
                <w:sz w:val="20"/>
                <w:szCs w:val="20"/>
              </w:rPr>
              <w:t>Disablement of Supply not allowed</w:t>
            </w:r>
          </w:p>
        </w:tc>
        <w:tc>
          <w:tcPr>
            <w:tcW w:w="3685" w:type="dxa"/>
            <w:vAlign w:val="center"/>
            <w:hideMark/>
          </w:tcPr>
          <w:p w14:paraId="11B7B769" w14:textId="782536AA" w:rsidR="006E0F00" w:rsidRPr="005E258C" w:rsidRDefault="00772C54" w:rsidP="0075179A">
            <w:pPr>
              <w:rPr>
                <w:rFonts w:ascii="Arial" w:hAnsi="Arial" w:cs="Arial"/>
                <w:bCs/>
                <w:sz w:val="20"/>
                <w:szCs w:val="20"/>
              </w:rPr>
            </w:pPr>
            <w:r>
              <w:rPr>
                <w:rFonts w:ascii="Arial" w:hAnsi="Arial" w:cs="Arial"/>
                <w:bCs/>
                <w:sz w:val="20"/>
                <w:szCs w:val="20"/>
              </w:rPr>
              <w:t>False</w:t>
            </w:r>
          </w:p>
        </w:tc>
      </w:tr>
      <w:tr w:rsidR="006571F8" w:rsidRPr="006309EB" w14:paraId="465FDA2F" w14:textId="77777777" w:rsidTr="00535CD6">
        <w:tblPrEx>
          <w:jc w:val="left"/>
        </w:tblPrEx>
        <w:trPr>
          <w:trHeight w:val="17"/>
        </w:trPr>
        <w:tc>
          <w:tcPr>
            <w:tcW w:w="5524" w:type="dxa"/>
            <w:vAlign w:val="center"/>
            <w:hideMark/>
          </w:tcPr>
          <w:p w14:paraId="2C214C9C" w14:textId="1DB61253" w:rsidR="006571F8" w:rsidRPr="004350A8" w:rsidRDefault="000D3F29" w:rsidP="00535CD6">
            <w:pPr>
              <w:jc w:val="left"/>
              <w:rPr>
                <w:rFonts w:ascii="Arial" w:hAnsi="Arial" w:cs="Arial"/>
                <w:bCs/>
                <w:sz w:val="20"/>
                <w:szCs w:val="20"/>
              </w:rPr>
            </w:pPr>
            <w:r>
              <w:rPr>
                <w:rFonts w:ascii="Arial" w:hAnsi="Arial" w:cs="Arial"/>
                <w:bCs/>
                <w:sz w:val="20"/>
                <w:szCs w:val="20"/>
              </w:rPr>
              <w:t xml:space="preserve">Recording period for the </w:t>
            </w:r>
            <w:r w:rsidR="006571F8" w:rsidRPr="004350A8">
              <w:rPr>
                <w:rFonts w:ascii="Arial" w:hAnsi="Arial" w:cs="Arial"/>
                <w:bCs/>
                <w:sz w:val="20"/>
                <w:szCs w:val="20"/>
              </w:rPr>
              <w:t xml:space="preserve">Profile </w:t>
            </w:r>
            <w:r>
              <w:rPr>
                <w:rFonts w:ascii="Arial" w:hAnsi="Arial" w:cs="Arial"/>
                <w:bCs/>
                <w:sz w:val="20"/>
                <w:szCs w:val="20"/>
              </w:rPr>
              <w:t>Data Log</w:t>
            </w:r>
          </w:p>
        </w:tc>
        <w:tc>
          <w:tcPr>
            <w:tcW w:w="3685" w:type="dxa"/>
            <w:vAlign w:val="center"/>
            <w:hideMark/>
          </w:tcPr>
          <w:p w14:paraId="1484D158" w14:textId="6E65B9EE" w:rsidR="006571F8" w:rsidRPr="004350A8" w:rsidRDefault="006571F8" w:rsidP="00535CD6">
            <w:pPr>
              <w:rPr>
                <w:rFonts w:ascii="Arial" w:hAnsi="Arial" w:cs="Arial"/>
                <w:bCs/>
                <w:sz w:val="20"/>
                <w:szCs w:val="20"/>
              </w:rPr>
            </w:pPr>
            <w:r w:rsidRPr="004350A8">
              <w:rPr>
                <w:rFonts w:ascii="Arial" w:hAnsi="Arial" w:cs="Arial"/>
                <w:bCs/>
                <w:sz w:val="20"/>
                <w:szCs w:val="20"/>
              </w:rPr>
              <w:t>30 min</w:t>
            </w:r>
            <w:r w:rsidR="00207F4C">
              <w:rPr>
                <w:rFonts w:ascii="Arial" w:hAnsi="Arial" w:cs="Arial"/>
                <w:bCs/>
                <w:sz w:val="20"/>
                <w:szCs w:val="20"/>
              </w:rPr>
              <w:t>ute</w:t>
            </w:r>
            <w:r w:rsidRPr="004350A8">
              <w:rPr>
                <w:rFonts w:ascii="Arial" w:hAnsi="Arial" w:cs="Arial"/>
                <w:bCs/>
                <w:sz w:val="20"/>
                <w:szCs w:val="20"/>
              </w:rPr>
              <w:t xml:space="preserve">s </w:t>
            </w:r>
          </w:p>
        </w:tc>
      </w:tr>
      <w:tr w:rsidR="006E0F00" w:rsidRPr="006309EB" w14:paraId="1DB26D63" w14:textId="467D2B30" w:rsidTr="00535CD6">
        <w:tblPrEx>
          <w:jc w:val="left"/>
        </w:tblPrEx>
        <w:trPr>
          <w:trHeight w:val="17"/>
        </w:trPr>
        <w:tc>
          <w:tcPr>
            <w:tcW w:w="5524" w:type="dxa"/>
            <w:vAlign w:val="center"/>
            <w:hideMark/>
          </w:tcPr>
          <w:p w14:paraId="79196E68" w14:textId="6AE56AA2" w:rsidR="006E0F00" w:rsidRPr="0075179A" w:rsidRDefault="000D3F29" w:rsidP="0075179A">
            <w:pPr>
              <w:jc w:val="left"/>
              <w:rPr>
                <w:rFonts w:ascii="Arial" w:hAnsi="Arial" w:cs="Arial"/>
                <w:bCs/>
                <w:sz w:val="20"/>
                <w:szCs w:val="20"/>
              </w:rPr>
            </w:pPr>
            <w:r>
              <w:rPr>
                <w:rFonts w:ascii="Arial" w:hAnsi="Arial" w:cs="Arial"/>
                <w:bCs/>
                <w:sz w:val="20"/>
                <w:szCs w:val="20"/>
              </w:rPr>
              <w:t>Recording period for the GSME Network Data Log</w:t>
            </w:r>
          </w:p>
        </w:tc>
        <w:tc>
          <w:tcPr>
            <w:tcW w:w="3685" w:type="dxa"/>
            <w:vAlign w:val="center"/>
            <w:hideMark/>
          </w:tcPr>
          <w:p w14:paraId="5FAD7D72" w14:textId="365BF00C" w:rsidR="006E0F00" w:rsidRPr="0075179A" w:rsidRDefault="006E0F00" w:rsidP="0075179A">
            <w:pPr>
              <w:rPr>
                <w:rFonts w:ascii="Arial" w:hAnsi="Arial" w:cs="Arial"/>
                <w:bCs/>
                <w:sz w:val="20"/>
                <w:szCs w:val="20"/>
              </w:rPr>
            </w:pPr>
            <w:r w:rsidRPr="0075179A">
              <w:rPr>
                <w:rFonts w:ascii="Arial" w:hAnsi="Arial" w:cs="Arial"/>
                <w:bCs/>
                <w:sz w:val="20"/>
                <w:szCs w:val="20"/>
              </w:rPr>
              <w:t>6 min</w:t>
            </w:r>
            <w:r w:rsidR="00207F4C">
              <w:rPr>
                <w:rFonts w:ascii="Arial" w:hAnsi="Arial" w:cs="Arial"/>
                <w:bCs/>
                <w:sz w:val="20"/>
                <w:szCs w:val="20"/>
              </w:rPr>
              <w:t>ute</w:t>
            </w:r>
            <w:r w:rsidRPr="0075179A">
              <w:rPr>
                <w:rFonts w:ascii="Arial" w:hAnsi="Arial" w:cs="Arial"/>
                <w:bCs/>
                <w:sz w:val="20"/>
                <w:szCs w:val="20"/>
              </w:rPr>
              <w:t>s</w:t>
            </w:r>
          </w:p>
        </w:tc>
      </w:tr>
      <w:tr w:rsidR="006E0F00" w:rsidRPr="00F17F80" w14:paraId="55BAC6A7" w14:textId="6960EE3A" w:rsidTr="00535CD6">
        <w:tblPrEx>
          <w:jc w:val="left"/>
        </w:tblPrEx>
        <w:trPr>
          <w:trHeight w:val="17"/>
        </w:trPr>
        <w:tc>
          <w:tcPr>
            <w:tcW w:w="5524" w:type="dxa"/>
            <w:vAlign w:val="center"/>
            <w:hideMark/>
          </w:tcPr>
          <w:p w14:paraId="62BB0DFC" w14:textId="0EBE1C87" w:rsidR="006E0F00" w:rsidRPr="0075179A" w:rsidRDefault="00207F4C" w:rsidP="0075179A">
            <w:pPr>
              <w:jc w:val="left"/>
              <w:rPr>
                <w:rFonts w:ascii="Arial" w:hAnsi="Arial" w:cs="Arial"/>
                <w:bCs/>
                <w:sz w:val="20"/>
                <w:szCs w:val="20"/>
              </w:rPr>
            </w:pPr>
            <w:r>
              <w:rPr>
                <w:rFonts w:ascii="Arial" w:hAnsi="Arial" w:cs="Arial"/>
                <w:bCs/>
                <w:sz w:val="20"/>
                <w:szCs w:val="20"/>
              </w:rPr>
              <w:t xml:space="preserve">Stop collecting </w:t>
            </w:r>
            <w:r w:rsidR="006E0F00" w:rsidRPr="0075179A">
              <w:rPr>
                <w:rFonts w:ascii="Arial" w:hAnsi="Arial" w:cs="Arial"/>
                <w:bCs/>
                <w:sz w:val="20"/>
                <w:szCs w:val="20"/>
              </w:rPr>
              <w:t xml:space="preserve">Standing Charge </w:t>
            </w:r>
            <w:r>
              <w:rPr>
                <w:rFonts w:ascii="Arial" w:hAnsi="Arial" w:cs="Arial"/>
                <w:bCs/>
                <w:sz w:val="20"/>
                <w:szCs w:val="20"/>
              </w:rPr>
              <w:t>on Disablement of Supply due to insufficient credit</w:t>
            </w:r>
          </w:p>
        </w:tc>
        <w:tc>
          <w:tcPr>
            <w:tcW w:w="3685" w:type="dxa"/>
            <w:vAlign w:val="center"/>
            <w:hideMark/>
          </w:tcPr>
          <w:p w14:paraId="3D147AE0" w14:textId="38048A00" w:rsidR="006E0F00" w:rsidRPr="0075179A" w:rsidRDefault="00207F4C" w:rsidP="0075179A">
            <w:pPr>
              <w:rPr>
                <w:rFonts w:ascii="Arial" w:hAnsi="Arial" w:cs="Arial"/>
                <w:bCs/>
                <w:sz w:val="20"/>
                <w:szCs w:val="20"/>
              </w:rPr>
            </w:pPr>
            <w:r w:rsidRPr="00EF5976">
              <w:rPr>
                <w:rFonts w:ascii="Arial" w:hAnsi="Arial" w:cs="Arial"/>
                <w:bCs/>
                <w:sz w:val="20"/>
                <w:szCs w:val="20"/>
              </w:rPr>
              <w:t>False</w:t>
            </w:r>
          </w:p>
        </w:tc>
      </w:tr>
      <w:tr w:rsidR="006E0F00" w:rsidRPr="00F17F80" w14:paraId="0E8A5F4D" w14:textId="7254C01D" w:rsidTr="00535CD6">
        <w:tblPrEx>
          <w:jc w:val="left"/>
        </w:tblPrEx>
        <w:trPr>
          <w:trHeight w:val="17"/>
        </w:trPr>
        <w:tc>
          <w:tcPr>
            <w:tcW w:w="5524" w:type="dxa"/>
            <w:vAlign w:val="center"/>
            <w:hideMark/>
          </w:tcPr>
          <w:p w14:paraId="7963E85B" w14:textId="2BC86D13" w:rsidR="006E0F00" w:rsidRPr="0075179A" w:rsidRDefault="00207F4C" w:rsidP="0075179A">
            <w:pPr>
              <w:jc w:val="left"/>
              <w:rPr>
                <w:rFonts w:ascii="Arial" w:hAnsi="Arial" w:cs="Arial"/>
                <w:bCs/>
                <w:sz w:val="20"/>
                <w:szCs w:val="20"/>
              </w:rPr>
            </w:pPr>
            <w:r>
              <w:rPr>
                <w:rFonts w:ascii="Arial" w:hAnsi="Arial" w:cs="Arial"/>
                <w:bCs/>
                <w:sz w:val="20"/>
                <w:szCs w:val="20"/>
              </w:rPr>
              <w:t xml:space="preserve">Load </w:t>
            </w:r>
            <w:r w:rsidRPr="00EF5976">
              <w:rPr>
                <w:rFonts w:ascii="Arial" w:hAnsi="Arial" w:cs="Arial"/>
                <w:bCs/>
                <w:sz w:val="20"/>
                <w:szCs w:val="20"/>
              </w:rPr>
              <w:t>limit</w:t>
            </w:r>
            <w:r>
              <w:rPr>
                <w:rFonts w:ascii="Arial" w:hAnsi="Arial" w:cs="Arial"/>
                <w:bCs/>
                <w:sz w:val="20"/>
                <w:szCs w:val="20"/>
              </w:rPr>
              <w:t>ing</w:t>
            </w:r>
            <w:r w:rsidRPr="00EF5976">
              <w:rPr>
                <w:rFonts w:ascii="Arial" w:hAnsi="Arial" w:cs="Arial"/>
                <w:bCs/>
                <w:sz w:val="20"/>
                <w:szCs w:val="20"/>
              </w:rPr>
              <w:t xml:space="preserve"> </w:t>
            </w:r>
            <w:r>
              <w:rPr>
                <w:rFonts w:ascii="Arial" w:hAnsi="Arial" w:cs="Arial"/>
                <w:bCs/>
                <w:sz w:val="20"/>
                <w:szCs w:val="20"/>
              </w:rPr>
              <w:t xml:space="preserve">measurement </w:t>
            </w:r>
            <w:r w:rsidRPr="00EF5976">
              <w:rPr>
                <w:rFonts w:ascii="Arial" w:hAnsi="Arial" w:cs="Arial"/>
                <w:bCs/>
                <w:sz w:val="20"/>
                <w:szCs w:val="20"/>
              </w:rPr>
              <w:t>period</w:t>
            </w:r>
          </w:p>
        </w:tc>
        <w:tc>
          <w:tcPr>
            <w:tcW w:w="3685" w:type="dxa"/>
            <w:vAlign w:val="center"/>
            <w:hideMark/>
          </w:tcPr>
          <w:p w14:paraId="08D5D649" w14:textId="430D4825" w:rsidR="006E0F00" w:rsidRPr="0075179A" w:rsidRDefault="006E0F00" w:rsidP="0075179A">
            <w:pPr>
              <w:rPr>
                <w:rFonts w:ascii="Arial" w:hAnsi="Arial" w:cs="Arial"/>
                <w:bCs/>
                <w:sz w:val="20"/>
                <w:szCs w:val="20"/>
              </w:rPr>
            </w:pPr>
            <w:r w:rsidRPr="0075179A">
              <w:rPr>
                <w:rFonts w:ascii="Arial" w:hAnsi="Arial" w:cs="Arial"/>
                <w:bCs/>
                <w:sz w:val="20"/>
                <w:szCs w:val="20"/>
              </w:rPr>
              <w:t>30 sec</w:t>
            </w:r>
            <w:r w:rsidR="00207F4C">
              <w:rPr>
                <w:rFonts w:ascii="Arial" w:hAnsi="Arial" w:cs="Arial"/>
                <w:bCs/>
                <w:sz w:val="20"/>
                <w:szCs w:val="20"/>
              </w:rPr>
              <w:t>onds</w:t>
            </w:r>
          </w:p>
        </w:tc>
      </w:tr>
      <w:tr w:rsidR="006E0F00" w:rsidRPr="00F17F80" w14:paraId="7DE2165A" w14:textId="26050030" w:rsidTr="00535CD6">
        <w:tblPrEx>
          <w:jc w:val="left"/>
        </w:tblPrEx>
        <w:trPr>
          <w:trHeight w:val="17"/>
        </w:trPr>
        <w:tc>
          <w:tcPr>
            <w:tcW w:w="5524" w:type="dxa"/>
            <w:vAlign w:val="center"/>
            <w:hideMark/>
          </w:tcPr>
          <w:p w14:paraId="6D76C9F6" w14:textId="6F958FE6" w:rsidR="006E0F00" w:rsidRPr="0075179A" w:rsidRDefault="00207F4C" w:rsidP="0075179A">
            <w:pPr>
              <w:jc w:val="left"/>
              <w:rPr>
                <w:rFonts w:ascii="Arial" w:hAnsi="Arial" w:cs="Arial"/>
                <w:bCs/>
                <w:sz w:val="20"/>
                <w:szCs w:val="20"/>
              </w:rPr>
            </w:pPr>
            <w:r>
              <w:rPr>
                <w:rFonts w:ascii="Arial" w:hAnsi="Arial" w:cs="Arial"/>
                <w:bCs/>
                <w:sz w:val="20"/>
                <w:szCs w:val="20"/>
              </w:rPr>
              <w:t>Future dated Commands</w:t>
            </w:r>
          </w:p>
        </w:tc>
        <w:tc>
          <w:tcPr>
            <w:tcW w:w="3685" w:type="dxa"/>
            <w:vAlign w:val="center"/>
            <w:hideMark/>
          </w:tcPr>
          <w:p w14:paraId="012EDD07" w14:textId="57BE704D" w:rsidR="006E0F00" w:rsidRPr="0075179A" w:rsidRDefault="006E0F00" w:rsidP="0075179A">
            <w:pPr>
              <w:rPr>
                <w:rFonts w:ascii="Arial" w:hAnsi="Arial" w:cs="Arial"/>
                <w:bCs/>
                <w:sz w:val="20"/>
                <w:szCs w:val="20"/>
              </w:rPr>
            </w:pPr>
            <w:r w:rsidRPr="0075179A">
              <w:rPr>
                <w:rFonts w:ascii="Arial" w:hAnsi="Arial" w:cs="Arial"/>
                <w:bCs/>
                <w:sz w:val="20"/>
                <w:szCs w:val="20"/>
              </w:rPr>
              <w:t xml:space="preserve">All </w:t>
            </w:r>
            <w:r w:rsidR="00207F4C">
              <w:rPr>
                <w:rFonts w:ascii="Arial" w:hAnsi="Arial" w:cs="Arial"/>
                <w:bCs/>
                <w:sz w:val="20"/>
                <w:szCs w:val="20"/>
              </w:rPr>
              <w:t xml:space="preserve">such Commands must be </w:t>
            </w:r>
            <w:r w:rsidRPr="0075179A">
              <w:rPr>
                <w:rFonts w:ascii="Arial" w:hAnsi="Arial" w:cs="Arial"/>
                <w:bCs/>
                <w:sz w:val="20"/>
                <w:szCs w:val="20"/>
              </w:rPr>
              <w:t>cancelled</w:t>
            </w:r>
          </w:p>
        </w:tc>
      </w:tr>
      <w:tr w:rsidR="006E0F00" w:rsidRPr="00D307D8" w14:paraId="1EF753D6" w14:textId="3C31D3C3" w:rsidTr="00535CD6">
        <w:tblPrEx>
          <w:jc w:val="left"/>
        </w:tblPrEx>
        <w:trPr>
          <w:trHeight w:val="17"/>
        </w:trPr>
        <w:tc>
          <w:tcPr>
            <w:tcW w:w="5524" w:type="dxa"/>
            <w:vAlign w:val="center"/>
          </w:tcPr>
          <w:p w14:paraId="52C8A345" w14:textId="1B4D79D3" w:rsidR="006E0F00" w:rsidRPr="0075179A" w:rsidRDefault="00207F4C" w:rsidP="00612B37">
            <w:pPr>
              <w:jc w:val="left"/>
              <w:rPr>
                <w:rFonts w:ascii="Arial" w:hAnsi="Arial" w:cs="Arial"/>
                <w:bCs/>
                <w:sz w:val="20"/>
                <w:szCs w:val="20"/>
              </w:rPr>
            </w:pPr>
            <w:r w:rsidRPr="0075179A">
              <w:rPr>
                <w:rFonts w:ascii="Arial" w:hAnsi="Arial" w:cs="Arial"/>
                <w:bCs/>
                <w:sz w:val="20"/>
                <w:szCs w:val="20"/>
              </w:rPr>
              <w:t>Maximum value of any price change command from a device on the same HAN</w:t>
            </w:r>
          </w:p>
        </w:tc>
        <w:tc>
          <w:tcPr>
            <w:tcW w:w="3685" w:type="dxa"/>
            <w:vAlign w:val="center"/>
          </w:tcPr>
          <w:p w14:paraId="762C5CF7" w14:textId="48646172" w:rsidR="006E0F00" w:rsidRPr="00125FCE" w:rsidRDefault="006E0F00" w:rsidP="00C80262">
            <w:pPr>
              <w:keepNext/>
              <w:rPr>
                <w:rFonts w:ascii="Arial" w:hAnsi="Arial" w:cs="Arial"/>
                <w:bCs/>
                <w:sz w:val="20"/>
                <w:szCs w:val="20"/>
              </w:rPr>
            </w:pPr>
            <w:r w:rsidRPr="00EF5976">
              <w:rPr>
                <w:rFonts w:ascii="Arial" w:hAnsi="Arial" w:cs="Arial"/>
                <w:bCs/>
                <w:sz w:val="20"/>
                <w:szCs w:val="20"/>
              </w:rPr>
              <w:t>0</w:t>
            </w:r>
          </w:p>
        </w:tc>
      </w:tr>
      <w:tr w:rsidR="00DB2D53" w:rsidRPr="00D307D8" w14:paraId="1C19E156" w14:textId="77777777" w:rsidTr="00535CD6">
        <w:tblPrEx>
          <w:jc w:val="left"/>
        </w:tblPrEx>
        <w:trPr>
          <w:trHeight w:val="17"/>
        </w:trPr>
        <w:tc>
          <w:tcPr>
            <w:tcW w:w="5524" w:type="dxa"/>
            <w:vAlign w:val="center"/>
          </w:tcPr>
          <w:p w14:paraId="74D90BCB" w14:textId="77777777" w:rsidR="00DB2D53" w:rsidRPr="0075179A" w:rsidRDefault="00DB2D53" w:rsidP="00612B37">
            <w:pPr>
              <w:jc w:val="left"/>
              <w:rPr>
                <w:rFonts w:ascii="Arial" w:hAnsi="Arial" w:cs="Arial"/>
                <w:bCs/>
                <w:sz w:val="20"/>
                <w:szCs w:val="20"/>
              </w:rPr>
            </w:pPr>
            <w:r>
              <w:rPr>
                <w:rFonts w:ascii="Arial" w:hAnsi="Arial" w:cs="Arial"/>
                <w:bCs/>
                <w:sz w:val="20"/>
                <w:szCs w:val="20"/>
              </w:rPr>
              <w:t>Average RMS Voltage Measurement Period</w:t>
            </w:r>
          </w:p>
        </w:tc>
        <w:tc>
          <w:tcPr>
            <w:tcW w:w="3685" w:type="dxa"/>
            <w:vAlign w:val="center"/>
          </w:tcPr>
          <w:p w14:paraId="45A66913" w14:textId="77777777" w:rsidR="00DB2D53" w:rsidRPr="00EF5976" w:rsidRDefault="00DB2D53" w:rsidP="00C80262">
            <w:pPr>
              <w:keepNext/>
              <w:rPr>
                <w:rFonts w:ascii="Arial" w:hAnsi="Arial" w:cs="Arial"/>
                <w:bCs/>
                <w:sz w:val="20"/>
                <w:szCs w:val="20"/>
              </w:rPr>
            </w:pPr>
            <w:r>
              <w:rPr>
                <w:rFonts w:ascii="Arial" w:hAnsi="Arial" w:cs="Arial"/>
                <w:bCs/>
                <w:sz w:val="20"/>
                <w:szCs w:val="20"/>
              </w:rPr>
              <w:t>30 minutes</w:t>
            </w:r>
          </w:p>
        </w:tc>
      </w:tr>
    </w:tbl>
    <w:p w14:paraId="08E39CA3" w14:textId="49639DD7" w:rsidR="00C0498B" w:rsidRDefault="00C80262" w:rsidP="0075179A">
      <w:pPr>
        <w:pStyle w:val="Caption"/>
        <w:rPr>
          <w:noProof/>
        </w:rPr>
      </w:pPr>
      <w:bookmarkStart w:id="256" w:name="_Ref36134012"/>
      <w:bookmarkEnd w:id="255"/>
      <w:r>
        <w:t xml:space="preserve">Table </w:t>
      </w:r>
      <w:r w:rsidR="00B72BD5">
        <w:fldChar w:fldCharType="begin"/>
      </w:r>
      <w:r w:rsidR="00B72BD5">
        <w:instrText xml:space="preserve"> SEQ Table \* ARABIC </w:instrText>
      </w:r>
      <w:r w:rsidR="00B72BD5">
        <w:fldChar w:fldCharType="separate"/>
      </w:r>
      <w:r w:rsidR="00001409">
        <w:rPr>
          <w:noProof/>
        </w:rPr>
        <w:t>15</w:t>
      </w:r>
      <w:r w:rsidR="00B72BD5">
        <w:rPr>
          <w:noProof/>
        </w:rPr>
        <w:fldChar w:fldCharType="end"/>
      </w:r>
      <w:bookmarkEnd w:id="256"/>
    </w:p>
    <w:p w14:paraId="27E65525" w14:textId="77777777" w:rsidR="007A44D7" w:rsidRDefault="007A44D7" w:rsidP="007A44D7">
      <w:pPr>
        <w:pStyle w:val="Heading1"/>
        <w:pageBreakBefore/>
        <w:numPr>
          <w:ilvl w:val="0"/>
          <w:numId w:val="0"/>
        </w:numPr>
        <w:rPr>
          <w:rFonts w:eastAsiaTheme="majorEastAsia"/>
        </w:rPr>
      </w:pPr>
      <w:r>
        <w:rPr>
          <w:rFonts w:eastAsiaTheme="majorEastAsia"/>
        </w:rPr>
        <w:lastRenderedPageBreak/>
        <w:t>Annex C – Default values for Service Requests</w:t>
      </w:r>
    </w:p>
    <w:tbl>
      <w:tblPr>
        <w:tblStyle w:val="TableGrid"/>
        <w:tblW w:w="0" w:type="auto"/>
        <w:jc w:val="center"/>
        <w:tblCellMar>
          <w:top w:w="113" w:type="dxa"/>
          <w:bottom w:w="113" w:type="dxa"/>
        </w:tblCellMar>
        <w:tblLook w:val="04A0" w:firstRow="1" w:lastRow="0" w:firstColumn="1" w:lastColumn="0" w:noHBand="0" w:noVBand="1"/>
      </w:tblPr>
      <w:tblGrid>
        <w:gridCol w:w="5524"/>
        <w:gridCol w:w="5524"/>
        <w:gridCol w:w="3685"/>
      </w:tblGrid>
      <w:tr w:rsidR="009F4B7F" w:rsidRPr="002C7498" w14:paraId="0C6CFEF7" w14:textId="77777777" w:rsidTr="001A3866">
        <w:trPr>
          <w:jc w:val="center"/>
        </w:trPr>
        <w:tc>
          <w:tcPr>
            <w:tcW w:w="5524" w:type="dxa"/>
            <w:vAlign w:val="center"/>
          </w:tcPr>
          <w:p w14:paraId="07E7D851" w14:textId="5A0F74C6"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SRV Affected</w:t>
            </w:r>
          </w:p>
        </w:tc>
        <w:tc>
          <w:tcPr>
            <w:tcW w:w="5524" w:type="dxa"/>
            <w:vAlign w:val="center"/>
            <w:hideMark/>
          </w:tcPr>
          <w:p w14:paraId="64625B0A" w14:textId="4213EDC4"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Default Parameter (with their SMETS1 meanings)</w:t>
            </w:r>
          </w:p>
        </w:tc>
        <w:tc>
          <w:tcPr>
            <w:tcW w:w="3685" w:type="dxa"/>
            <w:vAlign w:val="center"/>
          </w:tcPr>
          <w:p w14:paraId="2C4B70A4" w14:textId="77777777"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Value</w:t>
            </w:r>
          </w:p>
        </w:tc>
      </w:tr>
      <w:tr w:rsidR="009F4B7F" w:rsidRPr="002C7498" w14:paraId="10901F3E" w14:textId="77777777" w:rsidTr="001A3866">
        <w:trPr>
          <w:jc w:val="center"/>
        </w:trPr>
        <w:tc>
          <w:tcPr>
            <w:tcW w:w="5524" w:type="dxa"/>
            <w:vAlign w:val="center"/>
          </w:tcPr>
          <w:p w14:paraId="6E66920B" w14:textId="77777777" w:rsidR="002839EF" w:rsidRDefault="00B3165E"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43A3D19B" w14:textId="5529D364" w:rsidR="009F4B7F" w:rsidRPr="001A3866" w:rsidRDefault="00B3165E" w:rsidP="001335A9">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7EACFA8D" w14:textId="5CFA419C" w:rsidR="009F4B7F" w:rsidRPr="001A3866" w:rsidRDefault="007A44D7" w:rsidP="001335A9">
            <w:pPr>
              <w:pStyle w:val="Body2"/>
              <w:spacing w:before="120" w:after="120" w:line="240" w:lineRule="auto"/>
              <w:ind w:left="0"/>
              <w:jc w:val="left"/>
              <w:rPr>
                <w:rFonts w:ascii="Arial" w:hAnsi="Arial"/>
                <w:b/>
                <w:sz w:val="20"/>
              </w:rPr>
            </w:pPr>
            <w:r>
              <w:rPr>
                <w:rFonts w:asciiTheme="minorHAnsi" w:hAnsiTheme="minorHAnsi" w:cstheme="minorHAnsi"/>
                <w:color w:val="000000"/>
              </w:rPr>
              <w:t>Number of minutes to defer Disablement of Supply due to insufficient credit.</w:t>
            </w:r>
          </w:p>
        </w:tc>
        <w:tc>
          <w:tcPr>
            <w:tcW w:w="3685" w:type="dxa"/>
            <w:vAlign w:val="center"/>
          </w:tcPr>
          <w:p w14:paraId="4D14EBDB" w14:textId="2D9D33A4"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0CB46704" w14:textId="77777777" w:rsidTr="001A3866">
        <w:trPr>
          <w:jc w:val="center"/>
        </w:trPr>
        <w:tc>
          <w:tcPr>
            <w:tcW w:w="5524" w:type="dxa"/>
            <w:vAlign w:val="center"/>
          </w:tcPr>
          <w:p w14:paraId="64C241FC" w14:textId="77777777" w:rsidR="002839EF" w:rsidRDefault="00104E1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7914E0" w14:textId="460DABB6" w:rsidR="009F4B7F" w:rsidRPr="001A3866" w:rsidRDefault="00104E19"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3D22A613" w14:textId="44B06202" w:rsidR="009F4B7F" w:rsidRPr="001A3866" w:rsidRDefault="00410624"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The maximum power that can be consumed when </w:t>
            </w:r>
            <w:r w:rsidR="0018738A">
              <w:rPr>
                <w:rFonts w:asciiTheme="minorHAnsi" w:hAnsiTheme="minorHAnsi" w:cstheme="minorHAnsi"/>
                <w:color w:val="000000"/>
              </w:rPr>
              <w:t xml:space="preserve">the </w:t>
            </w:r>
            <w:r w:rsidR="007A44D7">
              <w:rPr>
                <w:rFonts w:asciiTheme="minorHAnsi" w:hAnsiTheme="minorHAnsi" w:cstheme="minorHAnsi"/>
                <w:color w:val="000000"/>
              </w:rPr>
              <w:t>Disablement Thres</w:t>
            </w:r>
            <w:r w:rsidR="0018738A">
              <w:rPr>
                <w:rFonts w:asciiTheme="minorHAnsi" w:hAnsiTheme="minorHAnsi" w:cstheme="minorHAnsi"/>
                <w:color w:val="000000"/>
              </w:rPr>
              <w:t xml:space="preserve">hold has been breached and </w:t>
            </w:r>
            <w:r w:rsidR="00A61FBA">
              <w:rPr>
                <w:rFonts w:asciiTheme="minorHAnsi" w:hAnsiTheme="minorHAnsi" w:cstheme="minorHAnsi"/>
                <w:color w:val="000000"/>
              </w:rPr>
              <w:t xml:space="preserve">Emergency Credit is activated before the </w:t>
            </w:r>
            <w:r w:rsidR="007A44D7">
              <w:rPr>
                <w:rFonts w:asciiTheme="minorHAnsi" w:hAnsiTheme="minorHAnsi" w:cstheme="minorHAnsi"/>
                <w:color w:val="000000"/>
              </w:rPr>
              <w:t xml:space="preserve">Supply </w:t>
            </w:r>
            <w:r w:rsidR="00504CE2">
              <w:rPr>
                <w:rFonts w:asciiTheme="minorHAnsi" w:hAnsiTheme="minorHAnsi" w:cstheme="minorHAnsi"/>
                <w:color w:val="000000"/>
              </w:rPr>
              <w:t xml:space="preserve">is </w:t>
            </w:r>
            <w:r w:rsidR="007A44D7">
              <w:rPr>
                <w:rFonts w:asciiTheme="minorHAnsi" w:hAnsiTheme="minorHAnsi" w:cstheme="minorHAnsi"/>
                <w:color w:val="000000"/>
              </w:rPr>
              <w:t>Disabled</w:t>
            </w:r>
            <w:r w:rsidR="000D46B0">
              <w:rPr>
                <w:rFonts w:asciiTheme="minorHAnsi" w:hAnsiTheme="minorHAnsi" w:cstheme="minorHAnsi"/>
                <w:color w:val="000000"/>
              </w:rPr>
              <w:t>.</w:t>
            </w:r>
          </w:p>
        </w:tc>
        <w:tc>
          <w:tcPr>
            <w:tcW w:w="3685" w:type="dxa"/>
            <w:vAlign w:val="center"/>
          </w:tcPr>
          <w:p w14:paraId="7549F26D" w14:textId="3DACBFAB" w:rsidR="009F4B7F" w:rsidRPr="001A3866" w:rsidRDefault="007A44D7" w:rsidP="00737250">
            <w:pPr>
              <w:pStyle w:val="Body2"/>
              <w:spacing w:before="120" w:after="120" w:line="240" w:lineRule="auto"/>
              <w:ind w:left="0"/>
              <w:jc w:val="left"/>
              <w:rPr>
                <w:rFonts w:ascii="Arial" w:hAnsi="Arial"/>
                <w:sz w:val="20"/>
              </w:rPr>
            </w:pPr>
            <w:r w:rsidRPr="007A44D7">
              <w:rPr>
                <w:rFonts w:ascii="Arial" w:hAnsi="Arial" w:cs="Arial"/>
                <w:bCs/>
                <w:sz w:val="20"/>
                <w:szCs w:val="20"/>
              </w:rPr>
              <w:t>100</w:t>
            </w:r>
            <w:r w:rsidR="00EE6A5E" w:rsidRPr="007A44D7">
              <w:rPr>
                <w:rFonts w:ascii="Arial" w:hAnsi="Arial" w:cs="Arial"/>
                <w:bCs/>
                <w:sz w:val="20"/>
                <w:szCs w:val="20"/>
              </w:rPr>
              <w:t>kW</w:t>
            </w:r>
          </w:p>
        </w:tc>
      </w:tr>
      <w:tr w:rsidR="009F4B7F" w:rsidRPr="002C7498" w14:paraId="1AE0DE3F" w14:textId="77777777" w:rsidTr="001A3866">
        <w:trPr>
          <w:jc w:val="center"/>
        </w:trPr>
        <w:tc>
          <w:tcPr>
            <w:tcW w:w="5524" w:type="dxa"/>
            <w:vAlign w:val="center"/>
          </w:tcPr>
          <w:p w14:paraId="4F0B0F0E" w14:textId="77777777" w:rsidR="002839EF" w:rsidRDefault="0076373A"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968AAB" w14:textId="23952241" w:rsidR="009F4B7F" w:rsidRPr="001A3866" w:rsidRDefault="0076373A"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27528CC0" w14:textId="1E1DBADC" w:rsidR="009F4B7F" w:rsidRPr="001A3866" w:rsidRDefault="002839EF"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Number of minutes to defer Disablement of Supply due to expiration of the Non-Disablement Calendar and there being insufficient credit.</w:t>
            </w:r>
          </w:p>
        </w:tc>
        <w:tc>
          <w:tcPr>
            <w:tcW w:w="3685" w:type="dxa"/>
            <w:vAlign w:val="center"/>
          </w:tcPr>
          <w:p w14:paraId="24EE784B" w14:textId="3A3C6D26" w:rsidR="009F4B7F" w:rsidRPr="001A3866" w:rsidRDefault="009F4B7F" w:rsidP="004D78F6">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2782143C" w14:textId="77777777" w:rsidTr="001A3866">
        <w:trPr>
          <w:jc w:val="center"/>
        </w:trPr>
        <w:tc>
          <w:tcPr>
            <w:tcW w:w="5524" w:type="dxa"/>
            <w:vAlign w:val="center"/>
          </w:tcPr>
          <w:p w14:paraId="17793DFC" w14:textId="77777777" w:rsidR="002839EF" w:rsidRDefault="000C724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214B9F5A" w14:textId="77777777" w:rsidR="000C7249" w:rsidRDefault="000C7249" w:rsidP="00F87A09">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7D7ED19B" w14:textId="3B342C36" w:rsidR="009F4B7F" w:rsidRPr="001A3866" w:rsidRDefault="000C7249"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053C2DCF" w14:textId="2938330C" w:rsidR="009F4B7F" w:rsidRPr="001A3866" w:rsidRDefault="00570E3D"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Payment Debt Registers, and Time Debt Register [</w:t>
            </w:r>
            <w:proofErr w:type="gramStart"/>
            <w:r>
              <w:rPr>
                <w:rFonts w:asciiTheme="minorHAnsi" w:hAnsiTheme="minorHAnsi" w:cstheme="minorHAnsi"/>
                <w:color w:val="000000"/>
              </w:rPr>
              <w:t>1..</w:t>
            </w:r>
            <w:proofErr w:type="gramEnd"/>
            <w:r>
              <w:rPr>
                <w:rFonts w:asciiTheme="minorHAnsi" w:hAnsiTheme="minorHAnsi" w:cstheme="minorHAnsi"/>
                <w:color w:val="000000"/>
              </w:rPr>
              <w:t xml:space="preserve">2] </w:t>
            </w:r>
            <w:r w:rsidR="008640C5">
              <w:rPr>
                <w:rFonts w:asciiTheme="minorHAnsi" w:hAnsiTheme="minorHAnsi" w:cstheme="minorHAnsi"/>
                <w:color w:val="000000"/>
              </w:rPr>
              <w:t>will be reset on application.</w:t>
            </w:r>
          </w:p>
        </w:tc>
        <w:tc>
          <w:tcPr>
            <w:tcW w:w="3685" w:type="dxa"/>
            <w:vAlign w:val="center"/>
          </w:tcPr>
          <w:p w14:paraId="70B61378" w14:textId="6C0B1BAA" w:rsidR="009F4B7F" w:rsidRPr="001A3866" w:rsidRDefault="009B2FAE"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4679E5AF" w14:textId="77777777" w:rsidTr="001A3866">
        <w:trPr>
          <w:jc w:val="center"/>
        </w:trPr>
        <w:tc>
          <w:tcPr>
            <w:tcW w:w="5524" w:type="dxa"/>
            <w:vAlign w:val="center"/>
          </w:tcPr>
          <w:p w14:paraId="25D65C93" w14:textId="6993DF6D" w:rsidR="009F4B7F" w:rsidRPr="001A3866" w:rsidRDefault="00AA23DE"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2BAA4454" w14:textId="7A66006F" w:rsidR="009F4B7F" w:rsidRPr="001A3866" w:rsidRDefault="00754C8B"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Stop collecting Standing Charge when the </w:t>
            </w:r>
            <w:r w:rsidR="008C638C">
              <w:rPr>
                <w:rFonts w:asciiTheme="minorHAnsi" w:hAnsiTheme="minorHAnsi" w:cstheme="minorHAnsi"/>
                <w:color w:val="000000"/>
              </w:rPr>
              <w:t xml:space="preserve">Supply is Disabled due to insufficient credit </w:t>
            </w:r>
          </w:p>
        </w:tc>
        <w:tc>
          <w:tcPr>
            <w:tcW w:w="3685" w:type="dxa"/>
            <w:vAlign w:val="center"/>
          </w:tcPr>
          <w:p w14:paraId="3E0C0496" w14:textId="6471C559" w:rsidR="009F4B7F" w:rsidRPr="00A570E9" w:rsidRDefault="00A954C4"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37CD7C2C" w14:textId="77777777" w:rsidTr="001A3866">
        <w:trPr>
          <w:jc w:val="center"/>
        </w:trPr>
        <w:tc>
          <w:tcPr>
            <w:tcW w:w="5524" w:type="dxa"/>
            <w:vAlign w:val="center"/>
          </w:tcPr>
          <w:p w14:paraId="444563DE" w14:textId="77777777" w:rsidR="00F73B55" w:rsidRDefault="00F73B55"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715CC568" w14:textId="50814D25" w:rsidR="009F4B7F" w:rsidRPr="00A570E9" w:rsidRDefault="00F73B55"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0F0E0AD0" w14:textId="032C2B69"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Trigger for the resetting of Block Counters</w:t>
            </w:r>
          </w:p>
        </w:tc>
        <w:tc>
          <w:tcPr>
            <w:tcW w:w="3685" w:type="dxa"/>
            <w:vAlign w:val="center"/>
          </w:tcPr>
          <w:p w14:paraId="28C193EC" w14:textId="25395B44" w:rsidR="009F4B7F" w:rsidRPr="00A570E9" w:rsidRDefault="00C41CBA" w:rsidP="00635383">
            <w:pPr>
              <w:pStyle w:val="Body2"/>
              <w:spacing w:before="120" w:after="120" w:line="240" w:lineRule="auto"/>
              <w:ind w:left="0"/>
              <w:jc w:val="left"/>
              <w:rPr>
                <w:rFonts w:ascii="Arial" w:hAnsi="Arial"/>
                <w:sz w:val="20"/>
              </w:rPr>
            </w:pPr>
            <w:r w:rsidRPr="007A44D7">
              <w:rPr>
                <w:rFonts w:ascii="Arial" w:hAnsi="Arial" w:cs="Arial"/>
                <w:bCs/>
                <w:sz w:val="20"/>
                <w:szCs w:val="20"/>
              </w:rPr>
              <w:t>Billing Calendar</w:t>
            </w:r>
          </w:p>
        </w:tc>
      </w:tr>
      <w:tr w:rsidR="009F4B7F" w:rsidRPr="002C7498" w14:paraId="05E7E949" w14:textId="77777777" w:rsidTr="00A570E9">
        <w:trPr>
          <w:jc w:val="center"/>
        </w:trPr>
        <w:tc>
          <w:tcPr>
            <w:tcW w:w="5524" w:type="dxa"/>
            <w:vAlign w:val="center"/>
          </w:tcPr>
          <w:p w14:paraId="685B6EA7" w14:textId="77777777" w:rsidR="002E5D46" w:rsidRDefault="008E1126" w:rsidP="002E5D46">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lastRenderedPageBreak/>
              <w:t>1.1.1</w:t>
            </w:r>
          </w:p>
          <w:p w14:paraId="7EE5B190" w14:textId="3588E585" w:rsidR="009F4B7F" w:rsidRPr="00A570E9" w:rsidRDefault="008E1126"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4CD9E9AE" w14:textId="5125C5E4"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The time basis.</w:t>
            </w:r>
          </w:p>
        </w:tc>
        <w:tc>
          <w:tcPr>
            <w:tcW w:w="3685" w:type="dxa"/>
            <w:vAlign w:val="center"/>
          </w:tcPr>
          <w:p w14:paraId="5EE6A887" w14:textId="6E80BFCA" w:rsidR="009F4B7F" w:rsidRPr="00A570E9" w:rsidRDefault="00A11182" w:rsidP="00635383">
            <w:pPr>
              <w:pStyle w:val="Body2"/>
              <w:spacing w:before="120" w:after="120" w:line="240" w:lineRule="auto"/>
              <w:ind w:left="0"/>
              <w:jc w:val="left"/>
              <w:rPr>
                <w:rFonts w:ascii="Arial" w:hAnsi="Arial"/>
                <w:sz w:val="20"/>
              </w:rPr>
            </w:pPr>
            <w:r w:rsidRPr="007A44D7">
              <w:rPr>
                <w:rFonts w:ascii="Arial" w:hAnsi="Arial" w:cs="Arial"/>
                <w:bCs/>
                <w:sz w:val="20"/>
                <w:szCs w:val="20"/>
              </w:rPr>
              <w:t>UTC</w:t>
            </w:r>
          </w:p>
        </w:tc>
      </w:tr>
      <w:tr w:rsidR="00F908FA" w:rsidRPr="00F17F80" w14:paraId="196DE14E" w14:textId="77777777" w:rsidTr="00C12AC5">
        <w:tblPrEx>
          <w:jc w:val="left"/>
        </w:tblPrEx>
        <w:trPr>
          <w:trHeight w:val="17"/>
        </w:trPr>
        <w:tc>
          <w:tcPr>
            <w:tcW w:w="5524" w:type="dxa"/>
          </w:tcPr>
          <w:p w14:paraId="27ABF83A" w14:textId="77777777" w:rsidR="00F908FA" w:rsidRDefault="00F908FA" w:rsidP="00C12AC5">
            <w:pPr>
              <w:jc w:val="left"/>
              <w:rPr>
                <w:rFonts w:ascii="Arial" w:hAnsi="Arial" w:cs="Arial"/>
                <w:bCs/>
                <w:sz w:val="20"/>
                <w:szCs w:val="20"/>
              </w:rPr>
            </w:pPr>
            <w:bookmarkStart w:id="257" w:name="_MON_1655105921"/>
            <w:bookmarkEnd w:id="257"/>
            <w:r w:rsidRPr="00B2045E">
              <w:rPr>
                <w:rFonts w:ascii="Arial" w:hAnsi="Arial" w:cs="Arial"/>
                <w:bCs/>
                <w:sz w:val="20"/>
                <w:szCs w:val="20"/>
              </w:rPr>
              <w:t>1.1.1</w:t>
            </w:r>
          </w:p>
        </w:tc>
        <w:tc>
          <w:tcPr>
            <w:tcW w:w="5524" w:type="dxa"/>
            <w:vAlign w:val="center"/>
          </w:tcPr>
          <w:p w14:paraId="0B5E888A" w14:textId="77777777" w:rsidR="00F908FA" w:rsidRDefault="00F908FA" w:rsidP="00C12AC5">
            <w:pPr>
              <w:jc w:val="left"/>
              <w:rPr>
                <w:rFonts w:ascii="Arial" w:hAnsi="Arial" w:cs="Arial"/>
                <w:bCs/>
                <w:sz w:val="20"/>
                <w:szCs w:val="20"/>
              </w:rPr>
            </w:pPr>
            <w:r w:rsidRPr="00BC25ED">
              <w:rPr>
                <w:rFonts w:ascii="Arial" w:hAnsi="Arial" w:cs="Arial"/>
                <w:bCs/>
                <w:sz w:val="20"/>
                <w:szCs w:val="20"/>
              </w:rPr>
              <w:t>The default periodicity for resetting the Block Counters where no Billing Calendar has been set.</w:t>
            </w:r>
          </w:p>
        </w:tc>
        <w:tc>
          <w:tcPr>
            <w:tcW w:w="3685" w:type="dxa"/>
            <w:vAlign w:val="center"/>
          </w:tcPr>
          <w:p w14:paraId="44A8C3D7" w14:textId="77777777" w:rsidR="00F908FA" w:rsidRDefault="00F908FA" w:rsidP="00C12AC5">
            <w:pPr>
              <w:rPr>
                <w:rFonts w:ascii="Arial" w:hAnsi="Arial" w:cs="Arial"/>
                <w:bCs/>
                <w:sz w:val="20"/>
                <w:szCs w:val="20"/>
              </w:rPr>
            </w:pPr>
            <w:r>
              <w:rPr>
                <w:rFonts w:ascii="Arial" w:hAnsi="Arial" w:cs="Arial"/>
                <w:bCs/>
                <w:sz w:val="20"/>
                <w:szCs w:val="20"/>
              </w:rPr>
              <w:t>1 month</w:t>
            </w:r>
          </w:p>
        </w:tc>
      </w:tr>
    </w:tbl>
    <w:p w14:paraId="27692AC7" w14:textId="77777777" w:rsidR="00F908FA" w:rsidRDefault="00F908FA" w:rsidP="00F908FA">
      <w:pPr>
        <w:pStyle w:val="Caption"/>
        <w:rPr>
          <w:noProof/>
        </w:rPr>
      </w:pPr>
      <w:r>
        <w:t xml:space="preserve">Table </w:t>
      </w:r>
      <w:r w:rsidR="00B72BD5">
        <w:fldChar w:fldCharType="begin"/>
      </w:r>
      <w:r w:rsidR="00B72BD5">
        <w:instrText xml:space="preserve"> SEQ Table \* ARABIC </w:instrText>
      </w:r>
      <w:r w:rsidR="00B72BD5">
        <w:fldChar w:fldCharType="separate"/>
      </w:r>
      <w:r>
        <w:rPr>
          <w:noProof/>
        </w:rPr>
        <w:t>16</w:t>
      </w:r>
      <w:r w:rsidR="00B72BD5">
        <w:rPr>
          <w:noProof/>
        </w:rPr>
        <w:fldChar w:fldCharType="end"/>
      </w:r>
    </w:p>
    <w:p w14:paraId="2F59DEA4" w14:textId="56EBC6F4" w:rsidR="001848C4" w:rsidRPr="00CA6197" w:rsidRDefault="001848C4" w:rsidP="00635383">
      <w:pPr>
        <w:pStyle w:val="Body1"/>
        <w:rPr>
          <w:rFonts w:eastAsiaTheme="majorEastAsia"/>
        </w:rPr>
      </w:pPr>
    </w:p>
    <w:sectPr w:rsidR="001848C4" w:rsidRPr="00CA6197" w:rsidSect="00F23624">
      <w:headerReference w:type="default" r:id="rId16"/>
      <w:footerReference w:type="default" r:id="rId17"/>
      <w:pgSz w:w="16838" w:h="11906" w:orient="landscape"/>
      <w:pgMar w:top="720" w:right="720" w:bottom="720" w:left="72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715D0" w14:textId="77777777" w:rsidR="00B72BD5" w:rsidRDefault="00B72BD5">
      <w:r>
        <w:separator/>
      </w:r>
    </w:p>
  </w:endnote>
  <w:endnote w:type="continuationSeparator" w:id="0">
    <w:p w14:paraId="7902DFE6" w14:textId="77777777" w:rsidR="00B72BD5" w:rsidRDefault="00B72BD5">
      <w:r>
        <w:continuationSeparator/>
      </w:r>
    </w:p>
  </w:endnote>
  <w:endnote w:type="continuationNotice" w:id="1">
    <w:p w14:paraId="09B144DF" w14:textId="77777777" w:rsidR="00B72BD5" w:rsidRDefault="00B72B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24DB" w14:textId="77777777" w:rsidR="00DC453A" w:rsidRDefault="00DC453A" w:rsidP="00B16187">
    <w:pPr>
      <w:pStyle w:val="Footer"/>
      <w:tabs>
        <w:tab w:val="left" w:pos="1517"/>
        <w:tab w:val="center" w:pos="7699"/>
      </w:tabs>
      <w:jc w:val="left"/>
    </w:pPr>
    <w:r>
      <w:rPr>
        <w:rStyle w:val="PageNumber"/>
      </w:rPr>
      <w:t>DCC Public</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3D49C" w14:textId="77777777" w:rsidR="00B72BD5" w:rsidRDefault="00B72BD5">
      <w:r>
        <w:separator/>
      </w:r>
    </w:p>
  </w:footnote>
  <w:footnote w:type="continuationSeparator" w:id="0">
    <w:p w14:paraId="673B24C5" w14:textId="77777777" w:rsidR="00B72BD5" w:rsidRDefault="00B72BD5">
      <w:r>
        <w:continuationSeparator/>
      </w:r>
    </w:p>
  </w:footnote>
  <w:footnote w:type="continuationNotice" w:id="1">
    <w:p w14:paraId="59C8C9FB" w14:textId="77777777" w:rsidR="00B72BD5" w:rsidRDefault="00B72B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E610" w14:textId="51C82353" w:rsidR="00DC453A" w:rsidRPr="005067C6" w:rsidRDefault="00DC453A" w:rsidP="004415C0">
    <w:pPr>
      <w:pStyle w:val="Header"/>
      <w:ind w:left="0"/>
      <w:jc w:val="right"/>
    </w:pPr>
    <w:r>
      <w:t>SEC Appendix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1" w15:restartNumberingAfterBreak="0">
    <w:nsid w:val="02C97B3E"/>
    <w:multiLevelType w:val="hybridMultilevel"/>
    <w:tmpl w:val="7B46BF94"/>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1D0E46"/>
    <w:multiLevelType w:val="hybridMultilevel"/>
    <w:tmpl w:val="802470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38F3C41"/>
    <w:multiLevelType w:val="hybridMultilevel"/>
    <w:tmpl w:val="9DD0AAF6"/>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081B326D"/>
    <w:multiLevelType w:val="multilevel"/>
    <w:tmpl w:val="AFE8E9E6"/>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5" w15:restartNumberingAfterBreak="0">
    <w:nsid w:val="0A591C63"/>
    <w:multiLevelType w:val="multilevel"/>
    <w:tmpl w:val="539AA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B160165"/>
    <w:multiLevelType w:val="hybridMultilevel"/>
    <w:tmpl w:val="654A40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2630C3E"/>
    <w:multiLevelType w:val="hybridMultilevel"/>
    <w:tmpl w:val="C20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600A26"/>
    <w:multiLevelType w:val="hybridMultilevel"/>
    <w:tmpl w:val="22325FCC"/>
    <w:lvl w:ilvl="0" w:tplc="2996E6A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8F18D0"/>
    <w:multiLevelType w:val="hybridMultilevel"/>
    <w:tmpl w:val="4CFE016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170B4081"/>
    <w:multiLevelType w:val="hybridMultilevel"/>
    <w:tmpl w:val="CA9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7163C7"/>
    <w:multiLevelType w:val="hybridMultilevel"/>
    <w:tmpl w:val="3D86C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E837DE"/>
    <w:multiLevelType w:val="hybridMultilevel"/>
    <w:tmpl w:val="48E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922A2E"/>
    <w:multiLevelType w:val="hybridMultilevel"/>
    <w:tmpl w:val="D4C62FA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64D1095"/>
    <w:multiLevelType w:val="hybridMultilevel"/>
    <w:tmpl w:val="00B6B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5E175E"/>
    <w:multiLevelType w:val="hybridMultilevel"/>
    <w:tmpl w:val="9C90DB42"/>
    <w:lvl w:ilvl="0" w:tplc="24540DD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7F1169"/>
    <w:multiLevelType w:val="hybridMultilevel"/>
    <w:tmpl w:val="1AAC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6C3C16"/>
    <w:multiLevelType w:val="hybridMultilevel"/>
    <w:tmpl w:val="3E12B822"/>
    <w:lvl w:ilvl="0" w:tplc="8DD258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9" w15:restartNumberingAfterBreak="0">
    <w:nsid w:val="30265C86"/>
    <w:multiLevelType w:val="hybridMultilevel"/>
    <w:tmpl w:val="7E2A812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37644372"/>
    <w:multiLevelType w:val="hybridMultilevel"/>
    <w:tmpl w:val="3FE6B008"/>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15:restartNumberingAfterBreak="0">
    <w:nsid w:val="38670789"/>
    <w:multiLevelType w:val="hybridMultilevel"/>
    <w:tmpl w:val="27544AF0"/>
    <w:lvl w:ilvl="0" w:tplc="A28C612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AA17AD"/>
    <w:multiLevelType w:val="hybridMultilevel"/>
    <w:tmpl w:val="09D6A2C0"/>
    <w:lvl w:ilvl="0" w:tplc="ED8CDB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3450E6"/>
    <w:multiLevelType w:val="hybridMultilevel"/>
    <w:tmpl w:val="99E0A5D6"/>
    <w:lvl w:ilvl="0" w:tplc="159C82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FB2FE5"/>
    <w:multiLevelType w:val="hybridMultilevel"/>
    <w:tmpl w:val="368ACA28"/>
    <w:lvl w:ilvl="0" w:tplc="08090013">
      <w:start w:val="1"/>
      <w:numFmt w:val="upperRoman"/>
      <w:lvlText w:val="%1."/>
      <w:lvlJc w:val="right"/>
      <w:pPr>
        <w:ind w:left="2132" w:hanging="360"/>
      </w:pPr>
    </w:lvl>
    <w:lvl w:ilvl="1" w:tplc="08090019" w:tentative="1">
      <w:start w:val="1"/>
      <w:numFmt w:val="lowerLetter"/>
      <w:lvlText w:val="%2."/>
      <w:lvlJc w:val="left"/>
      <w:pPr>
        <w:ind w:left="2852" w:hanging="360"/>
      </w:pPr>
    </w:lvl>
    <w:lvl w:ilvl="2" w:tplc="0809001B" w:tentative="1">
      <w:start w:val="1"/>
      <w:numFmt w:val="lowerRoman"/>
      <w:lvlText w:val="%3."/>
      <w:lvlJc w:val="right"/>
      <w:pPr>
        <w:ind w:left="3572" w:hanging="180"/>
      </w:pPr>
    </w:lvl>
    <w:lvl w:ilvl="3" w:tplc="0809000F" w:tentative="1">
      <w:start w:val="1"/>
      <w:numFmt w:val="decimal"/>
      <w:lvlText w:val="%4."/>
      <w:lvlJc w:val="left"/>
      <w:pPr>
        <w:ind w:left="4292" w:hanging="360"/>
      </w:pPr>
    </w:lvl>
    <w:lvl w:ilvl="4" w:tplc="08090019" w:tentative="1">
      <w:start w:val="1"/>
      <w:numFmt w:val="lowerLetter"/>
      <w:lvlText w:val="%5."/>
      <w:lvlJc w:val="left"/>
      <w:pPr>
        <w:ind w:left="5012" w:hanging="360"/>
      </w:pPr>
    </w:lvl>
    <w:lvl w:ilvl="5" w:tplc="0809001B" w:tentative="1">
      <w:start w:val="1"/>
      <w:numFmt w:val="lowerRoman"/>
      <w:lvlText w:val="%6."/>
      <w:lvlJc w:val="right"/>
      <w:pPr>
        <w:ind w:left="5732" w:hanging="180"/>
      </w:pPr>
    </w:lvl>
    <w:lvl w:ilvl="6" w:tplc="0809000F" w:tentative="1">
      <w:start w:val="1"/>
      <w:numFmt w:val="decimal"/>
      <w:lvlText w:val="%7."/>
      <w:lvlJc w:val="left"/>
      <w:pPr>
        <w:ind w:left="6452" w:hanging="360"/>
      </w:pPr>
    </w:lvl>
    <w:lvl w:ilvl="7" w:tplc="08090019" w:tentative="1">
      <w:start w:val="1"/>
      <w:numFmt w:val="lowerLetter"/>
      <w:lvlText w:val="%8."/>
      <w:lvlJc w:val="left"/>
      <w:pPr>
        <w:ind w:left="7172" w:hanging="360"/>
      </w:pPr>
    </w:lvl>
    <w:lvl w:ilvl="8" w:tplc="0809001B" w:tentative="1">
      <w:start w:val="1"/>
      <w:numFmt w:val="lowerRoman"/>
      <w:lvlText w:val="%9."/>
      <w:lvlJc w:val="right"/>
      <w:pPr>
        <w:ind w:left="7892" w:hanging="180"/>
      </w:pPr>
    </w:lvl>
  </w:abstractNum>
  <w:abstractNum w:abstractNumId="25" w15:restartNumberingAfterBreak="0">
    <w:nsid w:val="43803D9B"/>
    <w:multiLevelType w:val="hybridMultilevel"/>
    <w:tmpl w:val="321A68B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45EC4513"/>
    <w:multiLevelType w:val="multilevel"/>
    <w:tmpl w:val="400808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61F5B2D"/>
    <w:multiLevelType w:val="multilevel"/>
    <w:tmpl w:val="1F5C88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DB841BC"/>
    <w:multiLevelType w:val="hybridMultilevel"/>
    <w:tmpl w:val="F61C1EA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9" w15:restartNumberingAfterBreak="0">
    <w:nsid w:val="51C36924"/>
    <w:multiLevelType w:val="hybridMultilevel"/>
    <w:tmpl w:val="EF38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1" w15:restartNumberingAfterBreak="0">
    <w:nsid w:val="53EA7782"/>
    <w:multiLevelType w:val="hybridMultilevel"/>
    <w:tmpl w:val="048603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BED57B5"/>
    <w:multiLevelType w:val="hybridMultilevel"/>
    <w:tmpl w:val="85905146"/>
    <w:lvl w:ilvl="0" w:tplc="08090017">
      <w:start w:val="1"/>
      <w:numFmt w:val="lowerLetter"/>
      <w:lvlText w:val="%1)"/>
      <w:lvlJc w:val="left"/>
      <w:pPr>
        <w:ind w:left="2345" w:hanging="360"/>
      </w:pPr>
    </w:lvl>
    <w:lvl w:ilvl="1" w:tplc="08090019">
      <w:start w:val="1"/>
      <w:numFmt w:val="lowerLetter"/>
      <w:lvlText w:val="%2."/>
      <w:lvlJc w:val="left"/>
      <w:pPr>
        <w:ind w:left="3065" w:hanging="360"/>
      </w:p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3" w15:restartNumberingAfterBreak="0">
    <w:nsid w:val="5C1016C5"/>
    <w:multiLevelType w:val="multilevel"/>
    <w:tmpl w:val="53F8C56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4" w15:restartNumberingAfterBreak="0">
    <w:nsid w:val="5CAE427B"/>
    <w:multiLevelType w:val="hybridMultilevel"/>
    <w:tmpl w:val="5FEEB2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2147171"/>
    <w:multiLevelType w:val="hybridMultilevel"/>
    <w:tmpl w:val="9B36EC2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25B0F73"/>
    <w:multiLevelType w:val="hybridMultilevel"/>
    <w:tmpl w:val="524CB1D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30E52EA"/>
    <w:multiLevelType w:val="hybridMultilevel"/>
    <w:tmpl w:val="61CA1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513080"/>
    <w:multiLevelType w:val="hybridMultilevel"/>
    <w:tmpl w:val="D5A25B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8DA3941"/>
    <w:multiLevelType w:val="hybridMultilevel"/>
    <w:tmpl w:val="69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66356B"/>
    <w:multiLevelType w:val="hybridMultilevel"/>
    <w:tmpl w:val="DE2CE7C4"/>
    <w:lvl w:ilvl="0" w:tplc="84EA86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9BF0513"/>
    <w:multiLevelType w:val="hybridMultilevel"/>
    <w:tmpl w:val="CA665712"/>
    <w:lvl w:ilvl="0" w:tplc="0809000F">
      <w:start w:val="1"/>
      <w:numFmt w:val="decimal"/>
      <w:lvlText w:val="%1."/>
      <w:lvlJc w:val="left"/>
      <w:pPr>
        <w:ind w:left="2132" w:hanging="360"/>
      </w:pPr>
    </w:lvl>
    <w:lvl w:ilvl="1" w:tplc="08090019" w:tentative="1">
      <w:start w:val="1"/>
      <w:numFmt w:val="lowerLetter"/>
      <w:lvlText w:val="%2."/>
      <w:lvlJc w:val="left"/>
      <w:pPr>
        <w:ind w:left="2852" w:hanging="360"/>
      </w:pPr>
    </w:lvl>
    <w:lvl w:ilvl="2" w:tplc="0809001B" w:tentative="1">
      <w:start w:val="1"/>
      <w:numFmt w:val="lowerRoman"/>
      <w:lvlText w:val="%3."/>
      <w:lvlJc w:val="right"/>
      <w:pPr>
        <w:ind w:left="3572" w:hanging="180"/>
      </w:pPr>
    </w:lvl>
    <w:lvl w:ilvl="3" w:tplc="0809000F" w:tentative="1">
      <w:start w:val="1"/>
      <w:numFmt w:val="decimal"/>
      <w:lvlText w:val="%4."/>
      <w:lvlJc w:val="left"/>
      <w:pPr>
        <w:ind w:left="4292" w:hanging="360"/>
      </w:pPr>
    </w:lvl>
    <w:lvl w:ilvl="4" w:tplc="08090019" w:tentative="1">
      <w:start w:val="1"/>
      <w:numFmt w:val="lowerLetter"/>
      <w:lvlText w:val="%5."/>
      <w:lvlJc w:val="left"/>
      <w:pPr>
        <w:ind w:left="5012" w:hanging="360"/>
      </w:pPr>
    </w:lvl>
    <w:lvl w:ilvl="5" w:tplc="0809001B" w:tentative="1">
      <w:start w:val="1"/>
      <w:numFmt w:val="lowerRoman"/>
      <w:lvlText w:val="%6."/>
      <w:lvlJc w:val="right"/>
      <w:pPr>
        <w:ind w:left="5732" w:hanging="180"/>
      </w:pPr>
    </w:lvl>
    <w:lvl w:ilvl="6" w:tplc="0809000F" w:tentative="1">
      <w:start w:val="1"/>
      <w:numFmt w:val="decimal"/>
      <w:lvlText w:val="%7."/>
      <w:lvlJc w:val="left"/>
      <w:pPr>
        <w:ind w:left="6452" w:hanging="360"/>
      </w:pPr>
    </w:lvl>
    <w:lvl w:ilvl="7" w:tplc="08090019" w:tentative="1">
      <w:start w:val="1"/>
      <w:numFmt w:val="lowerLetter"/>
      <w:lvlText w:val="%8."/>
      <w:lvlJc w:val="left"/>
      <w:pPr>
        <w:ind w:left="7172" w:hanging="360"/>
      </w:pPr>
    </w:lvl>
    <w:lvl w:ilvl="8" w:tplc="0809001B" w:tentative="1">
      <w:start w:val="1"/>
      <w:numFmt w:val="lowerRoman"/>
      <w:lvlText w:val="%9."/>
      <w:lvlJc w:val="right"/>
      <w:pPr>
        <w:ind w:left="7892" w:hanging="180"/>
      </w:pPr>
    </w:lvl>
  </w:abstractNum>
  <w:abstractNum w:abstractNumId="42" w15:restartNumberingAfterBreak="0">
    <w:nsid w:val="6A162AF2"/>
    <w:multiLevelType w:val="multilevel"/>
    <w:tmpl w:val="62388A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43" w15:restartNumberingAfterBreak="0">
    <w:nsid w:val="7F4B3936"/>
    <w:multiLevelType w:val="hybridMultilevel"/>
    <w:tmpl w:val="FE50CC90"/>
    <w:lvl w:ilvl="0" w:tplc="14684CB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0"/>
  </w:num>
  <w:num w:numId="2">
    <w:abstractNumId w:val="4"/>
  </w:num>
  <w:num w:numId="3">
    <w:abstractNumId w:val="18"/>
  </w:num>
  <w:num w:numId="4">
    <w:abstractNumId w:val="12"/>
  </w:num>
  <w:num w:numId="5">
    <w:abstractNumId w:val="39"/>
  </w:num>
  <w:num w:numId="6">
    <w:abstractNumId w:val="10"/>
  </w:num>
  <w:num w:numId="7">
    <w:abstractNumId w:val="7"/>
  </w:num>
  <w:num w:numId="8">
    <w:abstractNumId w:val="4"/>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135"/>
          </w:tabs>
          <w:ind w:left="1135"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9">
    <w:abstractNumId w:val="0"/>
  </w:num>
  <w:num w:numId="10">
    <w:abstractNumId w:val="36"/>
  </w:num>
  <w:num w:numId="11">
    <w:abstractNumId w:val="16"/>
  </w:num>
  <w:num w:numId="12">
    <w:abstractNumId w:val="14"/>
  </w:num>
  <w:num w:numId="13">
    <w:abstractNumId w:val="15"/>
  </w:num>
  <w:num w:numId="14">
    <w:abstractNumId w:val="37"/>
  </w:num>
  <w:num w:numId="15">
    <w:abstractNumId w:val="21"/>
  </w:num>
  <w:num w:numId="16">
    <w:abstractNumId w:val="17"/>
  </w:num>
  <w:num w:numId="17">
    <w:abstractNumId w:val="22"/>
  </w:num>
  <w:num w:numId="18">
    <w:abstractNumId w:val="8"/>
  </w:num>
  <w:num w:numId="19">
    <w:abstractNumId w:val="43"/>
  </w:num>
  <w:num w:numId="20">
    <w:abstractNumId w:val="29"/>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5"/>
  </w:num>
  <w:num w:numId="34">
    <w:abstractNumId w:val="28"/>
  </w:num>
  <w:num w:numId="35">
    <w:abstractNumId w:val="9"/>
  </w:num>
  <w:num w:numId="36">
    <w:abstractNumId w:val="19"/>
  </w:num>
  <w:num w:numId="37">
    <w:abstractNumId w:val="4"/>
  </w:num>
  <w:num w:numId="38">
    <w:abstractNumId w:val="4"/>
  </w:num>
  <w:num w:numId="39">
    <w:abstractNumId w:val="4"/>
  </w:num>
  <w:num w:numId="40">
    <w:abstractNumId w:val="4"/>
  </w:num>
  <w:num w:numId="41">
    <w:abstractNumId w:val="34"/>
  </w:num>
  <w:num w:numId="42">
    <w:abstractNumId w:val="3"/>
  </w:num>
  <w:num w:numId="43">
    <w:abstractNumId w:val="4"/>
  </w:num>
  <w:num w:numId="44">
    <w:abstractNumId w:val="4"/>
  </w:num>
  <w:num w:numId="45">
    <w:abstractNumId w:val="33"/>
  </w:num>
  <w:num w:numId="46">
    <w:abstractNumId w:val="32"/>
  </w:num>
  <w:num w:numId="47">
    <w:abstractNumId w:val="42"/>
  </w:num>
  <w:num w:numId="48">
    <w:abstractNumId w:val="40"/>
  </w:num>
  <w:num w:numId="49">
    <w:abstractNumId w:val="13"/>
  </w:num>
  <w:num w:numId="50">
    <w:abstractNumId w:val="31"/>
  </w:num>
  <w:num w:numId="51">
    <w:abstractNumId w:val="4"/>
  </w:num>
  <w:num w:numId="52">
    <w:abstractNumId w:val="4"/>
  </w:num>
  <w:num w:numId="53">
    <w:abstractNumId w:val="4"/>
  </w:num>
  <w:num w:numId="54">
    <w:abstractNumId w:val="4"/>
  </w:num>
  <w:num w:numId="55">
    <w:abstractNumId w:val="4"/>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num>
  <w:num w:numId="57">
    <w:abstractNumId w:val="4"/>
  </w:num>
  <w:num w:numId="58">
    <w:abstractNumId w:val="4"/>
  </w:num>
  <w:num w:numId="59">
    <w:abstractNumId w:val="4"/>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60">
    <w:abstractNumId w:val="27"/>
  </w:num>
  <w:num w:numId="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num>
  <w:num w:numId="67">
    <w:abstractNumId w:val="38"/>
  </w:num>
  <w:num w:numId="68">
    <w:abstractNumId w:val="4"/>
  </w:num>
  <w:num w:numId="69">
    <w:abstractNumId w:val="24"/>
  </w:num>
  <w:num w:numId="70">
    <w:abstractNumId w:val="4"/>
  </w:num>
  <w:num w:numId="71">
    <w:abstractNumId w:val="1"/>
  </w:num>
  <w:num w:numId="72">
    <w:abstractNumId w:val="4"/>
  </w:num>
  <w:num w:numId="73">
    <w:abstractNumId w:val="41"/>
  </w:num>
  <w:num w:numId="74">
    <w:abstractNumId w:val="4"/>
  </w:num>
  <w:num w:numId="75">
    <w:abstractNumId w:val="6"/>
  </w:num>
  <w:num w:numId="76">
    <w:abstractNumId w:val="4"/>
  </w:num>
  <w:num w:numId="77">
    <w:abstractNumId w:val="4"/>
  </w:num>
  <w:num w:numId="78">
    <w:abstractNumId w:val="4"/>
  </w:num>
  <w:num w:numId="79">
    <w:abstractNumId w:val="20"/>
  </w:num>
  <w:num w:numId="80">
    <w:abstractNumId w:val="4"/>
  </w:num>
  <w:num w:numId="81">
    <w:abstractNumId w:val="25"/>
  </w:num>
  <w:num w:numId="82">
    <w:abstractNumId w:val="35"/>
  </w:num>
  <w:num w:numId="83">
    <w:abstractNumId w:val="4"/>
  </w:num>
  <w:num w:numId="84">
    <w:abstractNumId w:val="4"/>
  </w:num>
  <w:num w:numId="85">
    <w:abstractNumId w:val="4"/>
  </w:num>
  <w:num w:numId="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3"/>
    <w:rsid w:val="0000010E"/>
    <w:rsid w:val="00000299"/>
    <w:rsid w:val="000007DF"/>
    <w:rsid w:val="00001409"/>
    <w:rsid w:val="0000273F"/>
    <w:rsid w:val="0000279F"/>
    <w:rsid w:val="00003100"/>
    <w:rsid w:val="0000482E"/>
    <w:rsid w:val="00004966"/>
    <w:rsid w:val="00004E8E"/>
    <w:rsid w:val="00004F8A"/>
    <w:rsid w:val="00005239"/>
    <w:rsid w:val="000054E1"/>
    <w:rsid w:val="0000575D"/>
    <w:rsid w:val="000067B2"/>
    <w:rsid w:val="00006C57"/>
    <w:rsid w:val="00006CBB"/>
    <w:rsid w:val="00006F1D"/>
    <w:rsid w:val="000074F5"/>
    <w:rsid w:val="0000781E"/>
    <w:rsid w:val="000078DA"/>
    <w:rsid w:val="00007A69"/>
    <w:rsid w:val="00007B38"/>
    <w:rsid w:val="00007B5B"/>
    <w:rsid w:val="000108C0"/>
    <w:rsid w:val="0001090E"/>
    <w:rsid w:val="00010C29"/>
    <w:rsid w:val="00010C51"/>
    <w:rsid w:val="00010D46"/>
    <w:rsid w:val="00010E41"/>
    <w:rsid w:val="00011103"/>
    <w:rsid w:val="00011534"/>
    <w:rsid w:val="00011CD8"/>
    <w:rsid w:val="00012067"/>
    <w:rsid w:val="00012804"/>
    <w:rsid w:val="0001291A"/>
    <w:rsid w:val="000135A0"/>
    <w:rsid w:val="00013DF9"/>
    <w:rsid w:val="00014804"/>
    <w:rsid w:val="00014CDC"/>
    <w:rsid w:val="00014F35"/>
    <w:rsid w:val="0001537E"/>
    <w:rsid w:val="0001662C"/>
    <w:rsid w:val="00016BA0"/>
    <w:rsid w:val="000172F6"/>
    <w:rsid w:val="00017958"/>
    <w:rsid w:val="000203B4"/>
    <w:rsid w:val="000203CF"/>
    <w:rsid w:val="000209C7"/>
    <w:rsid w:val="00020B90"/>
    <w:rsid w:val="00020D67"/>
    <w:rsid w:val="00020E08"/>
    <w:rsid w:val="00020FAA"/>
    <w:rsid w:val="0002104B"/>
    <w:rsid w:val="0002128B"/>
    <w:rsid w:val="00021815"/>
    <w:rsid w:val="000218A1"/>
    <w:rsid w:val="00022D28"/>
    <w:rsid w:val="000231CC"/>
    <w:rsid w:val="0002463C"/>
    <w:rsid w:val="00024677"/>
    <w:rsid w:val="00024B56"/>
    <w:rsid w:val="00024D63"/>
    <w:rsid w:val="00025953"/>
    <w:rsid w:val="00026D3A"/>
    <w:rsid w:val="00027FCE"/>
    <w:rsid w:val="00030149"/>
    <w:rsid w:val="00030829"/>
    <w:rsid w:val="00030BA6"/>
    <w:rsid w:val="00030F0E"/>
    <w:rsid w:val="000311EE"/>
    <w:rsid w:val="0003143D"/>
    <w:rsid w:val="00031591"/>
    <w:rsid w:val="0003197A"/>
    <w:rsid w:val="00031C42"/>
    <w:rsid w:val="0003288C"/>
    <w:rsid w:val="000328B7"/>
    <w:rsid w:val="0003351F"/>
    <w:rsid w:val="00033559"/>
    <w:rsid w:val="000340CD"/>
    <w:rsid w:val="000343B0"/>
    <w:rsid w:val="00034822"/>
    <w:rsid w:val="00034FDD"/>
    <w:rsid w:val="0003543F"/>
    <w:rsid w:val="00035E5C"/>
    <w:rsid w:val="00035FD8"/>
    <w:rsid w:val="000366D6"/>
    <w:rsid w:val="000369F2"/>
    <w:rsid w:val="00036B4E"/>
    <w:rsid w:val="00036C23"/>
    <w:rsid w:val="000373BA"/>
    <w:rsid w:val="00040246"/>
    <w:rsid w:val="00040340"/>
    <w:rsid w:val="000415EF"/>
    <w:rsid w:val="00041728"/>
    <w:rsid w:val="000418D5"/>
    <w:rsid w:val="000422C0"/>
    <w:rsid w:val="000422DE"/>
    <w:rsid w:val="00042B88"/>
    <w:rsid w:val="00042F5B"/>
    <w:rsid w:val="000430EC"/>
    <w:rsid w:val="000431A3"/>
    <w:rsid w:val="00043202"/>
    <w:rsid w:val="000437E2"/>
    <w:rsid w:val="0004442F"/>
    <w:rsid w:val="00044760"/>
    <w:rsid w:val="000448BA"/>
    <w:rsid w:val="0004493F"/>
    <w:rsid w:val="00044963"/>
    <w:rsid w:val="00044C7C"/>
    <w:rsid w:val="00045300"/>
    <w:rsid w:val="000459D4"/>
    <w:rsid w:val="00045B54"/>
    <w:rsid w:val="00045FD1"/>
    <w:rsid w:val="000463D5"/>
    <w:rsid w:val="00046468"/>
    <w:rsid w:val="0004664A"/>
    <w:rsid w:val="00046824"/>
    <w:rsid w:val="00046A16"/>
    <w:rsid w:val="00047023"/>
    <w:rsid w:val="000470A6"/>
    <w:rsid w:val="00047B18"/>
    <w:rsid w:val="000502A8"/>
    <w:rsid w:val="0005167C"/>
    <w:rsid w:val="00051859"/>
    <w:rsid w:val="00052215"/>
    <w:rsid w:val="000524D3"/>
    <w:rsid w:val="0005274C"/>
    <w:rsid w:val="000527BF"/>
    <w:rsid w:val="000538FD"/>
    <w:rsid w:val="00053BC9"/>
    <w:rsid w:val="00053EA7"/>
    <w:rsid w:val="0005484F"/>
    <w:rsid w:val="000550AB"/>
    <w:rsid w:val="0005515E"/>
    <w:rsid w:val="0005566A"/>
    <w:rsid w:val="000558DF"/>
    <w:rsid w:val="00056359"/>
    <w:rsid w:val="00056AD6"/>
    <w:rsid w:val="00056B3D"/>
    <w:rsid w:val="00056DA8"/>
    <w:rsid w:val="0005711D"/>
    <w:rsid w:val="00057449"/>
    <w:rsid w:val="0005756B"/>
    <w:rsid w:val="00057594"/>
    <w:rsid w:val="0005797F"/>
    <w:rsid w:val="0006012E"/>
    <w:rsid w:val="000613B6"/>
    <w:rsid w:val="00062215"/>
    <w:rsid w:val="0006239E"/>
    <w:rsid w:val="00062601"/>
    <w:rsid w:val="000629B9"/>
    <w:rsid w:val="00062F64"/>
    <w:rsid w:val="0006358B"/>
    <w:rsid w:val="00063653"/>
    <w:rsid w:val="00063750"/>
    <w:rsid w:val="0006386A"/>
    <w:rsid w:val="000646C1"/>
    <w:rsid w:val="0006481B"/>
    <w:rsid w:val="000649F9"/>
    <w:rsid w:val="00064C03"/>
    <w:rsid w:val="00065432"/>
    <w:rsid w:val="000658AF"/>
    <w:rsid w:val="000660A7"/>
    <w:rsid w:val="000661F9"/>
    <w:rsid w:val="000663E6"/>
    <w:rsid w:val="0006686F"/>
    <w:rsid w:val="00066E1B"/>
    <w:rsid w:val="00067285"/>
    <w:rsid w:val="00067370"/>
    <w:rsid w:val="00067EEE"/>
    <w:rsid w:val="00070467"/>
    <w:rsid w:val="00070D8C"/>
    <w:rsid w:val="00071477"/>
    <w:rsid w:val="00071C5F"/>
    <w:rsid w:val="00071FF0"/>
    <w:rsid w:val="00072483"/>
    <w:rsid w:val="0007250E"/>
    <w:rsid w:val="00073047"/>
    <w:rsid w:val="00073222"/>
    <w:rsid w:val="000735ED"/>
    <w:rsid w:val="00074823"/>
    <w:rsid w:val="00074B96"/>
    <w:rsid w:val="00074BBB"/>
    <w:rsid w:val="00074E3A"/>
    <w:rsid w:val="00074FF1"/>
    <w:rsid w:val="000754CE"/>
    <w:rsid w:val="00075D85"/>
    <w:rsid w:val="00075E3A"/>
    <w:rsid w:val="0007605F"/>
    <w:rsid w:val="000763D5"/>
    <w:rsid w:val="000765B1"/>
    <w:rsid w:val="00077086"/>
    <w:rsid w:val="00077818"/>
    <w:rsid w:val="00077E10"/>
    <w:rsid w:val="00077F66"/>
    <w:rsid w:val="0008106A"/>
    <w:rsid w:val="000812A2"/>
    <w:rsid w:val="00081813"/>
    <w:rsid w:val="000818F7"/>
    <w:rsid w:val="00081B4D"/>
    <w:rsid w:val="00081BDA"/>
    <w:rsid w:val="00081C81"/>
    <w:rsid w:val="0008270E"/>
    <w:rsid w:val="000830F6"/>
    <w:rsid w:val="00083B1F"/>
    <w:rsid w:val="00083C31"/>
    <w:rsid w:val="00083CA6"/>
    <w:rsid w:val="000841FD"/>
    <w:rsid w:val="0008430E"/>
    <w:rsid w:val="000849AB"/>
    <w:rsid w:val="00084DD1"/>
    <w:rsid w:val="00085270"/>
    <w:rsid w:val="00085956"/>
    <w:rsid w:val="000859B6"/>
    <w:rsid w:val="00087201"/>
    <w:rsid w:val="00087263"/>
    <w:rsid w:val="00087366"/>
    <w:rsid w:val="00090133"/>
    <w:rsid w:val="00090CD7"/>
    <w:rsid w:val="000910F1"/>
    <w:rsid w:val="00091530"/>
    <w:rsid w:val="000917F8"/>
    <w:rsid w:val="00091833"/>
    <w:rsid w:val="00091E16"/>
    <w:rsid w:val="00092439"/>
    <w:rsid w:val="00092737"/>
    <w:rsid w:val="00093CD9"/>
    <w:rsid w:val="0009494B"/>
    <w:rsid w:val="00094A56"/>
    <w:rsid w:val="00094C4F"/>
    <w:rsid w:val="0009564D"/>
    <w:rsid w:val="00095A4F"/>
    <w:rsid w:val="00095E2F"/>
    <w:rsid w:val="00096067"/>
    <w:rsid w:val="0009624F"/>
    <w:rsid w:val="0009685B"/>
    <w:rsid w:val="00096A0D"/>
    <w:rsid w:val="00097070"/>
    <w:rsid w:val="000974ED"/>
    <w:rsid w:val="00097ADE"/>
    <w:rsid w:val="000A00BD"/>
    <w:rsid w:val="000A034E"/>
    <w:rsid w:val="000A09B3"/>
    <w:rsid w:val="000A0C05"/>
    <w:rsid w:val="000A0D19"/>
    <w:rsid w:val="000A107A"/>
    <w:rsid w:val="000A1705"/>
    <w:rsid w:val="000A17B7"/>
    <w:rsid w:val="000A1925"/>
    <w:rsid w:val="000A1AB9"/>
    <w:rsid w:val="000A1B0B"/>
    <w:rsid w:val="000A1F4F"/>
    <w:rsid w:val="000A234D"/>
    <w:rsid w:val="000A29E2"/>
    <w:rsid w:val="000A2B71"/>
    <w:rsid w:val="000A2C79"/>
    <w:rsid w:val="000A2D1E"/>
    <w:rsid w:val="000A2DD5"/>
    <w:rsid w:val="000A2EB3"/>
    <w:rsid w:val="000A3499"/>
    <w:rsid w:val="000A3649"/>
    <w:rsid w:val="000A4152"/>
    <w:rsid w:val="000A4BC7"/>
    <w:rsid w:val="000A5306"/>
    <w:rsid w:val="000A5371"/>
    <w:rsid w:val="000A5947"/>
    <w:rsid w:val="000A5A71"/>
    <w:rsid w:val="000A5D69"/>
    <w:rsid w:val="000A5E7C"/>
    <w:rsid w:val="000A6058"/>
    <w:rsid w:val="000A7E14"/>
    <w:rsid w:val="000B0488"/>
    <w:rsid w:val="000B06D5"/>
    <w:rsid w:val="000B0723"/>
    <w:rsid w:val="000B0ED6"/>
    <w:rsid w:val="000B14A7"/>
    <w:rsid w:val="000B179F"/>
    <w:rsid w:val="000B194F"/>
    <w:rsid w:val="000B2845"/>
    <w:rsid w:val="000B2BDF"/>
    <w:rsid w:val="000B2D32"/>
    <w:rsid w:val="000B30E1"/>
    <w:rsid w:val="000B37ED"/>
    <w:rsid w:val="000B3898"/>
    <w:rsid w:val="000B3C6B"/>
    <w:rsid w:val="000B4192"/>
    <w:rsid w:val="000B44EC"/>
    <w:rsid w:val="000B4759"/>
    <w:rsid w:val="000B4F7E"/>
    <w:rsid w:val="000B5DC0"/>
    <w:rsid w:val="000B5F08"/>
    <w:rsid w:val="000B6583"/>
    <w:rsid w:val="000B687C"/>
    <w:rsid w:val="000B6BE9"/>
    <w:rsid w:val="000B71EE"/>
    <w:rsid w:val="000B7742"/>
    <w:rsid w:val="000B790F"/>
    <w:rsid w:val="000C0380"/>
    <w:rsid w:val="000C0504"/>
    <w:rsid w:val="000C0C16"/>
    <w:rsid w:val="000C1E4A"/>
    <w:rsid w:val="000C26AD"/>
    <w:rsid w:val="000C2920"/>
    <w:rsid w:val="000C2B2A"/>
    <w:rsid w:val="000C3623"/>
    <w:rsid w:val="000C3B8F"/>
    <w:rsid w:val="000C3DF8"/>
    <w:rsid w:val="000C4A42"/>
    <w:rsid w:val="000C4AC0"/>
    <w:rsid w:val="000C5704"/>
    <w:rsid w:val="000C5740"/>
    <w:rsid w:val="000C577B"/>
    <w:rsid w:val="000C6659"/>
    <w:rsid w:val="000C67B3"/>
    <w:rsid w:val="000C691E"/>
    <w:rsid w:val="000C6C81"/>
    <w:rsid w:val="000C701D"/>
    <w:rsid w:val="000C7087"/>
    <w:rsid w:val="000C7249"/>
    <w:rsid w:val="000C7726"/>
    <w:rsid w:val="000D010F"/>
    <w:rsid w:val="000D0CAE"/>
    <w:rsid w:val="000D1674"/>
    <w:rsid w:val="000D1675"/>
    <w:rsid w:val="000D1A01"/>
    <w:rsid w:val="000D210E"/>
    <w:rsid w:val="000D2938"/>
    <w:rsid w:val="000D2955"/>
    <w:rsid w:val="000D2B21"/>
    <w:rsid w:val="000D2C42"/>
    <w:rsid w:val="000D321D"/>
    <w:rsid w:val="000D331D"/>
    <w:rsid w:val="000D3DD7"/>
    <w:rsid w:val="000D3F29"/>
    <w:rsid w:val="000D41DB"/>
    <w:rsid w:val="000D46B0"/>
    <w:rsid w:val="000D484E"/>
    <w:rsid w:val="000D4901"/>
    <w:rsid w:val="000D4F9E"/>
    <w:rsid w:val="000D570C"/>
    <w:rsid w:val="000D5CBE"/>
    <w:rsid w:val="000D5CD1"/>
    <w:rsid w:val="000D5F7A"/>
    <w:rsid w:val="000D76AE"/>
    <w:rsid w:val="000D7D2F"/>
    <w:rsid w:val="000D7F67"/>
    <w:rsid w:val="000E0140"/>
    <w:rsid w:val="000E018B"/>
    <w:rsid w:val="000E0728"/>
    <w:rsid w:val="000E10EA"/>
    <w:rsid w:val="000E1355"/>
    <w:rsid w:val="000E1372"/>
    <w:rsid w:val="000E1A8B"/>
    <w:rsid w:val="000E2062"/>
    <w:rsid w:val="000E26D4"/>
    <w:rsid w:val="000E27CE"/>
    <w:rsid w:val="000E28FF"/>
    <w:rsid w:val="000E2B71"/>
    <w:rsid w:val="000E3120"/>
    <w:rsid w:val="000E318E"/>
    <w:rsid w:val="000E348F"/>
    <w:rsid w:val="000E3D19"/>
    <w:rsid w:val="000E41FD"/>
    <w:rsid w:val="000E431B"/>
    <w:rsid w:val="000E435F"/>
    <w:rsid w:val="000E49E6"/>
    <w:rsid w:val="000E4A15"/>
    <w:rsid w:val="000E5680"/>
    <w:rsid w:val="000E64E1"/>
    <w:rsid w:val="000E6B67"/>
    <w:rsid w:val="000E6C45"/>
    <w:rsid w:val="000E6D39"/>
    <w:rsid w:val="000E70A3"/>
    <w:rsid w:val="000E7293"/>
    <w:rsid w:val="000E79C0"/>
    <w:rsid w:val="000E7BA6"/>
    <w:rsid w:val="000E7F92"/>
    <w:rsid w:val="000F03BD"/>
    <w:rsid w:val="000F0465"/>
    <w:rsid w:val="000F0513"/>
    <w:rsid w:val="000F06B7"/>
    <w:rsid w:val="000F0844"/>
    <w:rsid w:val="000F1420"/>
    <w:rsid w:val="000F23A7"/>
    <w:rsid w:val="000F2619"/>
    <w:rsid w:val="000F27E3"/>
    <w:rsid w:val="000F2AE5"/>
    <w:rsid w:val="000F2B8D"/>
    <w:rsid w:val="000F3048"/>
    <w:rsid w:val="000F3717"/>
    <w:rsid w:val="000F3F43"/>
    <w:rsid w:val="000F458B"/>
    <w:rsid w:val="000F45A5"/>
    <w:rsid w:val="000F47B0"/>
    <w:rsid w:val="000F49A0"/>
    <w:rsid w:val="000F4CEE"/>
    <w:rsid w:val="000F4D81"/>
    <w:rsid w:val="000F6063"/>
    <w:rsid w:val="000F6A67"/>
    <w:rsid w:val="000F7756"/>
    <w:rsid w:val="000F79D4"/>
    <w:rsid w:val="000F7B2E"/>
    <w:rsid w:val="000F7BC6"/>
    <w:rsid w:val="00100049"/>
    <w:rsid w:val="0010023E"/>
    <w:rsid w:val="001005EC"/>
    <w:rsid w:val="00100B58"/>
    <w:rsid w:val="001013A8"/>
    <w:rsid w:val="00101C69"/>
    <w:rsid w:val="00101E48"/>
    <w:rsid w:val="001021C5"/>
    <w:rsid w:val="00102816"/>
    <w:rsid w:val="00102BAA"/>
    <w:rsid w:val="00103689"/>
    <w:rsid w:val="001038AE"/>
    <w:rsid w:val="00103C6E"/>
    <w:rsid w:val="00103F8A"/>
    <w:rsid w:val="001044CE"/>
    <w:rsid w:val="0010480A"/>
    <w:rsid w:val="00104AB2"/>
    <w:rsid w:val="00104E19"/>
    <w:rsid w:val="00104E1A"/>
    <w:rsid w:val="00104E91"/>
    <w:rsid w:val="00105028"/>
    <w:rsid w:val="001050F2"/>
    <w:rsid w:val="0010520A"/>
    <w:rsid w:val="0010568E"/>
    <w:rsid w:val="00105E05"/>
    <w:rsid w:val="00105F93"/>
    <w:rsid w:val="0010659E"/>
    <w:rsid w:val="00106654"/>
    <w:rsid w:val="00106DE1"/>
    <w:rsid w:val="00107C16"/>
    <w:rsid w:val="001101DA"/>
    <w:rsid w:val="00110292"/>
    <w:rsid w:val="00110AF2"/>
    <w:rsid w:val="001113CF"/>
    <w:rsid w:val="001118B2"/>
    <w:rsid w:val="001126A4"/>
    <w:rsid w:val="00112A74"/>
    <w:rsid w:val="00112B48"/>
    <w:rsid w:val="00112C3B"/>
    <w:rsid w:val="0011303C"/>
    <w:rsid w:val="001130E6"/>
    <w:rsid w:val="001132E1"/>
    <w:rsid w:val="00113A5D"/>
    <w:rsid w:val="00113A8E"/>
    <w:rsid w:val="00113C07"/>
    <w:rsid w:val="00113DA9"/>
    <w:rsid w:val="00114BF0"/>
    <w:rsid w:val="00114CAF"/>
    <w:rsid w:val="001153C7"/>
    <w:rsid w:val="001153F9"/>
    <w:rsid w:val="00115460"/>
    <w:rsid w:val="0011584A"/>
    <w:rsid w:val="00115923"/>
    <w:rsid w:val="00116050"/>
    <w:rsid w:val="00116C79"/>
    <w:rsid w:val="00116E4D"/>
    <w:rsid w:val="001175FF"/>
    <w:rsid w:val="0012004A"/>
    <w:rsid w:val="0012039B"/>
    <w:rsid w:val="00120990"/>
    <w:rsid w:val="00120D7B"/>
    <w:rsid w:val="001219B2"/>
    <w:rsid w:val="00121B6D"/>
    <w:rsid w:val="001223D1"/>
    <w:rsid w:val="00122437"/>
    <w:rsid w:val="00122AB4"/>
    <w:rsid w:val="00123B74"/>
    <w:rsid w:val="00123C3C"/>
    <w:rsid w:val="00124291"/>
    <w:rsid w:val="0012493E"/>
    <w:rsid w:val="00124F3B"/>
    <w:rsid w:val="00125016"/>
    <w:rsid w:val="001257E4"/>
    <w:rsid w:val="00125B8A"/>
    <w:rsid w:val="00125CF1"/>
    <w:rsid w:val="00125D77"/>
    <w:rsid w:val="00125F9E"/>
    <w:rsid w:val="00125FCE"/>
    <w:rsid w:val="00126765"/>
    <w:rsid w:val="00127546"/>
    <w:rsid w:val="00130307"/>
    <w:rsid w:val="00130965"/>
    <w:rsid w:val="00130ACF"/>
    <w:rsid w:val="00130B21"/>
    <w:rsid w:val="00131108"/>
    <w:rsid w:val="001311A0"/>
    <w:rsid w:val="00131457"/>
    <w:rsid w:val="001314E8"/>
    <w:rsid w:val="0013151F"/>
    <w:rsid w:val="00131809"/>
    <w:rsid w:val="00131F44"/>
    <w:rsid w:val="001327AA"/>
    <w:rsid w:val="00132BED"/>
    <w:rsid w:val="001335A9"/>
    <w:rsid w:val="001340DF"/>
    <w:rsid w:val="00134310"/>
    <w:rsid w:val="001347C3"/>
    <w:rsid w:val="0013546A"/>
    <w:rsid w:val="0013547F"/>
    <w:rsid w:val="00135705"/>
    <w:rsid w:val="00135814"/>
    <w:rsid w:val="00136B4D"/>
    <w:rsid w:val="001373E3"/>
    <w:rsid w:val="00137789"/>
    <w:rsid w:val="00137984"/>
    <w:rsid w:val="001400FC"/>
    <w:rsid w:val="001403A6"/>
    <w:rsid w:val="00140480"/>
    <w:rsid w:val="00140C5B"/>
    <w:rsid w:val="00140CAF"/>
    <w:rsid w:val="0014190F"/>
    <w:rsid w:val="00141C79"/>
    <w:rsid w:val="00141FAC"/>
    <w:rsid w:val="001421C6"/>
    <w:rsid w:val="001422C8"/>
    <w:rsid w:val="00142551"/>
    <w:rsid w:val="001438FA"/>
    <w:rsid w:val="001448E6"/>
    <w:rsid w:val="00144E55"/>
    <w:rsid w:val="001452F2"/>
    <w:rsid w:val="00145381"/>
    <w:rsid w:val="001457B6"/>
    <w:rsid w:val="00145B2A"/>
    <w:rsid w:val="00145C95"/>
    <w:rsid w:val="00145E32"/>
    <w:rsid w:val="00145E72"/>
    <w:rsid w:val="00146484"/>
    <w:rsid w:val="00146AF9"/>
    <w:rsid w:val="0014719B"/>
    <w:rsid w:val="00147A89"/>
    <w:rsid w:val="00147B0F"/>
    <w:rsid w:val="00150F21"/>
    <w:rsid w:val="00151A83"/>
    <w:rsid w:val="00151FC4"/>
    <w:rsid w:val="00151FE4"/>
    <w:rsid w:val="0015217E"/>
    <w:rsid w:val="00152800"/>
    <w:rsid w:val="00152E9A"/>
    <w:rsid w:val="00153597"/>
    <w:rsid w:val="001543C3"/>
    <w:rsid w:val="00155466"/>
    <w:rsid w:val="00155F80"/>
    <w:rsid w:val="001562AC"/>
    <w:rsid w:val="00156456"/>
    <w:rsid w:val="00156C0F"/>
    <w:rsid w:val="00156CFC"/>
    <w:rsid w:val="00157286"/>
    <w:rsid w:val="001575E4"/>
    <w:rsid w:val="00157B6E"/>
    <w:rsid w:val="00157D6B"/>
    <w:rsid w:val="001604BE"/>
    <w:rsid w:val="001607CD"/>
    <w:rsid w:val="00161751"/>
    <w:rsid w:val="00161CAF"/>
    <w:rsid w:val="00162590"/>
    <w:rsid w:val="00162721"/>
    <w:rsid w:val="00162A1C"/>
    <w:rsid w:val="00162E7F"/>
    <w:rsid w:val="00163728"/>
    <w:rsid w:val="00163920"/>
    <w:rsid w:val="00164664"/>
    <w:rsid w:val="001646C3"/>
    <w:rsid w:val="00164720"/>
    <w:rsid w:val="0016479D"/>
    <w:rsid w:val="00164E71"/>
    <w:rsid w:val="00165081"/>
    <w:rsid w:val="001651A4"/>
    <w:rsid w:val="0016520E"/>
    <w:rsid w:val="00165622"/>
    <w:rsid w:val="00165EAC"/>
    <w:rsid w:val="00165F5E"/>
    <w:rsid w:val="00166112"/>
    <w:rsid w:val="00166451"/>
    <w:rsid w:val="0016659F"/>
    <w:rsid w:val="00166855"/>
    <w:rsid w:val="00166A11"/>
    <w:rsid w:val="00166AAD"/>
    <w:rsid w:val="00166DF5"/>
    <w:rsid w:val="0016706D"/>
    <w:rsid w:val="00167D94"/>
    <w:rsid w:val="00167F42"/>
    <w:rsid w:val="00167F48"/>
    <w:rsid w:val="00170715"/>
    <w:rsid w:val="00171A69"/>
    <w:rsid w:val="00171CC4"/>
    <w:rsid w:val="00171F94"/>
    <w:rsid w:val="00172565"/>
    <w:rsid w:val="00172ED8"/>
    <w:rsid w:val="0017334F"/>
    <w:rsid w:val="001735C8"/>
    <w:rsid w:val="001735FB"/>
    <w:rsid w:val="00174394"/>
    <w:rsid w:val="00174C69"/>
    <w:rsid w:val="001750D2"/>
    <w:rsid w:val="00175153"/>
    <w:rsid w:val="001756A8"/>
    <w:rsid w:val="00175F58"/>
    <w:rsid w:val="00176040"/>
    <w:rsid w:val="00176655"/>
    <w:rsid w:val="00177254"/>
    <w:rsid w:val="00177874"/>
    <w:rsid w:val="00177974"/>
    <w:rsid w:val="00177DF6"/>
    <w:rsid w:val="00180A71"/>
    <w:rsid w:val="001810C5"/>
    <w:rsid w:val="001815DC"/>
    <w:rsid w:val="00181E14"/>
    <w:rsid w:val="001821F5"/>
    <w:rsid w:val="00182A5D"/>
    <w:rsid w:val="00183059"/>
    <w:rsid w:val="00183256"/>
    <w:rsid w:val="00183CCE"/>
    <w:rsid w:val="0018414E"/>
    <w:rsid w:val="001843AA"/>
    <w:rsid w:val="00184626"/>
    <w:rsid w:val="001848C4"/>
    <w:rsid w:val="00184B1B"/>
    <w:rsid w:val="001850B8"/>
    <w:rsid w:val="00185AC4"/>
    <w:rsid w:val="00185C70"/>
    <w:rsid w:val="0018636A"/>
    <w:rsid w:val="0018666E"/>
    <w:rsid w:val="00186DF6"/>
    <w:rsid w:val="00186EB4"/>
    <w:rsid w:val="0018738A"/>
    <w:rsid w:val="00187D08"/>
    <w:rsid w:val="00187D46"/>
    <w:rsid w:val="00190093"/>
    <w:rsid w:val="00190624"/>
    <w:rsid w:val="00191218"/>
    <w:rsid w:val="001917ED"/>
    <w:rsid w:val="00191826"/>
    <w:rsid w:val="0019193A"/>
    <w:rsid w:val="001922B1"/>
    <w:rsid w:val="001927B6"/>
    <w:rsid w:val="001931D6"/>
    <w:rsid w:val="001934A7"/>
    <w:rsid w:val="0019397A"/>
    <w:rsid w:val="00193AD8"/>
    <w:rsid w:val="00193E13"/>
    <w:rsid w:val="00193F06"/>
    <w:rsid w:val="001947AA"/>
    <w:rsid w:val="0019498D"/>
    <w:rsid w:val="00194CC5"/>
    <w:rsid w:val="001950B0"/>
    <w:rsid w:val="0019511B"/>
    <w:rsid w:val="00195738"/>
    <w:rsid w:val="00195A22"/>
    <w:rsid w:val="00195C9B"/>
    <w:rsid w:val="00195CDB"/>
    <w:rsid w:val="00196A6E"/>
    <w:rsid w:val="0019754B"/>
    <w:rsid w:val="00197D82"/>
    <w:rsid w:val="001A0327"/>
    <w:rsid w:val="001A0846"/>
    <w:rsid w:val="001A0A7B"/>
    <w:rsid w:val="001A127B"/>
    <w:rsid w:val="001A185A"/>
    <w:rsid w:val="001A21B0"/>
    <w:rsid w:val="001A257F"/>
    <w:rsid w:val="001A25DC"/>
    <w:rsid w:val="001A30E2"/>
    <w:rsid w:val="001A3866"/>
    <w:rsid w:val="001A3B52"/>
    <w:rsid w:val="001A3C4A"/>
    <w:rsid w:val="001A4220"/>
    <w:rsid w:val="001A46E5"/>
    <w:rsid w:val="001A486F"/>
    <w:rsid w:val="001A4939"/>
    <w:rsid w:val="001A5085"/>
    <w:rsid w:val="001A5D5C"/>
    <w:rsid w:val="001A5E7E"/>
    <w:rsid w:val="001A69C3"/>
    <w:rsid w:val="001A6A0A"/>
    <w:rsid w:val="001A6B20"/>
    <w:rsid w:val="001A6F1C"/>
    <w:rsid w:val="001A7636"/>
    <w:rsid w:val="001B010D"/>
    <w:rsid w:val="001B0142"/>
    <w:rsid w:val="001B0445"/>
    <w:rsid w:val="001B0A92"/>
    <w:rsid w:val="001B0BBF"/>
    <w:rsid w:val="001B0DEF"/>
    <w:rsid w:val="001B124D"/>
    <w:rsid w:val="001B1628"/>
    <w:rsid w:val="001B176A"/>
    <w:rsid w:val="001B178B"/>
    <w:rsid w:val="001B20D0"/>
    <w:rsid w:val="001B23A8"/>
    <w:rsid w:val="001B23C0"/>
    <w:rsid w:val="001B297A"/>
    <w:rsid w:val="001B2F3C"/>
    <w:rsid w:val="001B3876"/>
    <w:rsid w:val="001B3C5E"/>
    <w:rsid w:val="001B410C"/>
    <w:rsid w:val="001B4739"/>
    <w:rsid w:val="001B5114"/>
    <w:rsid w:val="001B5155"/>
    <w:rsid w:val="001B5C42"/>
    <w:rsid w:val="001B620B"/>
    <w:rsid w:val="001B623C"/>
    <w:rsid w:val="001B6789"/>
    <w:rsid w:val="001B7480"/>
    <w:rsid w:val="001B7C46"/>
    <w:rsid w:val="001B7D6A"/>
    <w:rsid w:val="001C00CC"/>
    <w:rsid w:val="001C00CE"/>
    <w:rsid w:val="001C066F"/>
    <w:rsid w:val="001C09BF"/>
    <w:rsid w:val="001C0AAC"/>
    <w:rsid w:val="001C0CE5"/>
    <w:rsid w:val="001C11B5"/>
    <w:rsid w:val="001C1DD7"/>
    <w:rsid w:val="001C20CA"/>
    <w:rsid w:val="001C2311"/>
    <w:rsid w:val="001C27D4"/>
    <w:rsid w:val="001C2A9B"/>
    <w:rsid w:val="001C3FE1"/>
    <w:rsid w:val="001C4A16"/>
    <w:rsid w:val="001C4E32"/>
    <w:rsid w:val="001C4E9F"/>
    <w:rsid w:val="001C52FB"/>
    <w:rsid w:val="001C5BE7"/>
    <w:rsid w:val="001C6876"/>
    <w:rsid w:val="001C695D"/>
    <w:rsid w:val="001C6B69"/>
    <w:rsid w:val="001C6EED"/>
    <w:rsid w:val="001C72B2"/>
    <w:rsid w:val="001C7707"/>
    <w:rsid w:val="001C7DF6"/>
    <w:rsid w:val="001D013B"/>
    <w:rsid w:val="001D044D"/>
    <w:rsid w:val="001D0AC3"/>
    <w:rsid w:val="001D0B85"/>
    <w:rsid w:val="001D0DB3"/>
    <w:rsid w:val="001D1374"/>
    <w:rsid w:val="001D1710"/>
    <w:rsid w:val="001D176C"/>
    <w:rsid w:val="001D1AB4"/>
    <w:rsid w:val="001D2313"/>
    <w:rsid w:val="001D26BF"/>
    <w:rsid w:val="001D2C24"/>
    <w:rsid w:val="001D2C95"/>
    <w:rsid w:val="001D31CA"/>
    <w:rsid w:val="001D37BF"/>
    <w:rsid w:val="001D3BA4"/>
    <w:rsid w:val="001D42A0"/>
    <w:rsid w:val="001D4881"/>
    <w:rsid w:val="001D4A1A"/>
    <w:rsid w:val="001D4EA2"/>
    <w:rsid w:val="001D532D"/>
    <w:rsid w:val="001D5C97"/>
    <w:rsid w:val="001D5CB3"/>
    <w:rsid w:val="001D5CB4"/>
    <w:rsid w:val="001D5D67"/>
    <w:rsid w:val="001D74CC"/>
    <w:rsid w:val="001D7675"/>
    <w:rsid w:val="001D7CF4"/>
    <w:rsid w:val="001E0EBB"/>
    <w:rsid w:val="001E12D3"/>
    <w:rsid w:val="001E2F05"/>
    <w:rsid w:val="001E2FB2"/>
    <w:rsid w:val="001E3219"/>
    <w:rsid w:val="001E3235"/>
    <w:rsid w:val="001E358E"/>
    <w:rsid w:val="001E3FB3"/>
    <w:rsid w:val="001E5C4D"/>
    <w:rsid w:val="001E5CDA"/>
    <w:rsid w:val="001E6498"/>
    <w:rsid w:val="001E6823"/>
    <w:rsid w:val="001E7200"/>
    <w:rsid w:val="001E76B2"/>
    <w:rsid w:val="001E78AC"/>
    <w:rsid w:val="001F025B"/>
    <w:rsid w:val="001F0675"/>
    <w:rsid w:val="001F1773"/>
    <w:rsid w:val="001F2F88"/>
    <w:rsid w:val="001F3706"/>
    <w:rsid w:val="001F375C"/>
    <w:rsid w:val="001F37C9"/>
    <w:rsid w:val="001F401D"/>
    <w:rsid w:val="001F406D"/>
    <w:rsid w:val="001F4691"/>
    <w:rsid w:val="001F469E"/>
    <w:rsid w:val="001F4786"/>
    <w:rsid w:val="001F4C95"/>
    <w:rsid w:val="001F4DFD"/>
    <w:rsid w:val="001F4EE4"/>
    <w:rsid w:val="001F4FC5"/>
    <w:rsid w:val="001F56FE"/>
    <w:rsid w:val="001F68E5"/>
    <w:rsid w:val="001F6BB1"/>
    <w:rsid w:val="001F7E8D"/>
    <w:rsid w:val="002000A1"/>
    <w:rsid w:val="0020034E"/>
    <w:rsid w:val="00200581"/>
    <w:rsid w:val="0020095D"/>
    <w:rsid w:val="00200978"/>
    <w:rsid w:val="00200C9B"/>
    <w:rsid w:val="00201172"/>
    <w:rsid w:val="002017BC"/>
    <w:rsid w:val="00201954"/>
    <w:rsid w:val="0020210D"/>
    <w:rsid w:val="0020276A"/>
    <w:rsid w:val="00202ACF"/>
    <w:rsid w:val="00202F3A"/>
    <w:rsid w:val="00203218"/>
    <w:rsid w:val="00203AA1"/>
    <w:rsid w:val="00203DCA"/>
    <w:rsid w:val="0020400F"/>
    <w:rsid w:val="002044E4"/>
    <w:rsid w:val="00204561"/>
    <w:rsid w:val="00204A10"/>
    <w:rsid w:val="00204ECF"/>
    <w:rsid w:val="00205832"/>
    <w:rsid w:val="00205B55"/>
    <w:rsid w:val="00205DA4"/>
    <w:rsid w:val="00206043"/>
    <w:rsid w:val="0020651F"/>
    <w:rsid w:val="00206E8A"/>
    <w:rsid w:val="00207069"/>
    <w:rsid w:val="002071AF"/>
    <w:rsid w:val="0020728A"/>
    <w:rsid w:val="0020730D"/>
    <w:rsid w:val="00207BB3"/>
    <w:rsid w:val="00207F4C"/>
    <w:rsid w:val="00210414"/>
    <w:rsid w:val="00211229"/>
    <w:rsid w:val="00212803"/>
    <w:rsid w:val="00212CA5"/>
    <w:rsid w:val="002130AF"/>
    <w:rsid w:val="002134E7"/>
    <w:rsid w:val="002138AA"/>
    <w:rsid w:val="00213FB4"/>
    <w:rsid w:val="002158A1"/>
    <w:rsid w:val="002159BE"/>
    <w:rsid w:val="00215E14"/>
    <w:rsid w:val="002160B4"/>
    <w:rsid w:val="002161E4"/>
    <w:rsid w:val="00216D24"/>
    <w:rsid w:val="00216D69"/>
    <w:rsid w:val="00217242"/>
    <w:rsid w:val="0021727D"/>
    <w:rsid w:val="00217C49"/>
    <w:rsid w:val="00217FAF"/>
    <w:rsid w:val="002201F5"/>
    <w:rsid w:val="0022043B"/>
    <w:rsid w:val="002208EE"/>
    <w:rsid w:val="00220D57"/>
    <w:rsid w:val="00220E01"/>
    <w:rsid w:val="00221442"/>
    <w:rsid w:val="002215C0"/>
    <w:rsid w:val="00222059"/>
    <w:rsid w:val="002226BA"/>
    <w:rsid w:val="00222F8E"/>
    <w:rsid w:val="002233F5"/>
    <w:rsid w:val="0022356A"/>
    <w:rsid w:val="00223F31"/>
    <w:rsid w:val="00224591"/>
    <w:rsid w:val="0022497D"/>
    <w:rsid w:val="00224AE2"/>
    <w:rsid w:val="00224B43"/>
    <w:rsid w:val="002255D7"/>
    <w:rsid w:val="0022615F"/>
    <w:rsid w:val="00226318"/>
    <w:rsid w:val="00226362"/>
    <w:rsid w:val="00226480"/>
    <w:rsid w:val="00226BF3"/>
    <w:rsid w:val="00227234"/>
    <w:rsid w:val="00227F9A"/>
    <w:rsid w:val="00230181"/>
    <w:rsid w:val="002303BC"/>
    <w:rsid w:val="0023078F"/>
    <w:rsid w:val="0023114F"/>
    <w:rsid w:val="00231588"/>
    <w:rsid w:val="002317CF"/>
    <w:rsid w:val="00231937"/>
    <w:rsid w:val="00231D43"/>
    <w:rsid w:val="00231D99"/>
    <w:rsid w:val="00231E24"/>
    <w:rsid w:val="0023295E"/>
    <w:rsid w:val="002332C6"/>
    <w:rsid w:val="002334A0"/>
    <w:rsid w:val="00234015"/>
    <w:rsid w:val="002341AB"/>
    <w:rsid w:val="00234288"/>
    <w:rsid w:val="002347EF"/>
    <w:rsid w:val="00235369"/>
    <w:rsid w:val="0023572E"/>
    <w:rsid w:val="00235900"/>
    <w:rsid w:val="00235E03"/>
    <w:rsid w:val="00235E85"/>
    <w:rsid w:val="00236010"/>
    <w:rsid w:val="00236889"/>
    <w:rsid w:val="0023782B"/>
    <w:rsid w:val="00240006"/>
    <w:rsid w:val="0024005C"/>
    <w:rsid w:val="002405DF"/>
    <w:rsid w:val="00240625"/>
    <w:rsid w:val="0024090D"/>
    <w:rsid w:val="002412F1"/>
    <w:rsid w:val="00241667"/>
    <w:rsid w:val="0024184B"/>
    <w:rsid w:val="00241A9D"/>
    <w:rsid w:val="0024305E"/>
    <w:rsid w:val="002435C3"/>
    <w:rsid w:val="0024391D"/>
    <w:rsid w:val="00243BAF"/>
    <w:rsid w:val="0024460E"/>
    <w:rsid w:val="002447DF"/>
    <w:rsid w:val="00244C1B"/>
    <w:rsid w:val="0024630B"/>
    <w:rsid w:val="002467A3"/>
    <w:rsid w:val="002469AD"/>
    <w:rsid w:val="002472D1"/>
    <w:rsid w:val="002476A1"/>
    <w:rsid w:val="00247C5B"/>
    <w:rsid w:val="00250970"/>
    <w:rsid w:val="00250BF3"/>
    <w:rsid w:val="0025264B"/>
    <w:rsid w:val="0025281A"/>
    <w:rsid w:val="00252C7B"/>
    <w:rsid w:val="002530E7"/>
    <w:rsid w:val="002533A1"/>
    <w:rsid w:val="002535CC"/>
    <w:rsid w:val="002536C7"/>
    <w:rsid w:val="00253A0F"/>
    <w:rsid w:val="00253B53"/>
    <w:rsid w:val="00254006"/>
    <w:rsid w:val="00254070"/>
    <w:rsid w:val="0025436C"/>
    <w:rsid w:val="00255070"/>
    <w:rsid w:val="002553E1"/>
    <w:rsid w:val="002554B4"/>
    <w:rsid w:val="00255682"/>
    <w:rsid w:val="00255C12"/>
    <w:rsid w:val="00255C77"/>
    <w:rsid w:val="00256599"/>
    <w:rsid w:val="00256601"/>
    <w:rsid w:val="0025672E"/>
    <w:rsid w:val="0025706A"/>
    <w:rsid w:val="00257F95"/>
    <w:rsid w:val="00260355"/>
    <w:rsid w:val="0026042A"/>
    <w:rsid w:val="00260609"/>
    <w:rsid w:val="00260CD5"/>
    <w:rsid w:val="00260DFB"/>
    <w:rsid w:val="00260EBF"/>
    <w:rsid w:val="002613ED"/>
    <w:rsid w:val="0026172F"/>
    <w:rsid w:val="0026178F"/>
    <w:rsid w:val="0026181D"/>
    <w:rsid w:val="00261D8D"/>
    <w:rsid w:val="00261FC7"/>
    <w:rsid w:val="00262B54"/>
    <w:rsid w:val="00262DA1"/>
    <w:rsid w:val="00262E0D"/>
    <w:rsid w:val="002636AE"/>
    <w:rsid w:val="00263F3B"/>
    <w:rsid w:val="00264788"/>
    <w:rsid w:val="00264CBD"/>
    <w:rsid w:val="00264FD6"/>
    <w:rsid w:val="00265577"/>
    <w:rsid w:val="00265640"/>
    <w:rsid w:val="002664E2"/>
    <w:rsid w:val="0026732D"/>
    <w:rsid w:val="00267531"/>
    <w:rsid w:val="002679E8"/>
    <w:rsid w:val="0027075C"/>
    <w:rsid w:val="00270823"/>
    <w:rsid w:val="00271500"/>
    <w:rsid w:val="002717B8"/>
    <w:rsid w:val="002722EB"/>
    <w:rsid w:val="00272678"/>
    <w:rsid w:val="00273ACE"/>
    <w:rsid w:val="00273C70"/>
    <w:rsid w:val="0027442D"/>
    <w:rsid w:val="00274A23"/>
    <w:rsid w:val="002764DD"/>
    <w:rsid w:val="002765DA"/>
    <w:rsid w:val="00276833"/>
    <w:rsid w:val="0027789E"/>
    <w:rsid w:val="002803B0"/>
    <w:rsid w:val="002807AF"/>
    <w:rsid w:val="00280877"/>
    <w:rsid w:val="002808D6"/>
    <w:rsid w:val="002809C8"/>
    <w:rsid w:val="00280DA7"/>
    <w:rsid w:val="00282409"/>
    <w:rsid w:val="00282848"/>
    <w:rsid w:val="00282BBB"/>
    <w:rsid w:val="00282C01"/>
    <w:rsid w:val="00282C66"/>
    <w:rsid w:val="00282E8C"/>
    <w:rsid w:val="0028304C"/>
    <w:rsid w:val="00283118"/>
    <w:rsid w:val="002839EF"/>
    <w:rsid w:val="00283D1C"/>
    <w:rsid w:val="00283E89"/>
    <w:rsid w:val="002849CC"/>
    <w:rsid w:val="002849F8"/>
    <w:rsid w:val="00284ED7"/>
    <w:rsid w:val="00285CBA"/>
    <w:rsid w:val="00285DB1"/>
    <w:rsid w:val="00286028"/>
    <w:rsid w:val="00286185"/>
    <w:rsid w:val="0028727D"/>
    <w:rsid w:val="00287484"/>
    <w:rsid w:val="002904DA"/>
    <w:rsid w:val="0029072E"/>
    <w:rsid w:val="002915D3"/>
    <w:rsid w:val="00291662"/>
    <w:rsid w:val="00291BD8"/>
    <w:rsid w:val="00291DF5"/>
    <w:rsid w:val="0029244A"/>
    <w:rsid w:val="0029283D"/>
    <w:rsid w:val="00293D26"/>
    <w:rsid w:val="00294C32"/>
    <w:rsid w:val="002951B3"/>
    <w:rsid w:val="002953A2"/>
    <w:rsid w:val="00295A66"/>
    <w:rsid w:val="00295D35"/>
    <w:rsid w:val="00295E15"/>
    <w:rsid w:val="002967DB"/>
    <w:rsid w:val="00296D19"/>
    <w:rsid w:val="00297E50"/>
    <w:rsid w:val="002A0CE4"/>
    <w:rsid w:val="002A0E27"/>
    <w:rsid w:val="002A10F4"/>
    <w:rsid w:val="002A14A6"/>
    <w:rsid w:val="002A19C1"/>
    <w:rsid w:val="002A19E4"/>
    <w:rsid w:val="002A2377"/>
    <w:rsid w:val="002A2795"/>
    <w:rsid w:val="002A2ECB"/>
    <w:rsid w:val="002A339E"/>
    <w:rsid w:val="002A4057"/>
    <w:rsid w:val="002A44BF"/>
    <w:rsid w:val="002A515D"/>
    <w:rsid w:val="002A5256"/>
    <w:rsid w:val="002A568E"/>
    <w:rsid w:val="002A57ED"/>
    <w:rsid w:val="002A5927"/>
    <w:rsid w:val="002A65C8"/>
    <w:rsid w:val="002A65CD"/>
    <w:rsid w:val="002A65F2"/>
    <w:rsid w:val="002A726A"/>
    <w:rsid w:val="002A74E1"/>
    <w:rsid w:val="002A77F1"/>
    <w:rsid w:val="002B08A9"/>
    <w:rsid w:val="002B09AD"/>
    <w:rsid w:val="002B0ACD"/>
    <w:rsid w:val="002B13C0"/>
    <w:rsid w:val="002B1663"/>
    <w:rsid w:val="002B1826"/>
    <w:rsid w:val="002B23D4"/>
    <w:rsid w:val="002B248D"/>
    <w:rsid w:val="002B2628"/>
    <w:rsid w:val="002B268F"/>
    <w:rsid w:val="002B32B5"/>
    <w:rsid w:val="002B3A23"/>
    <w:rsid w:val="002B3EA7"/>
    <w:rsid w:val="002B4196"/>
    <w:rsid w:val="002B4525"/>
    <w:rsid w:val="002B4F2E"/>
    <w:rsid w:val="002B5375"/>
    <w:rsid w:val="002B57B5"/>
    <w:rsid w:val="002B64B8"/>
    <w:rsid w:val="002C0A25"/>
    <w:rsid w:val="002C1B8B"/>
    <w:rsid w:val="002C1E09"/>
    <w:rsid w:val="002C21F2"/>
    <w:rsid w:val="002C2847"/>
    <w:rsid w:val="002C3082"/>
    <w:rsid w:val="002C3E2D"/>
    <w:rsid w:val="002C3F7C"/>
    <w:rsid w:val="002C4CC2"/>
    <w:rsid w:val="002C4EB1"/>
    <w:rsid w:val="002C508C"/>
    <w:rsid w:val="002C566C"/>
    <w:rsid w:val="002C5D57"/>
    <w:rsid w:val="002C623A"/>
    <w:rsid w:val="002C7498"/>
    <w:rsid w:val="002D0378"/>
    <w:rsid w:val="002D04D7"/>
    <w:rsid w:val="002D0657"/>
    <w:rsid w:val="002D06E6"/>
    <w:rsid w:val="002D0BED"/>
    <w:rsid w:val="002D1410"/>
    <w:rsid w:val="002D1554"/>
    <w:rsid w:val="002D1B33"/>
    <w:rsid w:val="002D1FA8"/>
    <w:rsid w:val="002D22B5"/>
    <w:rsid w:val="002D2613"/>
    <w:rsid w:val="002D270C"/>
    <w:rsid w:val="002D37A9"/>
    <w:rsid w:val="002D3B2E"/>
    <w:rsid w:val="002D42C7"/>
    <w:rsid w:val="002D4536"/>
    <w:rsid w:val="002D4A90"/>
    <w:rsid w:val="002D4DBE"/>
    <w:rsid w:val="002D500D"/>
    <w:rsid w:val="002D5DD1"/>
    <w:rsid w:val="002D6047"/>
    <w:rsid w:val="002D6081"/>
    <w:rsid w:val="002D676E"/>
    <w:rsid w:val="002D68A6"/>
    <w:rsid w:val="002D702C"/>
    <w:rsid w:val="002D7351"/>
    <w:rsid w:val="002D7708"/>
    <w:rsid w:val="002D7FE7"/>
    <w:rsid w:val="002E0475"/>
    <w:rsid w:val="002E164F"/>
    <w:rsid w:val="002E17AE"/>
    <w:rsid w:val="002E180B"/>
    <w:rsid w:val="002E1881"/>
    <w:rsid w:val="002E1A54"/>
    <w:rsid w:val="002E1AC6"/>
    <w:rsid w:val="002E1ADA"/>
    <w:rsid w:val="002E1DCC"/>
    <w:rsid w:val="002E204B"/>
    <w:rsid w:val="002E36D9"/>
    <w:rsid w:val="002E3CD3"/>
    <w:rsid w:val="002E4197"/>
    <w:rsid w:val="002E4D2D"/>
    <w:rsid w:val="002E55A7"/>
    <w:rsid w:val="002E56AF"/>
    <w:rsid w:val="002E5CC8"/>
    <w:rsid w:val="002E5D46"/>
    <w:rsid w:val="002E5EBC"/>
    <w:rsid w:val="002E64B0"/>
    <w:rsid w:val="002E6C76"/>
    <w:rsid w:val="002E71F2"/>
    <w:rsid w:val="002F0420"/>
    <w:rsid w:val="002F069E"/>
    <w:rsid w:val="002F09FA"/>
    <w:rsid w:val="002F18F2"/>
    <w:rsid w:val="002F1ADC"/>
    <w:rsid w:val="002F2B27"/>
    <w:rsid w:val="002F2C52"/>
    <w:rsid w:val="002F3650"/>
    <w:rsid w:val="002F37AA"/>
    <w:rsid w:val="002F3C03"/>
    <w:rsid w:val="002F4B6F"/>
    <w:rsid w:val="002F4D7F"/>
    <w:rsid w:val="002F50A5"/>
    <w:rsid w:val="002F5480"/>
    <w:rsid w:val="002F676D"/>
    <w:rsid w:val="002F6CFC"/>
    <w:rsid w:val="002F6D02"/>
    <w:rsid w:val="002F6E3D"/>
    <w:rsid w:val="002F6E55"/>
    <w:rsid w:val="002F6E5D"/>
    <w:rsid w:val="002F7221"/>
    <w:rsid w:val="002F72F2"/>
    <w:rsid w:val="002F76D3"/>
    <w:rsid w:val="002F7B09"/>
    <w:rsid w:val="002F7C71"/>
    <w:rsid w:val="00300002"/>
    <w:rsid w:val="00300252"/>
    <w:rsid w:val="003002E3"/>
    <w:rsid w:val="003010B8"/>
    <w:rsid w:val="003013B1"/>
    <w:rsid w:val="00301A50"/>
    <w:rsid w:val="00301B70"/>
    <w:rsid w:val="00301D84"/>
    <w:rsid w:val="0030217B"/>
    <w:rsid w:val="00302660"/>
    <w:rsid w:val="00302674"/>
    <w:rsid w:val="0030356C"/>
    <w:rsid w:val="0030363F"/>
    <w:rsid w:val="00303F0D"/>
    <w:rsid w:val="00304315"/>
    <w:rsid w:val="00304337"/>
    <w:rsid w:val="003047CC"/>
    <w:rsid w:val="0030486B"/>
    <w:rsid w:val="0030497E"/>
    <w:rsid w:val="00304A0B"/>
    <w:rsid w:val="00304A67"/>
    <w:rsid w:val="0030584B"/>
    <w:rsid w:val="0030682E"/>
    <w:rsid w:val="00306B9C"/>
    <w:rsid w:val="00306DCB"/>
    <w:rsid w:val="00307607"/>
    <w:rsid w:val="00310155"/>
    <w:rsid w:val="00310483"/>
    <w:rsid w:val="0031055E"/>
    <w:rsid w:val="00310736"/>
    <w:rsid w:val="00310759"/>
    <w:rsid w:val="003109D4"/>
    <w:rsid w:val="00310D21"/>
    <w:rsid w:val="003114BE"/>
    <w:rsid w:val="003117AC"/>
    <w:rsid w:val="00311893"/>
    <w:rsid w:val="00311FD7"/>
    <w:rsid w:val="00312747"/>
    <w:rsid w:val="00312978"/>
    <w:rsid w:val="00312DC0"/>
    <w:rsid w:val="0031333A"/>
    <w:rsid w:val="0031359C"/>
    <w:rsid w:val="003135DB"/>
    <w:rsid w:val="00315159"/>
    <w:rsid w:val="00315505"/>
    <w:rsid w:val="003156D0"/>
    <w:rsid w:val="00315712"/>
    <w:rsid w:val="00315A73"/>
    <w:rsid w:val="00315B0C"/>
    <w:rsid w:val="00315D7C"/>
    <w:rsid w:val="00315F4E"/>
    <w:rsid w:val="00315FDE"/>
    <w:rsid w:val="0031609F"/>
    <w:rsid w:val="0031641C"/>
    <w:rsid w:val="00316620"/>
    <w:rsid w:val="0031692D"/>
    <w:rsid w:val="00316BE6"/>
    <w:rsid w:val="003175D8"/>
    <w:rsid w:val="0031772C"/>
    <w:rsid w:val="00317B6F"/>
    <w:rsid w:val="00317DBA"/>
    <w:rsid w:val="00320FDA"/>
    <w:rsid w:val="00321D84"/>
    <w:rsid w:val="003221EE"/>
    <w:rsid w:val="003232B8"/>
    <w:rsid w:val="00323408"/>
    <w:rsid w:val="003234FB"/>
    <w:rsid w:val="0032393A"/>
    <w:rsid w:val="00324589"/>
    <w:rsid w:val="00324D46"/>
    <w:rsid w:val="00325239"/>
    <w:rsid w:val="003256DC"/>
    <w:rsid w:val="003258D9"/>
    <w:rsid w:val="00326A90"/>
    <w:rsid w:val="00326EC3"/>
    <w:rsid w:val="0032783D"/>
    <w:rsid w:val="00327B88"/>
    <w:rsid w:val="00330D16"/>
    <w:rsid w:val="00330ECB"/>
    <w:rsid w:val="0033120A"/>
    <w:rsid w:val="00331558"/>
    <w:rsid w:val="00331B2E"/>
    <w:rsid w:val="00331BFF"/>
    <w:rsid w:val="00331D4E"/>
    <w:rsid w:val="003321D3"/>
    <w:rsid w:val="0033222E"/>
    <w:rsid w:val="00332EE1"/>
    <w:rsid w:val="003332E3"/>
    <w:rsid w:val="00333366"/>
    <w:rsid w:val="003338EF"/>
    <w:rsid w:val="00333B59"/>
    <w:rsid w:val="00334035"/>
    <w:rsid w:val="003343CB"/>
    <w:rsid w:val="003347E4"/>
    <w:rsid w:val="00334F4A"/>
    <w:rsid w:val="003352A9"/>
    <w:rsid w:val="00335583"/>
    <w:rsid w:val="0033644A"/>
    <w:rsid w:val="00336F8D"/>
    <w:rsid w:val="00337011"/>
    <w:rsid w:val="00337DB8"/>
    <w:rsid w:val="00337E05"/>
    <w:rsid w:val="0034050E"/>
    <w:rsid w:val="0034116C"/>
    <w:rsid w:val="003417AE"/>
    <w:rsid w:val="00341F07"/>
    <w:rsid w:val="003421D2"/>
    <w:rsid w:val="00342DB4"/>
    <w:rsid w:val="0034333D"/>
    <w:rsid w:val="0034383F"/>
    <w:rsid w:val="0034396C"/>
    <w:rsid w:val="00343E2B"/>
    <w:rsid w:val="00343FFF"/>
    <w:rsid w:val="003444E5"/>
    <w:rsid w:val="0034456B"/>
    <w:rsid w:val="003446DA"/>
    <w:rsid w:val="00344F7B"/>
    <w:rsid w:val="00345E17"/>
    <w:rsid w:val="00345FEB"/>
    <w:rsid w:val="0034640D"/>
    <w:rsid w:val="00346C30"/>
    <w:rsid w:val="00346FBC"/>
    <w:rsid w:val="003473D1"/>
    <w:rsid w:val="00347795"/>
    <w:rsid w:val="00347BA2"/>
    <w:rsid w:val="00347BC0"/>
    <w:rsid w:val="00350659"/>
    <w:rsid w:val="00350D1C"/>
    <w:rsid w:val="00351457"/>
    <w:rsid w:val="00351591"/>
    <w:rsid w:val="00351629"/>
    <w:rsid w:val="003517F8"/>
    <w:rsid w:val="003520CE"/>
    <w:rsid w:val="00352351"/>
    <w:rsid w:val="003525BC"/>
    <w:rsid w:val="00352FF2"/>
    <w:rsid w:val="00353AB4"/>
    <w:rsid w:val="00353CC8"/>
    <w:rsid w:val="0035419A"/>
    <w:rsid w:val="00354D59"/>
    <w:rsid w:val="00355866"/>
    <w:rsid w:val="00355BB4"/>
    <w:rsid w:val="003573CE"/>
    <w:rsid w:val="003605A1"/>
    <w:rsid w:val="00360CCF"/>
    <w:rsid w:val="00360DD4"/>
    <w:rsid w:val="00360E2F"/>
    <w:rsid w:val="0036147A"/>
    <w:rsid w:val="003619D6"/>
    <w:rsid w:val="003624EA"/>
    <w:rsid w:val="0036271F"/>
    <w:rsid w:val="00362AE7"/>
    <w:rsid w:val="00362B73"/>
    <w:rsid w:val="00362E09"/>
    <w:rsid w:val="00363709"/>
    <w:rsid w:val="0036374B"/>
    <w:rsid w:val="00363772"/>
    <w:rsid w:val="003638D3"/>
    <w:rsid w:val="00363B36"/>
    <w:rsid w:val="00363B4D"/>
    <w:rsid w:val="00363BD9"/>
    <w:rsid w:val="00363C65"/>
    <w:rsid w:val="00364927"/>
    <w:rsid w:val="00364C1B"/>
    <w:rsid w:val="00364EA0"/>
    <w:rsid w:val="00364F7A"/>
    <w:rsid w:val="00365209"/>
    <w:rsid w:val="003657DB"/>
    <w:rsid w:val="00366006"/>
    <w:rsid w:val="0036663A"/>
    <w:rsid w:val="003670C5"/>
    <w:rsid w:val="003676D7"/>
    <w:rsid w:val="003676F1"/>
    <w:rsid w:val="003679DA"/>
    <w:rsid w:val="00367A0B"/>
    <w:rsid w:val="00367AAF"/>
    <w:rsid w:val="00370442"/>
    <w:rsid w:val="003708B0"/>
    <w:rsid w:val="00370AA3"/>
    <w:rsid w:val="00370BED"/>
    <w:rsid w:val="00370D69"/>
    <w:rsid w:val="00371107"/>
    <w:rsid w:val="00371246"/>
    <w:rsid w:val="003717A3"/>
    <w:rsid w:val="00371E26"/>
    <w:rsid w:val="00371EFC"/>
    <w:rsid w:val="00372230"/>
    <w:rsid w:val="0037271E"/>
    <w:rsid w:val="00372C08"/>
    <w:rsid w:val="00372F0F"/>
    <w:rsid w:val="00373148"/>
    <w:rsid w:val="0037319E"/>
    <w:rsid w:val="0037333C"/>
    <w:rsid w:val="00373435"/>
    <w:rsid w:val="00374ACB"/>
    <w:rsid w:val="003752FB"/>
    <w:rsid w:val="00375513"/>
    <w:rsid w:val="003756CF"/>
    <w:rsid w:val="003756EB"/>
    <w:rsid w:val="00376267"/>
    <w:rsid w:val="003763B6"/>
    <w:rsid w:val="0038005C"/>
    <w:rsid w:val="0038046C"/>
    <w:rsid w:val="00380704"/>
    <w:rsid w:val="00380B69"/>
    <w:rsid w:val="00380FC8"/>
    <w:rsid w:val="003812A3"/>
    <w:rsid w:val="003816C0"/>
    <w:rsid w:val="0038250A"/>
    <w:rsid w:val="00383025"/>
    <w:rsid w:val="00383F0B"/>
    <w:rsid w:val="00384461"/>
    <w:rsid w:val="00384B16"/>
    <w:rsid w:val="00385D08"/>
    <w:rsid w:val="00386129"/>
    <w:rsid w:val="00386317"/>
    <w:rsid w:val="0038722D"/>
    <w:rsid w:val="0038732D"/>
    <w:rsid w:val="00387871"/>
    <w:rsid w:val="0039098B"/>
    <w:rsid w:val="00390CFE"/>
    <w:rsid w:val="00390F65"/>
    <w:rsid w:val="003912EB"/>
    <w:rsid w:val="003915F7"/>
    <w:rsid w:val="003918A9"/>
    <w:rsid w:val="00391A40"/>
    <w:rsid w:val="00391C93"/>
    <w:rsid w:val="00391F88"/>
    <w:rsid w:val="003924A9"/>
    <w:rsid w:val="00392517"/>
    <w:rsid w:val="0039313D"/>
    <w:rsid w:val="003931BB"/>
    <w:rsid w:val="003939C9"/>
    <w:rsid w:val="00393AEE"/>
    <w:rsid w:val="003945F4"/>
    <w:rsid w:val="003955B8"/>
    <w:rsid w:val="003966EF"/>
    <w:rsid w:val="00396E1A"/>
    <w:rsid w:val="003974B5"/>
    <w:rsid w:val="003A0179"/>
    <w:rsid w:val="003A058F"/>
    <w:rsid w:val="003A083A"/>
    <w:rsid w:val="003A0D99"/>
    <w:rsid w:val="003A0FAD"/>
    <w:rsid w:val="003A2A85"/>
    <w:rsid w:val="003A2C8C"/>
    <w:rsid w:val="003A2CDA"/>
    <w:rsid w:val="003A2F2C"/>
    <w:rsid w:val="003A39D0"/>
    <w:rsid w:val="003A3E9E"/>
    <w:rsid w:val="003A3EDA"/>
    <w:rsid w:val="003A49E9"/>
    <w:rsid w:val="003A5081"/>
    <w:rsid w:val="003A5572"/>
    <w:rsid w:val="003A5741"/>
    <w:rsid w:val="003A5939"/>
    <w:rsid w:val="003A5A12"/>
    <w:rsid w:val="003A5C45"/>
    <w:rsid w:val="003A5F2D"/>
    <w:rsid w:val="003A6048"/>
    <w:rsid w:val="003A61D7"/>
    <w:rsid w:val="003A697D"/>
    <w:rsid w:val="003A6D08"/>
    <w:rsid w:val="003A6D33"/>
    <w:rsid w:val="003A6F5F"/>
    <w:rsid w:val="003A70F0"/>
    <w:rsid w:val="003A7266"/>
    <w:rsid w:val="003A744C"/>
    <w:rsid w:val="003A7504"/>
    <w:rsid w:val="003A771D"/>
    <w:rsid w:val="003A77FF"/>
    <w:rsid w:val="003A7806"/>
    <w:rsid w:val="003A7F1C"/>
    <w:rsid w:val="003B040F"/>
    <w:rsid w:val="003B0BEA"/>
    <w:rsid w:val="003B0D48"/>
    <w:rsid w:val="003B159E"/>
    <w:rsid w:val="003B1A0B"/>
    <w:rsid w:val="003B1D7D"/>
    <w:rsid w:val="003B2024"/>
    <w:rsid w:val="003B3451"/>
    <w:rsid w:val="003B3640"/>
    <w:rsid w:val="003B36AD"/>
    <w:rsid w:val="003B3ABD"/>
    <w:rsid w:val="003B3C08"/>
    <w:rsid w:val="003B405A"/>
    <w:rsid w:val="003B4A59"/>
    <w:rsid w:val="003B4D1E"/>
    <w:rsid w:val="003B4E80"/>
    <w:rsid w:val="003B548E"/>
    <w:rsid w:val="003B5B0C"/>
    <w:rsid w:val="003B671A"/>
    <w:rsid w:val="003B6F9F"/>
    <w:rsid w:val="003B7155"/>
    <w:rsid w:val="003B79CF"/>
    <w:rsid w:val="003C0BAB"/>
    <w:rsid w:val="003C0D0A"/>
    <w:rsid w:val="003C0F03"/>
    <w:rsid w:val="003C144A"/>
    <w:rsid w:val="003C16CD"/>
    <w:rsid w:val="003C1E52"/>
    <w:rsid w:val="003C1EBC"/>
    <w:rsid w:val="003C2D55"/>
    <w:rsid w:val="003C3B5A"/>
    <w:rsid w:val="003C40E7"/>
    <w:rsid w:val="003C41B4"/>
    <w:rsid w:val="003C43CA"/>
    <w:rsid w:val="003C45BA"/>
    <w:rsid w:val="003C632A"/>
    <w:rsid w:val="003C6DD9"/>
    <w:rsid w:val="003C72E0"/>
    <w:rsid w:val="003C740E"/>
    <w:rsid w:val="003C7A09"/>
    <w:rsid w:val="003D0789"/>
    <w:rsid w:val="003D0974"/>
    <w:rsid w:val="003D13BF"/>
    <w:rsid w:val="003D15C3"/>
    <w:rsid w:val="003D16A0"/>
    <w:rsid w:val="003D16A1"/>
    <w:rsid w:val="003D17C4"/>
    <w:rsid w:val="003D200E"/>
    <w:rsid w:val="003D204D"/>
    <w:rsid w:val="003D2AB7"/>
    <w:rsid w:val="003D2C52"/>
    <w:rsid w:val="003D393E"/>
    <w:rsid w:val="003D3CA2"/>
    <w:rsid w:val="003D3CBD"/>
    <w:rsid w:val="003D3D91"/>
    <w:rsid w:val="003D4763"/>
    <w:rsid w:val="003D5085"/>
    <w:rsid w:val="003D5319"/>
    <w:rsid w:val="003D5CC5"/>
    <w:rsid w:val="003D629C"/>
    <w:rsid w:val="003D636D"/>
    <w:rsid w:val="003D69D8"/>
    <w:rsid w:val="003D6F32"/>
    <w:rsid w:val="003D7064"/>
    <w:rsid w:val="003D7A9B"/>
    <w:rsid w:val="003D7AA4"/>
    <w:rsid w:val="003E010C"/>
    <w:rsid w:val="003E06B8"/>
    <w:rsid w:val="003E09B8"/>
    <w:rsid w:val="003E16BA"/>
    <w:rsid w:val="003E17E5"/>
    <w:rsid w:val="003E185A"/>
    <w:rsid w:val="003E1B20"/>
    <w:rsid w:val="003E1DDA"/>
    <w:rsid w:val="003E223F"/>
    <w:rsid w:val="003E2457"/>
    <w:rsid w:val="003E274F"/>
    <w:rsid w:val="003E28FC"/>
    <w:rsid w:val="003E2F8F"/>
    <w:rsid w:val="003E30B8"/>
    <w:rsid w:val="003E310A"/>
    <w:rsid w:val="003E37F8"/>
    <w:rsid w:val="003E40B6"/>
    <w:rsid w:val="003E47A5"/>
    <w:rsid w:val="003E4B3F"/>
    <w:rsid w:val="003E4F01"/>
    <w:rsid w:val="003E5037"/>
    <w:rsid w:val="003E5714"/>
    <w:rsid w:val="003E5B50"/>
    <w:rsid w:val="003E6479"/>
    <w:rsid w:val="003E752A"/>
    <w:rsid w:val="003E776A"/>
    <w:rsid w:val="003F053C"/>
    <w:rsid w:val="003F17E2"/>
    <w:rsid w:val="003F185C"/>
    <w:rsid w:val="003F1E47"/>
    <w:rsid w:val="003F1F56"/>
    <w:rsid w:val="003F3174"/>
    <w:rsid w:val="003F3871"/>
    <w:rsid w:val="003F3EC8"/>
    <w:rsid w:val="003F3FA5"/>
    <w:rsid w:val="003F46FB"/>
    <w:rsid w:val="003F4CAB"/>
    <w:rsid w:val="003F4CE9"/>
    <w:rsid w:val="003F51C5"/>
    <w:rsid w:val="003F521D"/>
    <w:rsid w:val="003F5414"/>
    <w:rsid w:val="003F5691"/>
    <w:rsid w:val="003F61F3"/>
    <w:rsid w:val="003F64D0"/>
    <w:rsid w:val="003F6703"/>
    <w:rsid w:val="003F695E"/>
    <w:rsid w:val="003F746E"/>
    <w:rsid w:val="003F7F8C"/>
    <w:rsid w:val="00400913"/>
    <w:rsid w:val="0040093A"/>
    <w:rsid w:val="0040122A"/>
    <w:rsid w:val="004018FA"/>
    <w:rsid w:val="00401987"/>
    <w:rsid w:val="004019F4"/>
    <w:rsid w:val="0040206A"/>
    <w:rsid w:val="00402154"/>
    <w:rsid w:val="004022B7"/>
    <w:rsid w:val="004023CB"/>
    <w:rsid w:val="00402994"/>
    <w:rsid w:val="0040320C"/>
    <w:rsid w:val="00403299"/>
    <w:rsid w:val="0040363A"/>
    <w:rsid w:val="00403ECA"/>
    <w:rsid w:val="0040413D"/>
    <w:rsid w:val="004049F0"/>
    <w:rsid w:val="00404A52"/>
    <w:rsid w:val="0040530C"/>
    <w:rsid w:val="0040531B"/>
    <w:rsid w:val="00405676"/>
    <w:rsid w:val="00406067"/>
    <w:rsid w:val="004065F6"/>
    <w:rsid w:val="00406A43"/>
    <w:rsid w:val="00406DDD"/>
    <w:rsid w:val="004072DA"/>
    <w:rsid w:val="00407350"/>
    <w:rsid w:val="004100BF"/>
    <w:rsid w:val="00410624"/>
    <w:rsid w:val="004106DB"/>
    <w:rsid w:val="00410803"/>
    <w:rsid w:val="00410A47"/>
    <w:rsid w:val="00410D2B"/>
    <w:rsid w:val="00410DB1"/>
    <w:rsid w:val="004116A3"/>
    <w:rsid w:val="004128FA"/>
    <w:rsid w:val="00412A20"/>
    <w:rsid w:val="00412A70"/>
    <w:rsid w:val="00412BFF"/>
    <w:rsid w:val="00412D7E"/>
    <w:rsid w:val="00412D85"/>
    <w:rsid w:val="00412E4E"/>
    <w:rsid w:val="0041319B"/>
    <w:rsid w:val="004137F0"/>
    <w:rsid w:val="00413C61"/>
    <w:rsid w:val="00414442"/>
    <w:rsid w:val="00414AE8"/>
    <w:rsid w:val="00414FCF"/>
    <w:rsid w:val="0041550E"/>
    <w:rsid w:val="0041556F"/>
    <w:rsid w:val="004155BD"/>
    <w:rsid w:val="00415D1B"/>
    <w:rsid w:val="00415D5F"/>
    <w:rsid w:val="00415E89"/>
    <w:rsid w:val="00416378"/>
    <w:rsid w:val="0041657B"/>
    <w:rsid w:val="00417404"/>
    <w:rsid w:val="00420644"/>
    <w:rsid w:val="00420889"/>
    <w:rsid w:val="00420BDE"/>
    <w:rsid w:val="00421352"/>
    <w:rsid w:val="004223B7"/>
    <w:rsid w:val="004226BE"/>
    <w:rsid w:val="004226E0"/>
    <w:rsid w:val="004231BB"/>
    <w:rsid w:val="004232C4"/>
    <w:rsid w:val="0042353C"/>
    <w:rsid w:val="00423862"/>
    <w:rsid w:val="00423AC8"/>
    <w:rsid w:val="004244CD"/>
    <w:rsid w:val="004246E0"/>
    <w:rsid w:val="00424A2A"/>
    <w:rsid w:val="00424D0C"/>
    <w:rsid w:val="004252D8"/>
    <w:rsid w:val="004256B7"/>
    <w:rsid w:val="00426379"/>
    <w:rsid w:val="00426814"/>
    <w:rsid w:val="0042691F"/>
    <w:rsid w:val="00426BD9"/>
    <w:rsid w:val="00426FFA"/>
    <w:rsid w:val="004270A4"/>
    <w:rsid w:val="0042716A"/>
    <w:rsid w:val="00427847"/>
    <w:rsid w:val="00427E0B"/>
    <w:rsid w:val="00430352"/>
    <w:rsid w:val="00431EBB"/>
    <w:rsid w:val="0043233E"/>
    <w:rsid w:val="004325E9"/>
    <w:rsid w:val="00432DED"/>
    <w:rsid w:val="00433764"/>
    <w:rsid w:val="004339E5"/>
    <w:rsid w:val="00433FE4"/>
    <w:rsid w:val="00434219"/>
    <w:rsid w:val="0043428B"/>
    <w:rsid w:val="00434712"/>
    <w:rsid w:val="00434BE2"/>
    <w:rsid w:val="00434D01"/>
    <w:rsid w:val="00435933"/>
    <w:rsid w:val="004359FE"/>
    <w:rsid w:val="00437160"/>
    <w:rsid w:val="0043740F"/>
    <w:rsid w:val="004374B7"/>
    <w:rsid w:val="00440276"/>
    <w:rsid w:val="004402E9"/>
    <w:rsid w:val="00440314"/>
    <w:rsid w:val="00440A42"/>
    <w:rsid w:val="00440A9C"/>
    <w:rsid w:val="00440B22"/>
    <w:rsid w:val="00440C3D"/>
    <w:rsid w:val="004415C0"/>
    <w:rsid w:val="004421FE"/>
    <w:rsid w:val="004423FE"/>
    <w:rsid w:val="0044245B"/>
    <w:rsid w:val="00442E51"/>
    <w:rsid w:val="004438FF"/>
    <w:rsid w:val="00443E8B"/>
    <w:rsid w:val="004449C2"/>
    <w:rsid w:val="004449DD"/>
    <w:rsid w:val="00445299"/>
    <w:rsid w:val="0044530D"/>
    <w:rsid w:val="004459AF"/>
    <w:rsid w:val="00445BDF"/>
    <w:rsid w:val="0044605D"/>
    <w:rsid w:val="00446385"/>
    <w:rsid w:val="004468D1"/>
    <w:rsid w:val="00446C88"/>
    <w:rsid w:val="00446DDD"/>
    <w:rsid w:val="0044746C"/>
    <w:rsid w:val="0044753C"/>
    <w:rsid w:val="00447A5E"/>
    <w:rsid w:val="00450A7F"/>
    <w:rsid w:val="00450BB3"/>
    <w:rsid w:val="0045133B"/>
    <w:rsid w:val="0045165A"/>
    <w:rsid w:val="00451A72"/>
    <w:rsid w:val="00451E4F"/>
    <w:rsid w:val="00451FDE"/>
    <w:rsid w:val="00452245"/>
    <w:rsid w:val="004525D1"/>
    <w:rsid w:val="00452EC4"/>
    <w:rsid w:val="00453238"/>
    <w:rsid w:val="00453C5C"/>
    <w:rsid w:val="00453DF5"/>
    <w:rsid w:val="00453EC9"/>
    <w:rsid w:val="00454780"/>
    <w:rsid w:val="00455831"/>
    <w:rsid w:val="00455F6F"/>
    <w:rsid w:val="00455FD3"/>
    <w:rsid w:val="004561C3"/>
    <w:rsid w:val="00456228"/>
    <w:rsid w:val="00456583"/>
    <w:rsid w:val="00456C5B"/>
    <w:rsid w:val="004571F2"/>
    <w:rsid w:val="004574B7"/>
    <w:rsid w:val="004600FF"/>
    <w:rsid w:val="00460BDE"/>
    <w:rsid w:val="004611F3"/>
    <w:rsid w:val="00461438"/>
    <w:rsid w:val="00461639"/>
    <w:rsid w:val="0046198A"/>
    <w:rsid w:val="00462297"/>
    <w:rsid w:val="004627B8"/>
    <w:rsid w:val="00462A55"/>
    <w:rsid w:val="00462B06"/>
    <w:rsid w:val="0046407E"/>
    <w:rsid w:val="0046445F"/>
    <w:rsid w:val="00464497"/>
    <w:rsid w:val="00464A2E"/>
    <w:rsid w:val="0046541B"/>
    <w:rsid w:val="004658A9"/>
    <w:rsid w:val="00465B62"/>
    <w:rsid w:val="00465B90"/>
    <w:rsid w:val="00465F6C"/>
    <w:rsid w:val="004660EB"/>
    <w:rsid w:val="00466669"/>
    <w:rsid w:val="00466848"/>
    <w:rsid w:val="00466853"/>
    <w:rsid w:val="00466CB0"/>
    <w:rsid w:val="00467A65"/>
    <w:rsid w:val="004700B3"/>
    <w:rsid w:val="0047134A"/>
    <w:rsid w:val="0047186B"/>
    <w:rsid w:val="00471A05"/>
    <w:rsid w:val="00471CBE"/>
    <w:rsid w:val="00472764"/>
    <w:rsid w:val="00472BB3"/>
    <w:rsid w:val="00472D59"/>
    <w:rsid w:val="00473191"/>
    <w:rsid w:val="004731ED"/>
    <w:rsid w:val="00473653"/>
    <w:rsid w:val="00473BA0"/>
    <w:rsid w:val="00474031"/>
    <w:rsid w:val="00474C94"/>
    <w:rsid w:val="00474DF9"/>
    <w:rsid w:val="00476085"/>
    <w:rsid w:val="00476453"/>
    <w:rsid w:val="00476CAE"/>
    <w:rsid w:val="00477C0B"/>
    <w:rsid w:val="00477F75"/>
    <w:rsid w:val="00480561"/>
    <w:rsid w:val="004806F8"/>
    <w:rsid w:val="00480D2B"/>
    <w:rsid w:val="004816F5"/>
    <w:rsid w:val="00481F9A"/>
    <w:rsid w:val="0048219B"/>
    <w:rsid w:val="00482A34"/>
    <w:rsid w:val="00482B9D"/>
    <w:rsid w:val="00483016"/>
    <w:rsid w:val="00483123"/>
    <w:rsid w:val="00483201"/>
    <w:rsid w:val="004834E7"/>
    <w:rsid w:val="00483A3E"/>
    <w:rsid w:val="00484404"/>
    <w:rsid w:val="00484612"/>
    <w:rsid w:val="00484C10"/>
    <w:rsid w:val="00484CEA"/>
    <w:rsid w:val="00485889"/>
    <w:rsid w:val="0048598D"/>
    <w:rsid w:val="00485CF3"/>
    <w:rsid w:val="00485E0B"/>
    <w:rsid w:val="00485F13"/>
    <w:rsid w:val="0048617E"/>
    <w:rsid w:val="004864DD"/>
    <w:rsid w:val="00486677"/>
    <w:rsid w:val="00486C8D"/>
    <w:rsid w:val="00486D61"/>
    <w:rsid w:val="004902C9"/>
    <w:rsid w:val="0049036D"/>
    <w:rsid w:val="004908A8"/>
    <w:rsid w:val="0049098B"/>
    <w:rsid w:val="00490D04"/>
    <w:rsid w:val="004910C7"/>
    <w:rsid w:val="00492212"/>
    <w:rsid w:val="0049253C"/>
    <w:rsid w:val="0049264D"/>
    <w:rsid w:val="00492774"/>
    <w:rsid w:val="0049281A"/>
    <w:rsid w:val="004936D1"/>
    <w:rsid w:val="00493901"/>
    <w:rsid w:val="00493A9E"/>
    <w:rsid w:val="00493BF1"/>
    <w:rsid w:val="00493D63"/>
    <w:rsid w:val="004950EC"/>
    <w:rsid w:val="0049543B"/>
    <w:rsid w:val="004956BB"/>
    <w:rsid w:val="00495CEA"/>
    <w:rsid w:val="00496349"/>
    <w:rsid w:val="004966BD"/>
    <w:rsid w:val="00496A6D"/>
    <w:rsid w:val="00496C9D"/>
    <w:rsid w:val="004974ED"/>
    <w:rsid w:val="00497EBD"/>
    <w:rsid w:val="004A00C7"/>
    <w:rsid w:val="004A0134"/>
    <w:rsid w:val="004A0973"/>
    <w:rsid w:val="004A1035"/>
    <w:rsid w:val="004A112A"/>
    <w:rsid w:val="004A120C"/>
    <w:rsid w:val="004A15C0"/>
    <w:rsid w:val="004A3051"/>
    <w:rsid w:val="004A32DB"/>
    <w:rsid w:val="004A3500"/>
    <w:rsid w:val="004A3566"/>
    <w:rsid w:val="004A3620"/>
    <w:rsid w:val="004A36B3"/>
    <w:rsid w:val="004A44FB"/>
    <w:rsid w:val="004A47ED"/>
    <w:rsid w:val="004A51DD"/>
    <w:rsid w:val="004A5461"/>
    <w:rsid w:val="004A5C7C"/>
    <w:rsid w:val="004A6390"/>
    <w:rsid w:val="004A68E7"/>
    <w:rsid w:val="004A6F1E"/>
    <w:rsid w:val="004A7905"/>
    <w:rsid w:val="004A7EED"/>
    <w:rsid w:val="004B0808"/>
    <w:rsid w:val="004B09F8"/>
    <w:rsid w:val="004B0EB9"/>
    <w:rsid w:val="004B145F"/>
    <w:rsid w:val="004B1A9C"/>
    <w:rsid w:val="004B1B77"/>
    <w:rsid w:val="004B1B90"/>
    <w:rsid w:val="004B1D1A"/>
    <w:rsid w:val="004B2490"/>
    <w:rsid w:val="004B2695"/>
    <w:rsid w:val="004B29B4"/>
    <w:rsid w:val="004B2D1E"/>
    <w:rsid w:val="004B2D2E"/>
    <w:rsid w:val="004B2FB5"/>
    <w:rsid w:val="004B32FA"/>
    <w:rsid w:val="004B3672"/>
    <w:rsid w:val="004B49DD"/>
    <w:rsid w:val="004B4AD1"/>
    <w:rsid w:val="004B4BFE"/>
    <w:rsid w:val="004B51A6"/>
    <w:rsid w:val="004B57F5"/>
    <w:rsid w:val="004B582E"/>
    <w:rsid w:val="004B5E08"/>
    <w:rsid w:val="004B6812"/>
    <w:rsid w:val="004B6FDB"/>
    <w:rsid w:val="004B73A6"/>
    <w:rsid w:val="004B7A2C"/>
    <w:rsid w:val="004B7CB4"/>
    <w:rsid w:val="004C0007"/>
    <w:rsid w:val="004C0768"/>
    <w:rsid w:val="004C079D"/>
    <w:rsid w:val="004C0916"/>
    <w:rsid w:val="004C1168"/>
    <w:rsid w:val="004C19C6"/>
    <w:rsid w:val="004C229E"/>
    <w:rsid w:val="004C28AF"/>
    <w:rsid w:val="004C29BB"/>
    <w:rsid w:val="004C328D"/>
    <w:rsid w:val="004C348D"/>
    <w:rsid w:val="004C3525"/>
    <w:rsid w:val="004C3B46"/>
    <w:rsid w:val="004C404D"/>
    <w:rsid w:val="004C51E4"/>
    <w:rsid w:val="004C589F"/>
    <w:rsid w:val="004C5C50"/>
    <w:rsid w:val="004C5FBA"/>
    <w:rsid w:val="004C6458"/>
    <w:rsid w:val="004C64A1"/>
    <w:rsid w:val="004C6624"/>
    <w:rsid w:val="004C7354"/>
    <w:rsid w:val="004C75CE"/>
    <w:rsid w:val="004C7A80"/>
    <w:rsid w:val="004C7B0E"/>
    <w:rsid w:val="004C7B2B"/>
    <w:rsid w:val="004C7C50"/>
    <w:rsid w:val="004C7D2A"/>
    <w:rsid w:val="004D1055"/>
    <w:rsid w:val="004D15AA"/>
    <w:rsid w:val="004D1CD2"/>
    <w:rsid w:val="004D1E30"/>
    <w:rsid w:val="004D26DE"/>
    <w:rsid w:val="004D2D54"/>
    <w:rsid w:val="004D2DF5"/>
    <w:rsid w:val="004D322E"/>
    <w:rsid w:val="004D3504"/>
    <w:rsid w:val="004D3F15"/>
    <w:rsid w:val="004D4066"/>
    <w:rsid w:val="004D43EB"/>
    <w:rsid w:val="004D50FA"/>
    <w:rsid w:val="004D586D"/>
    <w:rsid w:val="004D5E0A"/>
    <w:rsid w:val="004D64A6"/>
    <w:rsid w:val="004D6EEE"/>
    <w:rsid w:val="004D6FD2"/>
    <w:rsid w:val="004D78F6"/>
    <w:rsid w:val="004D7AD7"/>
    <w:rsid w:val="004D7B16"/>
    <w:rsid w:val="004D7DB2"/>
    <w:rsid w:val="004D7E32"/>
    <w:rsid w:val="004E0092"/>
    <w:rsid w:val="004E0229"/>
    <w:rsid w:val="004E0538"/>
    <w:rsid w:val="004E0C68"/>
    <w:rsid w:val="004E0D45"/>
    <w:rsid w:val="004E1130"/>
    <w:rsid w:val="004E140E"/>
    <w:rsid w:val="004E1546"/>
    <w:rsid w:val="004E16BF"/>
    <w:rsid w:val="004E1CAE"/>
    <w:rsid w:val="004E27DD"/>
    <w:rsid w:val="004E29C6"/>
    <w:rsid w:val="004E2B34"/>
    <w:rsid w:val="004E30A5"/>
    <w:rsid w:val="004E397A"/>
    <w:rsid w:val="004E3B1E"/>
    <w:rsid w:val="004E4350"/>
    <w:rsid w:val="004E461D"/>
    <w:rsid w:val="004E4920"/>
    <w:rsid w:val="004E4C84"/>
    <w:rsid w:val="004E4F91"/>
    <w:rsid w:val="004E6033"/>
    <w:rsid w:val="004E60F0"/>
    <w:rsid w:val="004E61E5"/>
    <w:rsid w:val="004E789F"/>
    <w:rsid w:val="004E7A14"/>
    <w:rsid w:val="004F1206"/>
    <w:rsid w:val="004F146F"/>
    <w:rsid w:val="004F17E5"/>
    <w:rsid w:val="004F1836"/>
    <w:rsid w:val="004F1BD2"/>
    <w:rsid w:val="004F1CE2"/>
    <w:rsid w:val="004F2AFB"/>
    <w:rsid w:val="004F2B44"/>
    <w:rsid w:val="004F31F2"/>
    <w:rsid w:val="004F3D38"/>
    <w:rsid w:val="004F3F0D"/>
    <w:rsid w:val="004F45EB"/>
    <w:rsid w:val="004F462B"/>
    <w:rsid w:val="004F465E"/>
    <w:rsid w:val="004F4AAF"/>
    <w:rsid w:val="004F5264"/>
    <w:rsid w:val="004F5AAA"/>
    <w:rsid w:val="004F5E9A"/>
    <w:rsid w:val="004F6C6D"/>
    <w:rsid w:val="004F74A7"/>
    <w:rsid w:val="004F78C8"/>
    <w:rsid w:val="004F7968"/>
    <w:rsid w:val="00500030"/>
    <w:rsid w:val="005007B6"/>
    <w:rsid w:val="00500F13"/>
    <w:rsid w:val="00501738"/>
    <w:rsid w:val="00501FCB"/>
    <w:rsid w:val="005023AA"/>
    <w:rsid w:val="005026D0"/>
    <w:rsid w:val="005029DD"/>
    <w:rsid w:val="00502A8D"/>
    <w:rsid w:val="00502BFB"/>
    <w:rsid w:val="0050404B"/>
    <w:rsid w:val="00504CE2"/>
    <w:rsid w:val="00504D7C"/>
    <w:rsid w:val="0050527A"/>
    <w:rsid w:val="00505AED"/>
    <w:rsid w:val="00505BBF"/>
    <w:rsid w:val="00505F7D"/>
    <w:rsid w:val="00506592"/>
    <w:rsid w:val="00506787"/>
    <w:rsid w:val="005067C6"/>
    <w:rsid w:val="00506C6F"/>
    <w:rsid w:val="00506F34"/>
    <w:rsid w:val="00507192"/>
    <w:rsid w:val="00507950"/>
    <w:rsid w:val="0051031E"/>
    <w:rsid w:val="00510A9A"/>
    <w:rsid w:val="00511801"/>
    <w:rsid w:val="00512760"/>
    <w:rsid w:val="005128A7"/>
    <w:rsid w:val="00512EFF"/>
    <w:rsid w:val="00513EB7"/>
    <w:rsid w:val="0051418C"/>
    <w:rsid w:val="00514313"/>
    <w:rsid w:val="005156C8"/>
    <w:rsid w:val="005160B3"/>
    <w:rsid w:val="005167F8"/>
    <w:rsid w:val="00516A5C"/>
    <w:rsid w:val="005176C4"/>
    <w:rsid w:val="00517729"/>
    <w:rsid w:val="00517CA7"/>
    <w:rsid w:val="00517F14"/>
    <w:rsid w:val="00520FFB"/>
    <w:rsid w:val="00522CAE"/>
    <w:rsid w:val="00523878"/>
    <w:rsid w:val="00523C04"/>
    <w:rsid w:val="00523E6F"/>
    <w:rsid w:val="0052400A"/>
    <w:rsid w:val="00524534"/>
    <w:rsid w:val="005245AB"/>
    <w:rsid w:val="00524657"/>
    <w:rsid w:val="0052485B"/>
    <w:rsid w:val="00524889"/>
    <w:rsid w:val="0052488A"/>
    <w:rsid w:val="00524FC6"/>
    <w:rsid w:val="005257A1"/>
    <w:rsid w:val="005258E0"/>
    <w:rsid w:val="0052594F"/>
    <w:rsid w:val="00525EC6"/>
    <w:rsid w:val="0052629D"/>
    <w:rsid w:val="0052662E"/>
    <w:rsid w:val="005268A6"/>
    <w:rsid w:val="00527265"/>
    <w:rsid w:val="00527541"/>
    <w:rsid w:val="005278E1"/>
    <w:rsid w:val="00527A8F"/>
    <w:rsid w:val="0053059B"/>
    <w:rsid w:val="00530B88"/>
    <w:rsid w:val="00530DA7"/>
    <w:rsid w:val="00530EFC"/>
    <w:rsid w:val="00531FE8"/>
    <w:rsid w:val="00532B6B"/>
    <w:rsid w:val="00532BF6"/>
    <w:rsid w:val="0053391B"/>
    <w:rsid w:val="0053395A"/>
    <w:rsid w:val="005342CA"/>
    <w:rsid w:val="0053496E"/>
    <w:rsid w:val="00535181"/>
    <w:rsid w:val="005352BE"/>
    <w:rsid w:val="00535CD6"/>
    <w:rsid w:val="00535DF8"/>
    <w:rsid w:val="00536CD7"/>
    <w:rsid w:val="00536E5F"/>
    <w:rsid w:val="00536EC3"/>
    <w:rsid w:val="005371CA"/>
    <w:rsid w:val="00537A53"/>
    <w:rsid w:val="00537C6A"/>
    <w:rsid w:val="00541897"/>
    <w:rsid w:val="00541C7A"/>
    <w:rsid w:val="00541EC1"/>
    <w:rsid w:val="005421B8"/>
    <w:rsid w:val="00542378"/>
    <w:rsid w:val="0054297A"/>
    <w:rsid w:val="00542BCB"/>
    <w:rsid w:val="00542D86"/>
    <w:rsid w:val="00542E15"/>
    <w:rsid w:val="005438EA"/>
    <w:rsid w:val="00543CBA"/>
    <w:rsid w:val="005445E6"/>
    <w:rsid w:val="00544AA2"/>
    <w:rsid w:val="005450F8"/>
    <w:rsid w:val="005453D5"/>
    <w:rsid w:val="00545A18"/>
    <w:rsid w:val="0054718D"/>
    <w:rsid w:val="0054730B"/>
    <w:rsid w:val="0054741C"/>
    <w:rsid w:val="005475F4"/>
    <w:rsid w:val="0055068A"/>
    <w:rsid w:val="00550B3A"/>
    <w:rsid w:val="0055143D"/>
    <w:rsid w:val="00551F0B"/>
    <w:rsid w:val="00551FA4"/>
    <w:rsid w:val="00552F61"/>
    <w:rsid w:val="0055301F"/>
    <w:rsid w:val="005534E8"/>
    <w:rsid w:val="0055358D"/>
    <w:rsid w:val="005537F9"/>
    <w:rsid w:val="0055399B"/>
    <w:rsid w:val="00553EAA"/>
    <w:rsid w:val="00554156"/>
    <w:rsid w:val="005544D5"/>
    <w:rsid w:val="00554C02"/>
    <w:rsid w:val="00555D52"/>
    <w:rsid w:val="00555E6C"/>
    <w:rsid w:val="00556E97"/>
    <w:rsid w:val="00556FA0"/>
    <w:rsid w:val="00557222"/>
    <w:rsid w:val="0055727F"/>
    <w:rsid w:val="005576F1"/>
    <w:rsid w:val="00557A78"/>
    <w:rsid w:val="00560119"/>
    <w:rsid w:val="005601C6"/>
    <w:rsid w:val="0056035E"/>
    <w:rsid w:val="00560A31"/>
    <w:rsid w:val="00561C95"/>
    <w:rsid w:val="00561E11"/>
    <w:rsid w:val="00562170"/>
    <w:rsid w:val="005627B4"/>
    <w:rsid w:val="00562A1C"/>
    <w:rsid w:val="00562EE1"/>
    <w:rsid w:val="00563139"/>
    <w:rsid w:val="00563EA8"/>
    <w:rsid w:val="00563F1E"/>
    <w:rsid w:val="00564671"/>
    <w:rsid w:val="00564CE0"/>
    <w:rsid w:val="00564FA9"/>
    <w:rsid w:val="005653EE"/>
    <w:rsid w:val="00565830"/>
    <w:rsid w:val="00565ABF"/>
    <w:rsid w:val="0056606C"/>
    <w:rsid w:val="005661A0"/>
    <w:rsid w:val="005664CC"/>
    <w:rsid w:val="005666C2"/>
    <w:rsid w:val="00566924"/>
    <w:rsid w:val="00566A75"/>
    <w:rsid w:val="005674CA"/>
    <w:rsid w:val="00567993"/>
    <w:rsid w:val="0057025E"/>
    <w:rsid w:val="005702F0"/>
    <w:rsid w:val="00570533"/>
    <w:rsid w:val="005708AB"/>
    <w:rsid w:val="0057091D"/>
    <w:rsid w:val="00570E3D"/>
    <w:rsid w:val="00571531"/>
    <w:rsid w:val="00571BB3"/>
    <w:rsid w:val="00572407"/>
    <w:rsid w:val="00572AA4"/>
    <w:rsid w:val="00572CC2"/>
    <w:rsid w:val="0057383D"/>
    <w:rsid w:val="005747E4"/>
    <w:rsid w:val="0057511D"/>
    <w:rsid w:val="00575787"/>
    <w:rsid w:val="0057597B"/>
    <w:rsid w:val="00575C9A"/>
    <w:rsid w:val="00575D39"/>
    <w:rsid w:val="00575FA4"/>
    <w:rsid w:val="00576221"/>
    <w:rsid w:val="00576725"/>
    <w:rsid w:val="00577780"/>
    <w:rsid w:val="005778D4"/>
    <w:rsid w:val="00580BEF"/>
    <w:rsid w:val="00580C39"/>
    <w:rsid w:val="00580FDF"/>
    <w:rsid w:val="005811BA"/>
    <w:rsid w:val="00581737"/>
    <w:rsid w:val="005818BA"/>
    <w:rsid w:val="00581C9A"/>
    <w:rsid w:val="00581F21"/>
    <w:rsid w:val="00582CF3"/>
    <w:rsid w:val="00582D4B"/>
    <w:rsid w:val="00582E4E"/>
    <w:rsid w:val="00583A80"/>
    <w:rsid w:val="00584965"/>
    <w:rsid w:val="005849D3"/>
    <w:rsid w:val="00584AF7"/>
    <w:rsid w:val="00585B8F"/>
    <w:rsid w:val="00585C90"/>
    <w:rsid w:val="00586415"/>
    <w:rsid w:val="0058680F"/>
    <w:rsid w:val="00586B35"/>
    <w:rsid w:val="00590121"/>
    <w:rsid w:val="00590191"/>
    <w:rsid w:val="005908F8"/>
    <w:rsid w:val="005913EC"/>
    <w:rsid w:val="0059185D"/>
    <w:rsid w:val="005925E8"/>
    <w:rsid w:val="005926E8"/>
    <w:rsid w:val="005927C6"/>
    <w:rsid w:val="00592883"/>
    <w:rsid w:val="005939BE"/>
    <w:rsid w:val="00593B2F"/>
    <w:rsid w:val="00593B78"/>
    <w:rsid w:val="00594204"/>
    <w:rsid w:val="005943FD"/>
    <w:rsid w:val="00594463"/>
    <w:rsid w:val="00594AF2"/>
    <w:rsid w:val="005951C5"/>
    <w:rsid w:val="00595894"/>
    <w:rsid w:val="00595C8C"/>
    <w:rsid w:val="005964AB"/>
    <w:rsid w:val="00596910"/>
    <w:rsid w:val="00597634"/>
    <w:rsid w:val="005A056F"/>
    <w:rsid w:val="005A0A27"/>
    <w:rsid w:val="005A0E6D"/>
    <w:rsid w:val="005A1092"/>
    <w:rsid w:val="005A1D91"/>
    <w:rsid w:val="005A2021"/>
    <w:rsid w:val="005A22CB"/>
    <w:rsid w:val="005A2690"/>
    <w:rsid w:val="005A26E1"/>
    <w:rsid w:val="005A31CB"/>
    <w:rsid w:val="005A339F"/>
    <w:rsid w:val="005A3E87"/>
    <w:rsid w:val="005A40BA"/>
    <w:rsid w:val="005A46FE"/>
    <w:rsid w:val="005A47DA"/>
    <w:rsid w:val="005A49E2"/>
    <w:rsid w:val="005A4F63"/>
    <w:rsid w:val="005A5102"/>
    <w:rsid w:val="005A676B"/>
    <w:rsid w:val="005A67D7"/>
    <w:rsid w:val="005A6D3B"/>
    <w:rsid w:val="005A70BB"/>
    <w:rsid w:val="005A71F3"/>
    <w:rsid w:val="005A75A6"/>
    <w:rsid w:val="005A7646"/>
    <w:rsid w:val="005A7921"/>
    <w:rsid w:val="005A7E98"/>
    <w:rsid w:val="005A7FF5"/>
    <w:rsid w:val="005B067A"/>
    <w:rsid w:val="005B08E8"/>
    <w:rsid w:val="005B09BF"/>
    <w:rsid w:val="005B09CF"/>
    <w:rsid w:val="005B1CC0"/>
    <w:rsid w:val="005B1ED9"/>
    <w:rsid w:val="005B1F5B"/>
    <w:rsid w:val="005B219D"/>
    <w:rsid w:val="005B385D"/>
    <w:rsid w:val="005B3D35"/>
    <w:rsid w:val="005B3FA0"/>
    <w:rsid w:val="005B439E"/>
    <w:rsid w:val="005B465A"/>
    <w:rsid w:val="005B4CFD"/>
    <w:rsid w:val="005B5DB9"/>
    <w:rsid w:val="005C0121"/>
    <w:rsid w:val="005C0747"/>
    <w:rsid w:val="005C0B80"/>
    <w:rsid w:val="005C0C21"/>
    <w:rsid w:val="005C0EAC"/>
    <w:rsid w:val="005C1B2D"/>
    <w:rsid w:val="005C2110"/>
    <w:rsid w:val="005C2303"/>
    <w:rsid w:val="005C2711"/>
    <w:rsid w:val="005C29A8"/>
    <w:rsid w:val="005C34F7"/>
    <w:rsid w:val="005C385A"/>
    <w:rsid w:val="005C3A0B"/>
    <w:rsid w:val="005C3A85"/>
    <w:rsid w:val="005C41D7"/>
    <w:rsid w:val="005C4B8B"/>
    <w:rsid w:val="005C4C0F"/>
    <w:rsid w:val="005C4C40"/>
    <w:rsid w:val="005C4FC3"/>
    <w:rsid w:val="005C533C"/>
    <w:rsid w:val="005C555F"/>
    <w:rsid w:val="005C5BFD"/>
    <w:rsid w:val="005C628D"/>
    <w:rsid w:val="005C62CC"/>
    <w:rsid w:val="005C6A58"/>
    <w:rsid w:val="005C6C52"/>
    <w:rsid w:val="005C6D57"/>
    <w:rsid w:val="005C726B"/>
    <w:rsid w:val="005C7D8F"/>
    <w:rsid w:val="005D000F"/>
    <w:rsid w:val="005D01F3"/>
    <w:rsid w:val="005D0832"/>
    <w:rsid w:val="005D0BFA"/>
    <w:rsid w:val="005D0D47"/>
    <w:rsid w:val="005D0E90"/>
    <w:rsid w:val="005D0F86"/>
    <w:rsid w:val="005D10F3"/>
    <w:rsid w:val="005D1260"/>
    <w:rsid w:val="005D194A"/>
    <w:rsid w:val="005D264E"/>
    <w:rsid w:val="005D2B69"/>
    <w:rsid w:val="005D332D"/>
    <w:rsid w:val="005D386E"/>
    <w:rsid w:val="005D42AC"/>
    <w:rsid w:val="005D4741"/>
    <w:rsid w:val="005D4CFA"/>
    <w:rsid w:val="005D4E47"/>
    <w:rsid w:val="005D5077"/>
    <w:rsid w:val="005D533A"/>
    <w:rsid w:val="005D5420"/>
    <w:rsid w:val="005D547A"/>
    <w:rsid w:val="005D574B"/>
    <w:rsid w:val="005D5E94"/>
    <w:rsid w:val="005D6D17"/>
    <w:rsid w:val="005D7757"/>
    <w:rsid w:val="005E064E"/>
    <w:rsid w:val="005E0957"/>
    <w:rsid w:val="005E09E8"/>
    <w:rsid w:val="005E0ACF"/>
    <w:rsid w:val="005E1DD2"/>
    <w:rsid w:val="005E20C7"/>
    <w:rsid w:val="005E24E3"/>
    <w:rsid w:val="005E258C"/>
    <w:rsid w:val="005E291D"/>
    <w:rsid w:val="005E2E4D"/>
    <w:rsid w:val="005E2ED3"/>
    <w:rsid w:val="005E3F26"/>
    <w:rsid w:val="005E3F60"/>
    <w:rsid w:val="005E457A"/>
    <w:rsid w:val="005E47EA"/>
    <w:rsid w:val="005E55E1"/>
    <w:rsid w:val="005E575E"/>
    <w:rsid w:val="005E6467"/>
    <w:rsid w:val="005E68FA"/>
    <w:rsid w:val="005E7260"/>
    <w:rsid w:val="005F12A0"/>
    <w:rsid w:val="005F14F7"/>
    <w:rsid w:val="005F1DF9"/>
    <w:rsid w:val="005F23DB"/>
    <w:rsid w:val="005F331B"/>
    <w:rsid w:val="005F3605"/>
    <w:rsid w:val="005F360E"/>
    <w:rsid w:val="005F39C6"/>
    <w:rsid w:val="005F4037"/>
    <w:rsid w:val="005F4309"/>
    <w:rsid w:val="005F4C50"/>
    <w:rsid w:val="005F5ABC"/>
    <w:rsid w:val="005F5CCF"/>
    <w:rsid w:val="005F5F76"/>
    <w:rsid w:val="005F66FF"/>
    <w:rsid w:val="005F6855"/>
    <w:rsid w:val="005F6D33"/>
    <w:rsid w:val="005F7110"/>
    <w:rsid w:val="005F719A"/>
    <w:rsid w:val="005F71BB"/>
    <w:rsid w:val="005F7284"/>
    <w:rsid w:val="005F7B7D"/>
    <w:rsid w:val="005F7CDE"/>
    <w:rsid w:val="005F7DEF"/>
    <w:rsid w:val="00600395"/>
    <w:rsid w:val="00600951"/>
    <w:rsid w:val="00600981"/>
    <w:rsid w:val="00600ED1"/>
    <w:rsid w:val="006017BF"/>
    <w:rsid w:val="0060201E"/>
    <w:rsid w:val="006024A2"/>
    <w:rsid w:val="00602690"/>
    <w:rsid w:val="00602971"/>
    <w:rsid w:val="00603943"/>
    <w:rsid w:val="00603C13"/>
    <w:rsid w:val="00603EB2"/>
    <w:rsid w:val="00604904"/>
    <w:rsid w:val="00604E47"/>
    <w:rsid w:val="00605361"/>
    <w:rsid w:val="00605C67"/>
    <w:rsid w:val="00605E7E"/>
    <w:rsid w:val="006066B7"/>
    <w:rsid w:val="00606F1D"/>
    <w:rsid w:val="00606F76"/>
    <w:rsid w:val="0060707B"/>
    <w:rsid w:val="00610BEA"/>
    <w:rsid w:val="00610CA0"/>
    <w:rsid w:val="00610F03"/>
    <w:rsid w:val="006112C8"/>
    <w:rsid w:val="006129EA"/>
    <w:rsid w:val="006129EB"/>
    <w:rsid w:val="00612B37"/>
    <w:rsid w:val="00612B6F"/>
    <w:rsid w:val="006133CF"/>
    <w:rsid w:val="00613499"/>
    <w:rsid w:val="00613A8E"/>
    <w:rsid w:val="00613FF9"/>
    <w:rsid w:val="00614266"/>
    <w:rsid w:val="00614834"/>
    <w:rsid w:val="00614870"/>
    <w:rsid w:val="006149D9"/>
    <w:rsid w:val="00614A37"/>
    <w:rsid w:val="00614FAE"/>
    <w:rsid w:val="00615380"/>
    <w:rsid w:val="006157FF"/>
    <w:rsid w:val="00615CCA"/>
    <w:rsid w:val="00616130"/>
    <w:rsid w:val="0061691A"/>
    <w:rsid w:val="00616962"/>
    <w:rsid w:val="00616969"/>
    <w:rsid w:val="00617C63"/>
    <w:rsid w:val="00617D80"/>
    <w:rsid w:val="00617E2C"/>
    <w:rsid w:val="00617E95"/>
    <w:rsid w:val="00620042"/>
    <w:rsid w:val="00620370"/>
    <w:rsid w:val="00620455"/>
    <w:rsid w:val="00620E74"/>
    <w:rsid w:val="00621150"/>
    <w:rsid w:val="006212E4"/>
    <w:rsid w:val="00621577"/>
    <w:rsid w:val="00621B1F"/>
    <w:rsid w:val="00621C41"/>
    <w:rsid w:val="0062204F"/>
    <w:rsid w:val="0062248B"/>
    <w:rsid w:val="006229AF"/>
    <w:rsid w:val="006229F2"/>
    <w:rsid w:val="00623322"/>
    <w:rsid w:val="00625156"/>
    <w:rsid w:val="0062588C"/>
    <w:rsid w:val="00625FB4"/>
    <w:rsid w:val="00626068"/>
    <w:rsid w:val="006269C1"/>
    <w:rsid w:val="00626D68"/>
    <w:rsid w:val="006273BB"/>
    <w:rsid w:val="006279AC"/>
    <w:rsid w:val="00630127"/>
    <w:rsid w:val="006309EB"/>
    <w:rsid w:val="00630F23"/>
    <w:rsid w:val="00631087"/>
    <w:rsid w:val="00631969"/>
    <w:rsid w:val="0063248D"/>
    <w:rsid w:val="00632669"/>
    <w:rsid w:val="00633C80"/>
    <w:rsid w:val="00633FCF"/>
    <w:rsid w:val="00634A93"/>
    <w:rsid w:val="006351AB"/>
    <w:rsid w:val="00635383"/>
    <w:rsid w:val="006353AA"/>
    <w:rsid w:val="00635570"/>
    <w:rsid w:val="00636597"/>
    <w:rsid w:val="00636BBB"/>
    <w:rsid w:val="00636F56"/>
    <w:rsid w:val="00637351"/>
    <w:rsid w:val="00637397"/>
    <w:rsid w:val="00637CC6"/>
    <w:rsid w:val="00637EF0"/>
    <w:rsid w:val="00637FF5"/>
    <w:rsid w:val="0064067F"/>
    <w:rsid w:val="00641082"/>
    <w:rsid w:val="006415C9"/>
    <w:rsid w:val="00641888"/>
    <w:rsid w:val="00642026"/>
    <w:rsid w:val="00642518"/>
    <w:rsid w:val="006425CE"/>
    <w:rsid w:val="0064296A"/>
    <w:rsid w:val="00642974"/>
    <w:rsid w:val="00642F75"/>
    <w:rsid w:val="0064386A"/>
    <w:rsid w:val="006438A7"/>
    <w:rsid w:val="00643B87"/>
    <w:rsid w:val="00643D2F"/>
    <w:rsid w:val="006440E0"/>
    <w:rsid w:val="00644F7B"/>
    <w:rsid w:val="00645A6C"/>
    <w:rsid w:val="00645C2F"/>
    <w:rsid w:val="006462FC"/>
    <w:rsid w:val="00646364"/>
    <w:rsid w:val="00646B23"/>
    <w:rsid w:val="00647617"/>
    <w:rsid w:val="00647AEB"/>
    <w:rsid w:val="006502F4"/>
    <w:rsid w:val="0065069F"/>
    <w:rsid w:val="00650832"/>
    <w:rsid w:val="006511F7"/>
    <w:rsid w:val="006519BB"/>
    <w:rsid w:val="00651C02"/>
    <w:rsid w:val="00652A2C"/>
    <w:rsid w:val="00652ADF"/>
    <w:rsid w:val="00652D6D"/>
    <w:rsid w:val="00654CE9"/>
    <w:rsid w:val="00655586"/>
    <w:rsid w:val="0065569F"/>
    <w:rsid w:val="00655A03"/>
    <w:rsid w:val="00655B86"/>
    <w:rsid w:val="00655D0C"/>
    <w:rsid w:val="00656220"/>
    <w:rsid w:val="00656C8A"/>
    <w:rsid w:val="00656FEC"/>
    <w:rsid w:val="006571F8"/>
    <w:rsid w:val="00657B17"/>
    <w:rsid w:val="00657FB3"/>
    <w:rsid w:val="00660590"/>
    <w:rsid w:val="0066196D"/>
    <w:rsid w:val="00662678"/>
    <w:rsid w:val="0066278E"/>
    <w:rsid w:val="00662BC7"/>
    <w:rsid w:val="00662FFB"/>
    <w:rsid w:val="006637AB"/>
    <w:rsid w:val="006639E4"/>
    <w:rsid w:val="0066457D"/>
    <w:rsid w:val="0066597F"/>
    <w:rsid w:val="00666188"/>
    <w:rsid w:val="00666196"/>
    <w:rsid w:val="0066675F"/>
    <w:rsid w:val="00666783"/>
    <w:rsid w:val="00666D75"/>
    <w:rsid w:val="006674CF"/>
    <w:rsid w:val="00667F93"/>
    <w:rsid w:val="0067001F"/>
    <w:rsid w:val="00670210"/>
    <w:rsid w:val="00671078"/>
    <w:rsid w:val="006715DD"/>
    <w:rsid w:val="006719AE"/>
    <w:rsid w:val="00671DEA"/>
    <w:rsid w:val="00671F27"/>
    <w:rsid w:val="00672602"/>
    <w:rsid w:val="0067274D"/>
    <w:rsid w:val="00672923"/>
    <w:rsid w:val="0067296E"/>
    <w:rsid w:val="00672A1A"/>
    <w:rsid w:val="00673121"/>
    <w:rsid w:val="006732AD"/>
    <w:rsid w:val="006735F2"/>
    <w:rsid w:val="006738D3"/>
    <w:rsid w:val="00673CB4"/>
    <w:rsid w:val="00673FF5"/>
    <w:rsid w:val="00674B1B"/>
    <w:rsid w:val="006753E4"/>
    <w:rsid w:val="00675C1D"/>
    <w:rsid w:val="00675DE6"/>
    <w:rsid w:val="00676327"/>
    <w:rsid w:val="0067652B"/>
    <w:rsid w:val="006767A0"/>
    <w:rsid w:val="006767F1"/>
    <w:rsid w:val="0067694A"/>
    <w:rsid w:val="00676AFF"/>
    <w:rsid w:val="00676EF9"/>
    <w:rsid w:val="0067773D"/>
    <w:rsid w:val="006800BC"/>
    <w:rsid w:val="006804D2"/>
    <w:rsid w:val="00680BE6"/>
    <w:rsid w:val="00680D88"/>
    <w:rsid w:val="00680E29"/>
    <w:rsid w:val="00681006"/>
    <w:rsid w:val="00682132"/>
    <w:rsid w:val="006823EF"/>
    <w:rsid w:val="00683333"/>
    <w:rsid w:val="00683703"/>
    <w:rsid w:val="00684051"/>
    <w:rsid w:val="00684D92"/>
    <w:rsid w:val="00684E6C"/>
    <w:rsid w:val="006851EF"/>
    <w:rsid w:val="00685233"/>
    <w:rsid w:val="006853FE"/>
    <w:rsid w:val="006856E4"/>
    <w:rsid w:val="0068590F"/>
    <w:rsid w:val="00685C72"/>
    <w:rsid w:val="00686097"/>
    <w:rsid w:val="0068686D"/>
    <w:rsid w:val="006877DB"/>
    <w:rsid w:val="00687DE9"/>
    <w:rsid w:val="00692D4E"/>
    <w:rsid w:val="00692E7B"/>
    <w:rsid w:val="00693992"/>
    <w:rsid w:val="006945CF"/>
    <w:rsid w:val="00694C9A"/>
    <w:rsid w:val="00695127"/>
    <w:rsid w:val="006955CD"/>
    <w:rsid w:val="00695E8B"/>
    <w:rsid w:val="00697E58"/>
    <w:rsid w:val="006A077B"/>
    <w:rsid w:val="006A07A7"/>
    <w:rsid w:val="006A0CDF"/>
    <w:rsid w:val="006A0E17"/>
    <w:rsid w:val="006A0ED3"/>
    <w:rsid w:val="006A0F89"/>
    <w:rsid w:val="006A1694"/>
    <w:rsid w:val="006A1C82"/>
    <w:rsid w:val="006A1DAD"/>
    <w:rsid w:val="006A1F65"/>
    <w:rsid w:val="006A2480"/>
    <w:rsid w:val="006A24C2"/>
    <w:rsid w:val="006A2B2E"/>
    <w:rsid w:val="006A2D0B"/>
    <w:rsid w:val="006A2E9D"/>
    <w:rsid w:val="006A3629"/>
    <w:rsid w:val="006A473E"/>
    <w:rsid w:val="006A4A98"/>
    <w:rsid w:val="006A52D3"/>
    <w:rsid w:val="006A581A"/>
    <w:rsid w:val="006A5C57"/>
    <w:rsid w:val="006A5DE7"/>
    <w:rsid w:val="006A65C3"/>
    <w:rsid w:val="006A6DAC"/>
    <w:rsid w:val="006A6E8B"/>
    <w:rsid w:val="006A7EAC"/>
    <w:rsid w:val="006B0539"/>
    <w:rsid w:val="006B0667"/>
    <w:rsid w:val="006B09D5"/>
    <w:rsid w:val="006B1591"/>
    <w:rsid w:val="006B2BD7"/>
    <w:rsid w:val="006B3370"/>
    <w:rsid w:val="006B4488"/>
    <w:rsid w:val="006B4835"/>
    <w:rsid w:val="006B4ABA"/>
    <w:rsid w:val="006B502E"/>
    <w:rsid w:val="006B5842"/>
    <w:rsid w:val="006B7376"/>
    <w:rsid w:val="006B7959"/>
    <w:rsid w:val="006B7AB3"/>
    <w:rsid w:val="006B7E78"/>
    <w:rsid w:val="006C063F"/>
    <w:rsid w:val="006C09FC"/>
    <w:rsid w:val="006C0B90"/>
    <w:rsid w:val="006C160E"/>
    <w:rsid w:val="006C1DA3"/>
    <w:rsid w:val="006C26E1"/>
    <w:rsid w:val="006C2C70"/>
    <w:rsid w:val="006C3076"/>
    <w:rsid w:val="006C397B"/>
    <w:rsid w:val="006C39D3"/>
    <w:rsid w:val="006C3EEF"/>
    <w:rsid w:val="006C46B6"/>
    <w:rsid w:val="006C4B05"/>
    <w:rsid w:val="006C53C5"/>
    <w:rsid w:val="006C67DB"/>
    <w:rsid w:val="006C6DE3"/>
    <w:rsid w:val="006C6F1A"/>
    <w:rsid w:val="006C7831"/>
    <w:rsid w:val="006C79F1"/>
    <w:rsid w:val="006C7B8F"/>
    <w:rsid w:val="006D030E"/>
    <w:rsid w:val="006D05F2"/>
    <w:rsid w:val="006D09B3"/>
    <w:rsid w:val="006D0BDA"/>
    <w:rsid w:val="006D159B"/>
    <w:rsid w:val="006D1903"/>
    <w:rsid w:val="006D1B09"/>
    <w:rsid w:val="006D2F10"/>
    <w:rsid w:val="006D309E"/>
    <w:rsid w:val="006D4517"/>
    <w:rsid w:val="006D4728"/>
    <w:rsid w:val="006D52AA"/>
    <w:rsid w:val="006D56C6"/>
    <w:rsid w:val="006D5CE6"/>
    <w:rsid w:val="006D5CFC"/>
    <w:rsid w:val="006D60CE"/>
    <w:rsid w:val="006D611E"/>
    <w:rsid w:val="006D62F9"/>
    <w:rsid w:val="006D6422"/>
    <w:rsid w:val="006D6EB2"/>
    <w:rsid w:val="006D724C"/>
    <w:rsid w:val="006D74BB"/>
    <w:rsid w:val="006D7990"/>
    <w:rsid w:val="006D7C5D"/>
    <w:rsid w:val="006E0F00"/>
    <w:rsid w:val="006E1E92"/>
    <w:rsid w:val="006E1FCA"/>
    <w:rsid w:val="006E21FA"/>
    <w:rsid w:val="006E2794"/>
    <w:rsid w:val="006E2A0D"/>
    <w:rsid w:val="006E3A53"/>
    <w:rsid w:val="006E4278"/>
    <w:rsid w:val="006E46E1"/>
    <w:rsid w:val="006E5BEE"/>
    <w:rsid w:val="006E6A09"/>
    <w:rsid w:val="006E6B64"/>
    <w:rsid w:val="006E6C10"/>
    <w:rsid w:val="006E75C5"/>
    <w:rsid w:val="006E7641"/>
    <w:rsid w:val="006E775D"/>
    <w:rsid w:val="006E7B8F"/>
    <w:rsid w:val="006E7D33"/>
    <w:rsid w:val="006F0925"/>
    <w:rsid w:val="006F1164"/>
    <w:rsid w:val="006F1662"/>
    <w:rsid w:val="006F1AC5"/>
    <w:rsid w:val="006F254F"/>
    <w:rsid w:val="006F26F1"/>
    <w:rsid w:val="006F2DF1"/>
    <w:rsid w:val="006F2EE9"/>
    <w:rsid w:val="006F3C0B"/>
    <w:rsid w:val="006F4085"/>
    <w:rsid w:val="006F4188"/>
    <w:rsid w:val="006F435B"/>
    <w:rsid w:val="006F4DDE"/>
    <w:rsid w:val="006F4E94"/>
    <w:rsid w:val="006F5428"/>
    <w:rsid w:val="006F5537"/>
    <w:rsid w:val="006F58DF"/>
    <w:rsid w:val="006F5A1C"/>
    <w:rsid w:val="006F5E4F"/>
    <w:rsid w:val="006F68D8"/>
    <w:rsid w:val="006F717C"/>
    <w:rsid w:val="006F756D"/>
    <w:rsid w:val="006F7C02"/>
    <w:rsid w:val="007000A3"/>
    <w:rsid w:val="007008F0"/>
    <w:rsid w:val="00700FEA"/>
    <w:rsid w:val="0070103E"/>
    <w:rsid w:val="007017B4"/>
    <w:rsid w:val="00701A14"/>
    <w:rsid w:val="00701A1F"/>
    <w:rsid w:val="00701A4F"/>
    <w:rsid w:val="00701B30"/>
    <w:rsid w:val="00701D69"/>
    <w:rsid w:val="007020B1"/>
    <w:rsid w:val="0070214D"/>
    <w:rsid w:val="007021D0"/>
    <w:rsid w:val="007029DD"/>
    <w:rsid w:val="00702E50"/>
    <w:rsid w:val="007036D8"/>
    <w:rsid w:val="00703A1A"/>
    <w:rsid w:val="00703E43"/>
    <w:rsid w:val="007040DC"/>
    <w:rsid w:val="007045B8"/>
    <w:rsid w:val="0070462A"/>
    <w:rsid w:val="007054ED"/>
    <w:rsid w:val="00706590"/>
    <w:rsid w:val="00706946"/>
    <w:rsid w:val="00706964"/>
    <w:rsid w:val="00706A3F"/>
    <w:rsid w:val="00706D9D"/>
    <w:rsid w:val="007071F0"/>
    <w:rsid w:val="0070759A"/>
    <w:rsid w:val="007075F8"/>
    <w:rsid w:val="00707C33"/>
    <w:rsid w:val="007107B0"/>
    <w:rsid w:val="007108A5"/>
    <w:rsid w:val="007115B7"/>
    <w:rsid w:val="007119F4"/>
    <w:rsid w:val="00712152"/>
    <w:rsid w:val="0071313A"/>
    <w:rsid w:val="007139D6"/>
    <w:rsid w:val="00713F32"/>
    <w:rsid w:val="00713F79"/>
    <w:rsid w:val="0071459A"/>
    <w:rsid w:val="0071463F"/>
    <w:rsid w:val="007146E9"/>
    <w:rsid w:val="0071485D"/>
    <w:rsid w:val="00714FBC"/>
    <w:rsid w:val="007152C7"/>
    <w:rsid w:val="007153E8"/>
    <w:rsid w:val="007154C5"/>
    <w:rsid w:val="00715F2B"/>
    <w:rsid w:val="007160DB"/>
    <w:rsid w:val="00716A99"/>
    <w:rsid w:val="007173C0"/>
    <w:rsid w:val="007174CE"/>
    <w:rsid w:val="00720EAA"/>
    <w:rsid w:val="0072228A"/>
    <w:rsid w:val="00722DAC"/>
    <w:rsid w:val="00722E60"/>
    <w:rsid w:val="0072317E"/>
    <w:rsid w:val="0072329C"/>
    <w:rsid w:val="00723D40"/>
    <w:rsid w:val="00724284"/>
    <w:rsid w:val="00724BD1"/>
    <w:rsid w:val="0072522C"/>
    <w:rsid w:val="00725ADB"/>
    <w:rsid w:val="00725B41"/>
    <w:rsid w:val="00725D3C"/>
    <w:rsid w:val="00725EB8"/>
    <w:rsid w:val="00725F15"/>
    <w:rsid w:val="00725FFB"/>
    <w:rsid w:val="007260A7"/>
    <w:rsid w:val="007262E9"/>
    <w:rsid w:val="00726768"/>
    <w:rsid w:val="007269EE"/>
    <w:rsid w:val="00726BBA"/>
    <w:rsid w:val="00726D4C"/>
    <w:rsid w:val="00726E71"/>
    <w:rsid w:val="00726F65"/>
    <w:rsid w:val="00730592"/>
    <w:rsid w:val="007305C6"/>
    <w:rsid w:val="007308A4"/>
    <w:rsid w:val="00731206"/>
    <w:rsid w:val="00731417"/>
    <w:rsid w:val="00731508"/>
    <w:rsid w:val="00731934"/>
    <w:rsid w:val="00732311"/>
    <w:rsid w:val="007323D0"/>
    <w:rsid w:val="007324A4"/>
    <w:rsid w:val="00732CFC"/>
    <w:rsid w:val="00732F71"/>
    <w:rsid w:val="0073381B"/>
    <w:rsid w:val="00734314"/>
    <w:rsid w:val="00734419"/>
    <w:rsid w:val="0073452B"/>
    <w:rsid w:val="00734C8D"/>
    <w:rsid w:val="0073546B"/>
    <w:rsid w:val="00735757"/>
    <w:rsid w:val="00735C70"/>
    <w:rsid w:val="0073608B"/>
    <w:rsid w:val="00736211"/>
    <w:rsid w:val="007371DA"/>
    <w:rsid w:val="00737250"/>
    <w:rsid w:val="007376E3"/>
    <w:rsid w:val="00737BD9"/>
    <w:rsid w:val="007400EF"/>
    <w:rsid w:val="00740667"/>
    <w:rsid w:val="007409D8"/>
    <w:rsid w:val="007410E9"/>
    <w:rsid w:val="00741A1D"/>
    <w:rsid w:val="0074213A"/>
    <w:rsid w:val="00742BFE"/>
    <w:rsid w:val="00742E1C"/>
    <w:rsid w:val="00744FCA"/>
    <w:rsid w:val="00745673"/>
    <w:rsid w:val="007458D9"/>
    <w:rsid w:val="00745B4D"/>
    <w:rsid w:val="00745D23"/>
    <w:rsid w:val="007465A7"/>
    <w:rsid w:val="00746882"/>
    <w:rsid w:val="00747037"/>
    <w:rsid w:val="007472C4"/>
    <w:rsid w:val="00747ABB"/>
    <w:rsid w:val="007501E1"/>
    <w:rsid w:val="007504E0"/>
    <w:rsid w:val="00751102"/>
    <w:rsid w:val="00751109"/>
    <w:rsid w:val="0075179A"/>
    <w:rsid w:val="007524AE"/>
    <w:rsid w:val="00752847"/>
    <w:rsid w:val="00752B28"/>
    <w:rsid w:val="00752CE9"/>
    <w:rsid w:val="00752E35"/>
    <w:rsid w:val="0075300A"/>
    <w:rsid w:val="00753338"/>
    <w:rsid w:val="00753A83"/>
    <w:rsid w:val="00753ADE"/>
    <w:rsid w:val="00754A28"/>
    <w:rsid w:val="00754C8B"/>
    <w:rsid w:val="00754CA2"/>
    <w:rsid w:val="00754D1F"/>
    <w:rsid w:val="0075547C"/>
    <w:rsid w:val="0075577B"/>
    <w:rsid w:val="00755E38"/>
    <w:rsid w:val="00756E19"/>
    <w:rsid w:val="00757762"/>
    <w:rsid w:val="007614EA"/>
    <w:rsid w:val="00761DA5"/>
    <w:rsid w:val="0076233B"/>
    <w:rsid w:val="0076278D"/>
    <w:rsid w:val="00762A87"/>
    <w:rsid w:val="00762B48"/>
    <w:rsid w:val="00762B4E"/>
    <w:rsid w:val="0076373A"/>
    <w:rsid w:val="0076397B"/>
    <w:rsid w:val="00764513"/>
    <w:rsid w:val="007656B7"/>
    <w:rsid w:val="00765AB5"/>
    <w:rsid w:val="00765D48"/>
    <w:rsid w:val="007661EA"/>
    <w:rsid w:val="00766227"/>
    <w:rsid w:val="007668C9"/>
    <w:rsid w:val="00766BEE"/>
    <w:rsid w:val="00766FB2"/>
    <w:rsid w:val="00767647"/>
    <w:rsid w:val="00767751"/>
    <w:rsid w:val="007678B1"/>
    <w:rsid w:val="007679EA"/>
    <w:rsid w:val="0077086E"/>
    <w:rsid w:val="00771354"/>
    <w:rsid w:val="007722FB"/>
    <w:rsid w:val="007726FC"/>
    <w:rsid w:val="00772C54"/>
    <w:rsid w:val="00772EFF"/>
    <w:rsid w:val="00772F78"/>
    <w:rsid w:val="00773ACC"/>
    <w:rsid w:val="00773D25"/>
    <w:rsid w:val="007744E1"/>
    <w:rsid w:val="0077481B"/>
    <w:rsid w:val="0077497C"/>
    <w:rsid w:val="00774A72"/>
    <w:rsid w:val="0077506C"/>
    <w:rsid w:val="007755A1"/>
    <w:rsid w:val="00775C5A"/>
    <w:rsid w:val="0077619E"/>
    <w:rsid w:val="00776841"/>
    <w:rsid w:val="00776E30"/>
    <w:rsid w:val="00777522"/>
    <w:rsid w:val="00777738"/>
    <w:rsid w:val="00777DAC"/>
    <w:rsid w:val="0078013F"/>
    <w:rsid w:val="00780163"/>
    <w:rsid w:val="00780E20"/>
    <w:rsid w:val="007819C6"/>
    <w:rsid w:val="00781E74"/>
    <w:rsid w:val="0078229D"/>
    <w:rsid w:val="00782E1F"/>
    <w:rsid w:val="00782E2D"/>
    <w:rsid w:val="0078303C"/>
    <w:rsid w:val="007832FF"/>
    <w:rsid w:val="00783F05"/>
    <w:rsid w:val="00783F47"/>
    <w:rsid w:val="00784BA4"/>
    <w:rsid w:val="00784EF3"/>
    <w:rsid w:val="00785C1A"/>
    <w:rsid w:val="00787C6C"/>
    <w:rsid w:val="00791028"/>
    <w:rsid w:val="00791A97"/>
    <w:rsid w:val="00792A70"/>
    <w:rsid w:val="00792AC9"/>
    <w:rsid w:val="00792B60"/>
    <w:rsid w:val="0079354B"/>
    <w:rsid w:val="00793646"/>
    <w:rsid w:val="00793EA6"/>
    <w:rsid w:val="0079408A"/>
    <w:rsid w:val="00794134"/>
    <w:rsid w:val="0079434F"/>
    <w:rsid w:val="00795154"/>
    <w:rsid w:val="00795184"/>
    <w:rsid w:val="00795498"/>
    <w:rsid w:val="00795604"/>
    <w:rsid w:val="00795781"/>
    <w:rsid w:val="00795AF0"/>
    <w:rsid w:val="007961A5"/>
    <w:rsid w:val="00796335"/>
    <w:rsid w:val="0079634A"/>
    <w:rsid w:val="00796A2E"/>
    <w:rsid w:val="00796C93"/>
    <w:rsid w:val="00796F46"/>
    <w:rsid w:val="00797B72"/>
    <w:rsid w:val="00797DFA"/>
    <w:rsid w:val="007A0BD9"/>
    <w:rsid w:val="007A0DF5"/>
    <w:rsid w:val="007A1659"/>
    <w:rsid w:val="007A1B41"/>
    <w:rsid w:val="007A2047"/>
    <w:rsid w:val="007A2689"/>
    <w:rsid w:val="007A2789"/>
    <w:rsid w:val="007A33B6"/>
    <w:rsid w:val="007A3464"/>
    <w:rsid w:val="007A3782"/>
    <w:rsid w:val="007A3A62"/>
    <w:rsid w:val="007A3FDA"/>
    <w:rsid w:val="007A44D7"/>
    <w:rsid w:val="007A5653"/>
    <w:rsid w:val="007A5A94"/>
    <w:rsid w:val="007A64BA"/>
    <w:rsid w:val="007A6BDB"/>
    <w:rsid w:val="007A7344"/>
    <w:rsid w:val="007A7D62"/>
    <w:rsid w:val="007B0263"/>
    <w:rsid w:val="007B09A5"/>
    <w:rsid w:val="007B0DFD"/>
    <w:rsid w:val="007B16FA"/>
    <w:rsid w:val="007B1777"/>
    <w:rsid w:val="007B1845"/>
    <w:rsid w:val="007B197D"/>
    <w:rsid w:val="007B1B59"/>
    <w:rsid w:val="007B1F69"/>
    <w:rsid w:val="007B1F91"/>
    <w:rsid w:val="007B218F"/>
    <w:rsid w:val="007B21C0"/>
    <w:rsid w:val="007B2BB1"/>
    <w:rsid w:val="007B3542"/>
    <w:rsid w:val="007B3650"/>
    <w:rsid w:val="007B366E"/>
    <w:rsid w:val="007B385F"/>
    <w:rsid w:val="007B3862"/>
    <w:rsid w:val="007B3923"/>
    <w:rsid w:val="007B407F"/>
    <w:rsid w:val="007B4662"/>
    <w:rsid w:val="007B5105"/>
    <w:rsid w:val="007B594F"/>
    <w:rsid w:val="007B59A1"/>
    <w:rsid w:val="007B6182"/>
    <w:rsid w:val="007B68FD"/>
    <w:rsid w:val="007B6D53"/>
    <w:rsid w:val="007B72D7"/>
    <w:rsid w:val="007B74DF"/>
    <w:rsid w:val="007B7CA0"/>
    <w:rsid w:val="007B7D29"/>
    <w:rsid w:val="007C043C"/>
    <w:rsid w:val="007C06BE"/>
    <w:rsid w:val="007C0BE9"/>
    <w:rsid w:val="007C0C70"/>
    <w:rsid w:val="007C0CE0"/>
    <w:rsid w:val="007C12AF"/>
    <w:rsid w:val="007C197A"/>
    <w:rsid w:val="007C1988"/>
    <w:rsid w:val="007C1C13"/>
    <w:rsid w:val="007C1DD7"/>
    <w:rsid w:val="007C222C"/>
    <w:rsid w:val="007C24F6"/>
    <w:rsid w:val="007C28C2"/>
    <w:rsid w:val="007C2FED"/>
    <w:rsid w:val="007C3128"/>
    <w:rsid w:val="007C355F"/>
    <w:rsid w:val="007C3AF0"/>
    <w:rsid w:val="007C3F32"/>
    <w:rsid w:val="007C48E4"/>
    <w:rsid w:val="007C4E7C"/>
    <w:rsid w:val="007C4FBA"/>
    <w:rsid w:val="007C5337"/>
    <w:rsid w:val="007C5667"/>
    <w:rsid w:val="007C58AB"/>
    <w:rsid w:val="007C6B71"/>
    <w:rsid w:val="007C7232"/>
    <w:rsid w:val="007D0461"/>
    <w:rsid w:val="007D0B42"/>
    <w:rsid w:val="007D124C"/>
    <w:rsid w:val="007D1D97"/>
    <w:rsid w:val="007D2A7C"/>
    <w:rsid w:val="007D2E8F"/>
    <w:rsid w:val="007D300C"/>
    <w:rsid w:val="007D37D2"/>
    <w:rsid w:val="007D382A"/>
    <w:rsid w:val="007D3A30"/>
    <w:rsid w:val="007D3DD5"/>
    <w:rsid w:val="007D5D01"/>
    <w:rsid w:val="007D64EE"/>
    <w:rsid w:val="007D654C"/>
    <w:rsid w:val="007D6E5F"/>
    <w:rsid w:val="007D6EB9"/>
    <w:rsid w:val="007D7173"/>
    <w:rsid w:val="007D78BB"/>
    <w:rsid w:val="007D7964"/>
    <w:rsid w:val="007D7AE0"/>
    <w:rsid w:val="007D7B35"/>
    <w:rsid w:val="007D7BCD"/>
    <w:rsid w:val="007E0160"/>
    <w:rsid w:val="007E01C6"/>
    <w:rsid w:val="007E024A"/>
    <w:rsid w:val="007E104F"/>
    <w:rsid w:val="007E12BB"/>
    <w:rsid w:val="007E159D"/>
    <w:rsid w:val="007E176D"/>
    <w:rsid w:val="007E1C9A"/>
    <w:rsid w:val="007E1D31"/>
    <w:rsid w:val="007E1D8C"/>
    <w:rsid w:val="007E22EC"/>
    <w:rsid w:val="007E2879"/>
    <w:rsid w:val="007E2E73"/>
    <w:rsid w:val="007E3360"/>
    <w:rsid w:val="007E404A"/>
    <w:rsid w:val="007E42CA"/>
    <w:rsid w:val="007E4811"/>
    <w:rsid w:val="007E4998"/>
    <w:rsid w:val="007E4B77"/>
    <w:rsid w:val="007E4CEC"/>
    <w:rsid w:val="007E4D11"/>
    <w:rsid w:val="007E5071"/>
    <w:rsid w:val="007E577D"/>
    <w:rsid w:val="007E59EA"/>
    <w:rsid w:val="007E5B5A"/>
    <w:rsid w:val="007E5D52"/>
    <w:rsid w:val="007E60C0"/>
    <w:rsid w:val="007E62AB"/>
    <w:rsid w:val="007E6C0F"/>
    <w:rsid w:val="007E70C2"/>
    <w:rsid w:val="007E7CCA"/>
    <w:rsid w:val="007F02F0"/>
    <w:rsid w:val="007F083A"/>
    <w:rsid w:val="007F12FF"/>
    <w:rsid w:val="007F1F99"/>
    <w:rsid w:val="007F1FC9"/>
    <w:rsid w:val="007F2D05"/>
    <w:rsid w:val="007F2EC9"/>
    <w:rsid w:val="007F3167"/>
    <w:rsid w:val="007F31CF"/>
    <w:rsid w:val="007F3311"/>
    <w:rsid w:val="007F3DD2"/>
    <w:rsid w:val="007F486C"/>
    <w:rsid w:val="007F4A3D"/>
    <w:rsid w:val="007F4E03"/>
    <w:rsid w:val="007F50C0"/>
    <w:rsid w:val="007F5C88"/>
    <w:rsid w:val="007F5E56"/>
    <w:rsid w:val="007F61F7"/>
    <w:rsid w:val="007F6502"/>
    <w:rsid w:val="007F6B6E"/>
    <w:rsid w:val="007F7225"/>
    <w:rsid w:val="007F79C9"/>
    <w:rsid w:val="007F7A9C"/>
    <w:rsid w:val="0080031F"/>
    <w:rsid w:val="00800734"/>
    <w:rsid w:val="00800AC2"/>
    <w:rsid w:val="00800AC5"/>
    <w:rsid w:val="0080113D"/>
    <w:rsid w:val="0080205E"/>
    <w:rsid w:val="008028C7"/>
    <w:rsid w:val="0080332F"/>
    <w:rsid w:val="0080345E"/>
    <w:rsid w:val="00803EE6"/>
    <w:rsid w:val="008041FC"/>
    <w:rsid w:val="0080451B"/>
    <w:rsid w:val="0080470D"/>
    <w:rsid w:val="008048EA"/>
    <w:rsid w:val="008048F4"/>
    <w:rsid w:val="00804952"/>
    <w:rsid w:val="00804CE2"/>
    <w:rsid w:val="00805426"/>
    <w:rsid w:val="008060E9"/>
    <w:rsid w:val="00806416"/>
    <w:rsid w:val="00806A57"/>
    <w:rsid w:val="00806F22"/>
    <w:rsid w:val="008075C6"/>
    <w:rsid w:val="00807781"/>
    <w:rsid w:val="00810030"/>
    <w:rsid w:val="0081018C"/>
    <w:rsid w:val="0081027A"/>
    <w:rsid w:val="0081060B"/>
    <w:rsid w:val="008106FE"/>
    <w:rsid w:val="008107D0"/>
    <w:rsid w:val="00810A9B"/>
    <w:rsid w:val="00810D91"/>
    <w:rsid w:val="00811760"/>
    <w:rsid w:val="00812DE2"/>
    <w:rsid w:val="008138C1"/>
    <w:rsid w:val="0081399E"/>
    <w:rsid w:val="00813E1F"/>
    <w:rsid w:val="008144BC"/>
    <w:rsid w:val="00814999"/>
    <w:rsid w:val="00814EC9"/>
    <w:rsid w:val="00815405"/>
    <w:rsid w:val="00815864"/>
    <w:rsid w:val="00815CF9"/>
    <w:rsid w:val="00815DB1"/>
    <w:rsid w:val="00815E35"/>
    <w:rsid w:val="008167C4"/>
    <w:rsid w:val="00816CD0"/>
    <w:rsid w:val="00817126"/>
    <w:rsid w:val="00817906"/>
    <w:rsid w:val="0082062F"/>
    <w:rsid w:val="008207FC"/>
    <w:rsid w:val="00820FA9"/>
    <w:rsid w:val="00820FEF"/>
    <w:rsid w:val="0082137A"/>
    <w:rsid w:val="00821406"/>
    <w:rsid w:val="00821843"/>
    <w:rsid w:val="00821A3F"/>
    <w:rsid w:val="00822547"/>
    <w:rsid w:val="00823080"/>
    <w:rsid w:val="008240C2"/>
    <w:rsid w:val="00824188"/>
    <w:rsid w:val="00824691"/>
    <w:rsid w:val="00824A0A"/>
    <w:rsid w:val="00824BCF"/>
    <w:rsid w:val="008252B9"/>
    <w:rsid w:val="008252C2"/>
    <w:rsid w:val="008254A8"/>
    <w:rsid w:val="00826223"/>
    <w:rsid w:val="0082673E"/>
    <w:rsid w:val="00826950"/>
    <w:rsid w:val="00826BDF"/>
    <w:rsid w:val="00826CC9"/>
    <w:rsid w:val="00827F5F"/>
    <w:rsid w:val="0083051C"/>
    <w:rsid w:val="00830A25"/>
    <w:rsid w:val="00830F74"/>
    <w:rsid w:val="00830FDC"/>
    <w:rsid w:val="00831A13"/>
    <w:rsid w:val="00831A49"/>
    <w:rsid w:val="008321E9"/>
    <w:rsid w:val="008324E9"/>
    <w:rsid w:val="00832845"/>
    <w:rsid w:val="00832F40"/>
    <w:rsid w:val="00832F98"/>
    <w:rsid w:val="00833616"/>
    <w:rsid w:val="008341A2"/>
    <w:rsid w:val="00834A6C"/>
    <w:rsid w:val="00834C3D"/>
    <w:rsid w:val="00834C7E"/>
    <w:rsid w:val="00834FC3"/>
    <w:rsid w:val="0083549D"/>
    <w:rsid w:val="00835D99"/>
    <w:rsid w:val="00836780"/>
    <w:rsid w:val="00836935"/>
    <w:rsid w:val="00836CEA"/>
    <w:rsid w:val="00836DA5"/>
    <w:rsid w:val="00836E83"/>
    <w:rsid w:val="0083712E"/>
    <w:rsid w:val="008371DF"/>
    <w:rsid w:val="0083731E"/>
    <w:rsid w:val="00837B61"/>
    <w:rsid w:val="0084090D"/>
    <w:rsid w:val="008411BF"/>
    <w:rsid w:val="00841BF2"/>
    <w:rsid w:val="00841DA2"/>
    <w:rsid w:val="0084241C"/>
    <w:rsid w:val="00842574"/>
    <w:rsid w:val="0084334E"/>
    <w:rsid w:val="00843702"/>
    <w:rsid w:val="00843F2C"/>
    <w:rsid w:val="008442EB"/>
    <w:rsid w:val="00844343"/>
    <w:rsid w:val="00844455"/>
    <w:rsid w:val="008449F0"/>
    <w:rsid w:val="00845232"/>
    <w:rsid w:val="008452E1"/>
    <w:rsid w:val="00845A88"/>
    <w:rsid w:val="0084604D"/>
    <w:rsid w:val="00847183"/>
    <w:rsid w:val="00847613"/>
    <w:rsid w:val="008477BD"/>
    <w:rsid w:val="00850363"/>
    <w:rsid w:val="008505FA"/>
    <w:rsid w:val="00850F07"/>
    <w:rsid w:val="0085137D"/>
    <w:rsid w:val="00851536"/>
    <w:rsid w:val="008521AF"/>
    <w:rsid w:val="008528F4"/>
    <w:rsid w:val="00852D51"/>
    <w:rsid w:val="00852DD5"/>
    <w:rsid w:val="0085323D"/>
    <w:rsid w:val="008535A9"/>
    <w:rsid w:val="00853E05"/>
    <w:rsid w:val="008544EC"/>
    <w:rsid w:val="008547BA"/>
    <w:rsid w:val="00854B17"/>
    <w:rsid w:val="00854C6F"/>
    <w:rsid w:val="00854E51"/>
    <w:rsid w:val="00855111"/>
    <w:rsid w:val="0085562D"/>
    <w:rsid w:val="008556FA"/>
    <w:rsid w:val="00855737"/>
    <w:rsid w:val="00856344"/>
    <w:rsid w:val="00856DCB"/>
    <w:rsid w:val="008570CF"/>
    <w:rsid w:val="008572E6"/>
    <w:rsid w:val="00857770"/>
    <w:rsid w:val="00857D73"/>
    <w:rsid w:val="008601E5"/>
    <w:rsid w:val="00860475"/>
    <w:rsid w:val="00861723"/>
    <w:rsid w:val="008619B7"/>
    <w:rsid w:val="00861B33"/>
    <w:rsid w:val="00861BCC"/>
    <w:rsid w:val="008629F1"/>
    <w:rsid w:val="00862B51"/>
    <w:rsid w:val="00862C56"/>
    <w:rsid w:val="008633D6"/>
    <w:rsid w:val="00863699"/>
    <w:rsid w:val="008636F4"/>
    <w:rsid w:val="00863889"/>
    <w:rsid w:val="00863919"/>
    <w:rsid w:val="00863BF1"/>
    <w:rsid w:val="00863D67"/>
    <w:rsid w:val="0086405E"/>
    <w:rsid w:val="008640C5"/>
    <w:rsid w:val="0086467E"/>
    <w:rsid w:val="008647C9"/>
    <w:rsid w:val="00864C19"/>
    <w:rsid w:val="008665D8"/>
    <w:rsid w:val="00866ED0"/>
    <w:rsid w:val="008670E5"/>
    <w:rsid w:val="008672F1"/>
    <w:rsid w:val="0087004B"/>
    <w:rsid w:val="0087090F"/>
    <w:rsid w:val="00870C69"/>
    <w:rsid w:val="00871598"/>
    <w:rsid w:val="00872A92"/>
    <w:rsid w:val="00872F6C"/>
    <w:rsid w:val="00873F0C"/>
    <w:rsid w:val="00874454"/>
    <w:rsid w:val="00874659"/>
    <w:rsid w:val="008749D1"/>
    <w:rsid w:val="00874B51"/>
    <w:rsid w:val="0087514F"/>
    <w:rsid w:val="0087515C"/>
    <w:rsid w:val="00875482"/>
    <w:rsid w:val="008754F2"/>
    <w:rsid w:val="008759A3"/>
    <w:rsid w:val="00875C1A"/>
    <w:rsid w:val="00876001"/>
    <w:rsid w:val="008767CA"/>
    <w:rsid w:val="008768C0"/>
    <w:rsid w:val="008769A5"/>
    <w:rsid w:val="00876AA1"/>
    <w:rsid w:val="00876BF2"/>
    <w:rsid w:val="00876D82"/>
    <w:rsid w:val="00877438"/>
    <w:rsid w:val="0087765E"/>
    <w:rsid w:val="00880621"/>
    <w:rsid w:val="00881508"/>
    <w:rsid w:val="008824E6"/>
    <w:rsid w:val="00882C2B"/>
    <w:rsid w:val="00883746"/>
    <w:rsid w:val="00883A34"/>
    <w:rsid w:val="00884015"/>
    <w:rsid w:val="00884757"/>
    <w:rsid w:val="00884D26"/>
    <w:rsid w:val="00884FA9"/>
    <w:rsid w:val="008850F3"/>
    <w:rsid w:val="00885C56"/>
    <w:rsid w:val="00885EEF"/>
    <w:rsid w:val="00886169"/>
    <w:rsid w:val="0088623E"/>
    <w:rsid w:val="008866CD"/>
    <w:rsid w:val="00886BA0"/>
    <w:rsid w:val="00886CF8"/>
    <w:rsid w:val="00887757"/>
    <w:rsid w:val="00887A99"/>
    <w:rsid w:val="00887AFD"/>
    <w:rsid w:val="00887E50"/>
    <w:rsid w:val="00890391"/>
    <w:rsid w:val="00890C87"/>
    <w:rsid w:val="008911F4"/>
    <w:rsid w:val="0089212C"/>
    <w:rsid w:val="008921AE"/>
    <w:rsid w:val="00893091"/>
    <w:rsid w:val="00893354"/>
    <w:rsid w:val="0089352A"/>
    <w:rsid w:val="00893949"/>
    <w:rsid w:val="00893C48"/>
    <w:rsid w:val="00893C9C"/>
    <w:rsid w:val="008940B6"/>
    <w:rsid w:val="00894AE2"/>
    <w:rsid w:val="00894BF4"/>
    <w:rsid w:val="00895B53"/>
    <w:rsid w:val="00895C90"/>
    <w:rsid w:val="00896946"/>
    <w:rsid w:val="00896BF1"/>
    <w:rsid w:val="0089753F"/>
    <w:rsid w:val="00897585"/>
    <w:rsid w:val="0089791B"/>
    <w:rsid w:val="0089799F"/>
    <w:rsid w:val="00897B56"/>
    <w:rsid w:val="008A0309"/>
    <w:rsid w:val="008A0639"/>
    <w:rsid w:val="008A090C"/>
    <w:rsid w:val="008A0E6D"/>
    <w:rsid w:val="008A11B1"/>
    <w:rsid w:val="008A11FA"/>
    <w:rsid w:val="008A1550"/>
    <w:rsid w:val="008A1DC2"/>
    <w:rsid w:val="008A215B"/>
    <w:rsid w:val="008A2366"/>
    <w:rsid w:val="008A2970"/>
    <w:rsid w:val="008A2AFA"/>
    <w:rsid w:val="008A2F9C"/>
    <w:rsid w:val="008A3106"/>
    <w:rsid w:val="008A32B9"/>
    <w:rsid w:val="008A3333"/>
    <w:rsid w:val="008A402F"/>
    <w:rsid w:val="008A435F"/>
    <w:rsid w:val="008A48C5"/>
    <w:rsid w:val="008A5374"/>
    <w:rsid w:val="008A5C00"/>
    <w:rsid w:val="008A5EF5"/>
    <w:rsid w:val="008A623B"/>
    <w:rsid w:val="008A62BA"/>
    <w:rsid w:val="008A6968"/>
    <w:rsid w:val="008A6BE0"/>
    <w:rsid w:val="008A708C"/>
    <w:rsid w:val="008A74D7"/>
    <w:rsid w:val="008B0212"/>
    <w:rsid w:val="008B0432"/>
    <w:rsid w:val="008B059A"/>
    <w:rsid w:val="008B06CC"/>
    <w:rsid w:val="008B07A9"/>
    <w:rsid w:val="008B1658"/>
    <w:rsid w:val="008B2035"/>
    <w:rsid w:val="008B20E4"/>
    <w:rsid w:val="008B254C"/>
    <w:rsid w:val="008B2E9E"/>
    <w:rsid w:val="008B2EB2"/>
    <w:rsid w:val="008B2F74"/>
    <w:rsid w:val="008B46AE"/>
    <w:rsid w:val="008B4EE3"/>
    <w:rsid w:val="008B50EA"/>
    <w:rsid w:val="008B52D6"/>
    <w:rsid w:val="008B5469"/>
    <w:rsid w:val="008B5633"/>
    <w:rsid w:val="008B5A2C"/>
    <w:rsid w:val="008B5C69"/>
    <w:rsid w:val="008B6032"/>
    <w:rsid w:val="008C0365"/>
    <w:rsid w:val="008C0475"/>
    <w:rsid w:val="008C0650"/>
    <w:rsid w:val="008C06E4"/>
    <w:rsid w:val="008C0DBC"/>
    <w:rsid w:val="008C135E"/>
    <w:rsid w:val="008C2076"/>
    <w:rsid w:val="008C2FBB"/>
    <w:rsid w:val="008C3542"/>
    <w:rsid w:val="008C38D5"/>
    <w:rsid w:val="008C3A54"/>
    <w:rsid w:val="008C41F9"/>
    <w:rsid w:val="008C4688"/>
    <w:rsid w:val="008C4F88"/>
    <w:rsid w:val="008C5040"/>
    <w:rsid w:val="008C50EC"/>
    <w:rsid w:val="008C5B4B"/>
    <w:rsid w:val="008C638C"/>
    <w:rsid w:val="008C67E8"/>
    <w:rsid w:val="008C7676"/>
    <w:rsid w:val="008C7A7F"/>
    <w:rsid w:val="008C7ED5"/>
    <w:rsid w:val="008D01D4"/>
    <w:rsid w:val="008D0357"/>
    <w:rsid w:val="008D045D"/>
    <w:rsid w:val="008D06A5"/>
    <w:rsid w:val="008D0797"/>
    <w:rsid w:val="008D093E"/>
    <w:rsid w:val="008D0A7E"/>
    <w:rsid w:val="008D0DF2"/>
    <w:rsid w:val="008D13F3"/>
    <w:rsid w:val="008D1BE8"/>
    <w:rsid w:val="008D1C23"/>
    <w:rsid w:val="008D22FC"/>
    <w:rsid w:val="008D307D"/>
    <w:rsid w:val="008D38EB"/>
    <w:rsid w:val="008D39C2"/>
    <w:rsid w:val="008D3BF2"/>
    <w:rsid w:val="008D4318"/>
    <w:rsid w:val="008D47EC"/>
    <w:rsid w:val="008D5975"/>
    <w:rsid w:val="008D5A25"/>
    <w:rsid w:val="008D5C1A"/>
    <w:rsid w:val="008D5FC4"/>
    <w:rsid w:val="008D60DE"/>
    <w:rsid w:val="008D6334"/>
    <w:rsid w:val="008D641A"/>
    <w:rsid w:val="008D67CF"/>
    <w:rsid w:val="008D6DCF"/>
    <w:rsid w:val="008D6E84"/>
    <w:rsid w:val="008D7206"/>
    <w:rsid w:val="008D723A"/>
    <w:rsid w:val="008D74C4"/>
    <w:rsid w:val="008E0328"/>
    <w:rsid w:val="008E03AA"/>
    <w:rsid w:val="008E0BAB"/>
    <w:rsid w:val="008E0C59"/>
    <w:rsid w:val="008E1126"/>
    <w:rsid w:val="008E1931"/>
    <w:rsid w:val="008E19F5"/>
    <w:rsid w:val="008E1DDC"/>
    <w:rsid w:val="008E2254"/>
    <w:rsid w:val="008E366D"/>
    <w:rsid w:val="008E383D"/>
    <w:rsid w:val="008E3AA0"/>
    <w:rsid w:val="008E3BD7"/>
    <w:rsid w:val="008E3E02"/>
    <w:rsid w:val="008E3FA7"/>
    <w:rsid w:val="008E4086"/>
    <w:rsid w:val="008E40AC"/>
    <w:rsid w:val="008E417A"/>
    <w:rsid w:val="008E4581"/>
    <w:rsid w:val="008E4B3B"/>
    <w:rsid w:val="008E67F2"/>
    <w:rsid w:val="008E7A67"/>
    <w:rsid w:val="008E7D91"/>
    <w:rsid w:val="008E7FF5"/>
    <w:rsid w:val="008F0546"/>
    <w:rsid w:val="008F0C41"/>
    <w:rsid w:val="008F16F8"/>
    <w:rsid w:val="008F26BA"/>
    <w:rsid w:val="008F369F"/>
    <w:rsid w:val="008F3746"/>
    <w:rsid w:val="008F496C"/>
    <w:rsid w:val="008F5E55"/>
    <w:rsid w:val="008F6E86"/>
    <w:rsid w:val="008F7191"/>
    <w:rsid w:val="008F7EEC"/>
    <w:rsid w:val="009003A9"/>
    <w:rsid w:val="0090063A"/>
    <w:rsid w:val="009008BC"/>
    <w:rsid w:val="00900D27"/>
    <w:rsid w:val="00900ECD"/>
    <w:rsid w:val="00901139"/>
    <w:rsid w:val="009018DF"/>
    <w:rsid w:val="00901DE3"/>
    <w:rsid w:val="00902289"/>
    <w:rsid w:val="009023E7"/>
    <w:rsid w:val="00902A63"/>
    <w:rsid w:val="00903215"/>
    <w:rsid w:val="0090335A"/>
    <w:rsid w:val="0090381C"/>
    <w:rsid w:val="00904791"/>
    <w:rsid w:val="00904AEC"/>
    <w:rsid w:val="009055F8"/>
    <w:rsid w:val="00906214"/>
    <w:rsid w:val="00907802"/>
    <w:rsid w:val="00907DFC"/>
    <w:rsid w:val="009101C0"/>
    <w:rsid w:val="0091054A"/>
    <w:rsid w:val="009108B5"/>
    <w:rsid w:val="00910A22"/>
    <w:rsid w:val="00910ADA"/>
    <w:rsid w:val="009112EB"/>
    <w:rsid w:val="00911749"/>
    <w:rsid w:val="009117A2"/>
    <w:rsid w:val="0091193B"/>
    <w:rsid w:val="00911BCE"/>
    <w:rsid w:val="009121CC"/>
    <w:rsid w:val="009124B4"/>
    <w:rsid w:val="0091277D"/>
    <w:rsid w:val="009127A2"/>
    <w:rsid w:val="009127DF"/>
    <w:rsid w:val="00912D9D"/>
    <w:rsid w:val="00912EB6"/>
    <w:rsid w:val="00912ED4"/>
    <w:rsid w:val="00912F5D"/>
    <w:rsid w:val="009130CD"/>
    <w:rsid w:val="009138A5"/>
    <w:rsid w:val="00913DF8"/>
    <w:rsid w:val="00913FDD"/>
    <w:rsid w:val="009140DB"/>
    <w:rsid w:val="009142EC"/>
    <w:rsid w:val="0091463F"/>
    <w:rsid w:val="00914954"/>
    <w:rsid w:val="00914C41"/>
    <w:rsid w:val="0091502F"/>
    <w:rsid w:val="009150B2"/>
    <w:rsid w:val="00915408"/>
    <w:rsid w:val="009158CF"/>
    <w:rsid w:val="00915B46"/>
    <w:rsid w:val="00916C85"/>
    <w:rsid w:val="00916D05"/>
    <w:rsid w:val="00916ECD"/>
    <w:rsid w:val="009176AD"/>
    <w:rsid w:val="00917987"/>
    <w:rsid w:val="0092066A"/>
    <w:rsid w:val="00920712"/>
    <w:rsid w:val="00920823"/>
    <w:rsid w:val="009209DB"/>
    <w:rsid w:val="00920D30"/>
    <w:rsid w:val="0092174C"/>
    <w:rsid w:val="00921804"/>
    <w:rsid w:val="00921858"/>
    <w:rsid w:val="00921BDA"/>
    <w:rsid w:val="009220BC"/>
    <w:rsid w:val="00922179"/>
    <w:rsid w:val="009223C3"/>
    <w:rsid w:val="00922D81"/>
    <w:rsid w:val="009233C9"/>
    <w:rsid w:val="00923DE9"/>
    <w:rsid w:val="00923E0D"/>
    <w:rsid w:val="00924186"/>
    <w:rsid w:val="0092434F"/>
    <w:rsid w:val="00924869"/>
    <w:rsid w:val="00924F95"/>
    <w:rsid w:val="00924FB0"/>
    <w:rsid w:val="0092525F"/>
    <w:rsid w:val="00925CE9"/>
    <w:rsid w:val="0092614F"/>
    <w:rsid w:val="009267BF"/>
    <w:rsid w:val="009269A8"/>
    <w:rsid w:val="009273ED"/>
    <w:rsid w:val="00927700"/>
    <w:rsid w:val="00927E96"/>
    <w:rsid w:val="00930874"/>
    <w:rsid w:val="00930937"/>
    <w:rsid w:val="00930CD4"/>
    <w:rsid w:val="00930D0E"/>
    <w:rsid w:val="009315B9"/>
    <w:rsid w:val="00931D2C"/>
    <w:rsid w:val="00931EBE"/>
    <w:rsid w:val="00932D14"/>
    <w:rsid w:val="009336EC"/>
    <w:rsid w:val="00933E33"/>
    <w:rsid w:val="00934CE6"/>
    <w:rsid w:val="00934CF8"/>
    <w:rsid w:val="00934F68"/>
    <w:rsid w:val="0093548F"/>
    <w:rsid w:val="00935757"/>
    <w:rsid w:val="00935CF3"/>
    <w:rsid w:val="00935EAA"/>
    <w:rsid w:val="00935EE1"/>
    <w:rsid w:val="009364A7"/>
    <w:rsid w:val="009366D5"/>
    <w:rsid w:val="00936712"/>
    <w:rsid w:val="009368CE"/>
    <w:rsid w:val="00936A65"/>
    <w:rsid w:val="00936EB0"/>
    <w:rsid w:val="00937143"/>
    <w:rsid w:val="009376E0"/>
    <w:rsid w:val="00937CDC"/>
    <w:rsid w:val="00937D0B"/>
    <w:rsid w:val="00937F1A"/>
    <w:rsid w:val="00937FCC"/>
    <w:rsid w:val="009402DF"/>
    <w:rsid w:val="0094045F"/>
    <w:rsid w:val="009406D8"/>
    <w:rsid w:val="00940B4F"/>
    <w:rsid w:val="00940DC5"/>
    <w:rsid w:val="0094132B"/>
    <w:rsid w:val="00941754"/>
    <w:rsid w:val="00941999"/>
    <w:rsid w:val="0094299D"/>
    <w:rsid w:val="00942B68"/>
    <w:rsid w:val="00943336"/>
    <w:rsid w:val="0094357A"/>
    <w:rsid w:val="00944004"/>
    <w:rsid w:val="009440A4"/>
    <w:rsid w:val="009440EE"/>
    <w:rsid w:val="00944275"/>
    <w:rsid w:val="00945019"/>
    <w:rsid w:val="009458D6"/>
    <w:rsid w:val="00945CA2"/>
    <w:rsid w:val="00945DF4"/>
    <w:rsid w:val="0094612E"/>
    <w:rsid w:val="00946CBE"/>
    <w:rsid w:val="00946D92"/>
    <w:rsid w:val="00947748"/>
    <w:rsid w:val="009477A5"/>
    <w:rsid w:val="00947BBF"/>
    <w:rsid w:val="00947F62"/>
    <w:rsid w:val="0095068A"/>
    <w:rsid w:val="00950E2E"/>
    <w:rsid w:val="009510CF"/>
    <w:rsid w:val="009512F7"/>
    <w:rsid w:val="00951CB9"/>
    <w:rsid w:val="009520B0"/>
    <w:rsid w:val="009520BA"/>
    <w:rsid w:val="009521CE"/>
    <w:rsid w:val="009522F8"/>
    <w:rsid w:val="00952310"/>
    <w:rsid w:val="0095290F"/>
    <w:rsid w:val="0095299C"/>
    <w:rsid w:val="009529FE"/>
    <w:rsid w:val="00952E3C"/>
    <w:rsid w:val="009535AC"/>
    <w:rsid w:val="00953F88"/>
    <w:rsid w:val="0095460D"/>
    <w:rsid w:val="00954A06"/>
    <w:rsid w:val="00954A6A"/>
    <w:rsid w:val="00954A9E"/>
    <w:rsid w:val="00954ADE"/>
    <w:rsid w:val="00955284"/>
    <w:rsid w:val="0095543C"/>
    <w:rsid w:val="00955647"/>
    <w:rsid w:val="00955B1D"/>
    <w:rsid w:val="00955BE7"/>
    <w:rsid w:val="00956615"/>
    <w:rsid w:val="00956BA4"/>
    <w:rsid w:val="00956CCE"/>
    <w:rsid w:val="00957327"/>
    <w:rsid w:val="00957451"/>
    <w:rsid w:val="00957575"/>
    <w:rsid w:val="00957642"/>
    <w:rsid w:val="00957A10"/>
    <w:rsid w:val="00957A62"/>
    <w:rsid w:val="00960433"/>
    <w:rsid w:val="00960AAF"/>
    <w:rsid w:val="00960D5D"/>
    <w:rsid w:val="00961596"/>
    <w:rsid w:val="0096219C"/>
    <w:rsid w:val="0096248C"/>
    <w:rsid w:val="0096290B"/>
    <w:rsid w:val="00962F25"/>
    <w:rsid w:val="00963167"/>
    <w:rsid w:val="0096385A"/>
    <w:rsid w:val="00964067"/>
    <w:rsid w:val="00964621"/>
    <w:rsid w:val="00964740"/>
    <w:rsid w:val="00964957"/>
    <w:rsid w:val="00964996"/>
    <w:rsid w:val="00964A0B"/>
    <w:rsid w:val="00964ADA"/>
    <w:rsid w:val="00965015"/>
    <w:rsid w:val="009652D3"/>
    <w:rsid w:val="00965490"/>
    <w:rsid w:val="00965DAE"/>
    <w:rsid w:val="00966636"/>
    <w:rsid w:val="0096704E"/>
    <w:rsid w:val="00967085"/>
    <w:rsid w:val="00967206"/>
    <w:rsid w:val="00967874"/>
    <w:rsid w:val="0097015E"/>
    <w:rsid w:val="00970452"/>
    <w:rsid w:val="00970504"/>
    <w:rsid w:val="00970952"/>
    <w:rsid w:val="00970F26"/>
    <w:rsid w:val="00971AC8"/>
    <w:rsid w:val="00972236"/>
    <w:rsid w:val="00972954"/>
    <w:rsid w:val="00972AAD"/>
    <w:rsid w:val="00972ADF"/>
    <w:rsid w:val="00972FFE"/>
    <w:rsid w:val="00973030"/>
    <w:rsid w:val="009738AC"/>
    <w:rsid w:val="009739BD"/>
    <w:rsid w:val="0097416C"/>
    <w:rsid w:val="00974274"/>
    <w:rsid w:val="00974578"/>
    <w:rsid w:val="00974874"/>
    <w:rsid w:val="009752F4"/>
    <w:rsid w:val="009755C2"/>
    <w:rsid w:val="00975611"/>
    <w:rsid w:val="00975709"/>
    <w:rsid w:val="0097587D"/>
    <w:rsid w:val="0097593F"/>
    <w:rsid w:val="00976FD4"/>
    <w:rsid w:val="00977033"/>
    <w:rsid w:val="0097747B"/>
    <w:rsid w:val="00977859"/>
    <w:rsid w:val="00981229"/>
    <w:rsid w:val="0098131A"/>
    <w:rsid w:val="00981394"/>
    <w:rsid w:val="00982196"/>
    <w:rsid w:val="0098289D"/>
    <w:rsid w:val="00982D14"/>
    <w:rsid w:val="00982DE9"/>
    <w:rsid w:val="0098349E"/>
    <w:rsid w:val="009835DD"/>
    <w:rsid w:val="00983D40"/>
    <w:rsid w:val="00983F6E"/>
    <w:rsid w:val="00984303"/>
    <w:rsid w:val="009843CA"/>
    <w:rsid w:val="00984DB6"/>
    <w:rsid w:val="00984DE5"/>
    <w:rsid w:val="00986957"/>
    <w:rsid w:val="00986A4E"/>
    <w:rsid w:val="00986AF5"/>
    <w:rsid w:val="00986D7E"/>
    <w:rsid w:val="00986DA2"/>
    <w:rsid w:val="0098702C"/>
    <w:rsid w:val="00987279"/>
    <w:rsid w:val="009877C8"/>
    <w:rsid w:val="00990089"/>
    <w:rsid w:val="009903B3"/>
    <w:rsid w:val="0099071A"/>
    <w:rsid w:val="00990A65"/>
    <w:rsid w:val="00990C70"/>
    <w:rsid w:val="00990EAF"/>
    <w:rsid w:val="009914D9"/>
    <w:rsid w:val="00991A9B"/>
    <w:rsid w:val="00991CC4"/>
    <w:rsid w:val="00992334"/>
    <w:rsid w:val="00992617"/>
    <w:rsid w:val="00992F2D"/>
    <w:rsid w:val="009938B5"/>
    <w:rsid w:val="00993996"/>
    <w:rsid w:val="00993DEE"/>
    <w:rsid w:val="009941DF"/>
    <w:rsid w:val="00994548"/>
    <w:rsid w:val="009946E1"/>
    <w:rsid w:val="0099487E"/>
    <w:rsid w:val="00994ECF"/>
    <w:rsid w:val="00995538"/>
    <w:rsid w:val="00995762"/>
    <w:rsid w:val="00995E6B"/>
    <w:rsid w:val="009960CE"/>
    <w:rsid w:val="0099693D"/>
    <w:rsid w:val="00996945"/>
    <w:rsid w:val="00996D90"/>
    <w:rsid w:val="00996E4A"/>
    <w:rsid w:val="009975BF"/>
    <w:rsid w:val="009976F9"/>
    <w:rsid w:val="009977D3"/>
    <w:rsid w:val="00997C8A"/>
    <w:rsid w:val="009A0B54"/>
    <w:rsid w:val="009A154A"/>
    <w:rsid w:val="009A184C"/>
    <w:rsid w:val="009A218C"/>
    <w:rsid w:val="009A22CF"/>
    <w:rsid w:val="009A261D"/>
    <w:rsid w:val="009A2EC2"/>
    <w:rsid w:val="009A30BE"/>
    <w:rsid w:val="009A31C5"/>
    <w:rsid w:val="009A3B43"/>
    <w:rsid w:val="009A50E0"/>
    <w:rsid w:val="009A5214"/>
    <w:rsid w:val="009A523D"/>
    <w:rsid w:val="009A5403"/>
    <w:rsid w:val="009A541B"/>
    <w:rsid w:val="009A7117"/>
    <w:rsid w:val="009A763D"/>
    <w:rsid w:val="009A7A17"/>
    <w:rsid w:val="009A7C5B"/>
    <w:rsid w:val="009A7E9A"/>
    <w:rsid w:val="009B052F"/>
    <w:rsid w:val="009B0B76"/>
    <w:rsid w:val="009B0BE3"/>
    <w:rsid w:val="009B1B0A"/>
    <w:rsid w:val="009B24A2"/>
    <w:rsid w:val="009B2D91"/>
    <w:rsid w:val="009B2E5D"/>
    <w:rsid w:val="009B2FAE"/>
    <w:rsid w:val="009B3CFB"/>
    <w:rsid w:val="009B3E5E"/>
    <w:rsid w:val="009B4B14"/>
    <w:rsid w:val="009B4F5E"/>
    <w:rsid w:val="009B51B7"/>
    <w:rsid w:val="009B527E"/>
    <w:rsid w:val="009B543E"/>
    <w:rsid w:val="009B5C86"/>
    <w:rsid w:val="009B612A"/>
    <w:rsid w:val="009B6A6E"/>
    <w:rsid w:val="009B6C2C"/>
    <w:rsid w:val="009B707E"/>
    <w:rsid w:val="009B7961"/>
    <w:rsid w:val="009B7983"/>
    <w:rsid w:val="009B7A58"/>
    <w:rsid w:val="009B7B85"/>
    <w:rsid w:val="009C009E"/>
    <w:rsid w:val="009C05DC"/>
    <w:rsid w:val="009C11CC"/>
    <w:rsid w:val="009C159E"/>
    <w:rsid w:val="009C26EA"/>
    <w:rsid w:val="009C274D"/>
    <w:rsid w:val="009C2C31"/>
    <w:rsid w:val="009C2ECB"/>
    <w:rsid w:val="009C3027"/>
    <w:rsid w:val="009C317B"/>
    <w:rsid w:val="009C3C29"/>
    <w:rsid w:val="009C3C2C"/>
    <w:rsid w:val="009C4644"/>
    <w:rsid w:val="009C4B75"/>
    <w:rsid w:val="009C4E50"/>
    <w:rsid w:val="009C544D"/>
    <w:rsid w:val="009C56BA"/>
    <w:rsid w:val="009C598F"/>
    <w:rsid w:val="009C5BAC"/>
    <w:rsid w:val="009C5C4E"/>
    <w:rsid w:val="009C5C5C"/>
    <w:rsid w:val="009C5E2C"/>
    <w:rsid w:val="009C6A96"/>
    <w:rsid w:val="009C7A45"/>
    <w:rsid w:val="009C7DA1"/>
    <w:rsid w:val="009D083A"/>
    <w:rsid w:val="009D0B29"/>
    <w:rsid w:val="009D1593"/>
    <w:rsid w:val="009D1CA4"/>
    <w:rsid w:val="009D218E"/>
    <w:rsid w:val="009D2404"/>
    <w:rsid w:val="009D24BA"/>
    <w:rsid w:val="009D2E8B"/>
    <w:rsid w:val="009D30C8"/>
    <w:rsid w:val="009D32E1"/>
    <w:rsid w:val="009D3308"/>
    <w:rsid w:val="009D38B1"/>
    <w:rsid w:val="009D4B18"/>
    <w:rsid w:val="009D4BFC"/>
    <w:rsid w:val="009D5574"/>
    <w:rsid w:val="009D570E"/>
    <w:rsid w:val="009D592B"/>
    <w:rsid w:val="009D5B05"/>
    <w:rsid w:val="009D5FC1"/>
    <w:rsid w:val="009D614E"/>
    <w:rsid w:val="009D6A34"/>
    <w:rsid w:val="009D6CC0"/>
    <w:rsid w:val="009D6E85"/>
    <w:rsid w:val="009D7323"/>
    <w:rsid w:val="009E0E7F"/>
    <w:rsid w:val="009E16A5"/>
    <w:rsid w:val="009E18A6"/>
    <w:rsid w:val="009E1BED"/>
    <w:rsid w:val="009E1F8D"/>
    <w:rsid w:val="009E210A"/>
    <w:rsid w:val="009E2FAC"/>
    <w:rsid w:val="009E314E"/>
    <w:rsid w:val="009E3165"/>
    <w:rsid w:val="009E3358"/>
    <w:rsid w:val="009E3A90"/>
    <w:rsid w:val="009E3B1C"/>
    <w:rsid w:val="009E3B44"/>
    <w:rsid w:val="009E453A"/>
    <w:rsid w:val="009E4A99"/>
    <w:rsid w:val="009E5199"/>
    <w:rsid w:val="009E51A2"/>
    <w:rsid w:val="009E5906"/>
    <w:rsid w:val="009E6021"/>
    <w:rsid w:val="009E60CA"/>
    <w:rsid w:val="009E6A16"/>
    <w:rsid w:val="009E6CAA"/>
    <w:rsid w:val="009E75EE"/>
    <w:rsid w:val="009F0523"/>
    <w:rsid w:val="009F058E"/>
    <w:rsid w:val="009F0E50"/>
    <w:rsid w:val="009F1B08"/>
    <w:rsid w:val="009F2635"/>
    <w:rsid w:val="009F27D2"/>
    <w:rsid w:val="009F30A6"/>
    <w:rsid w:val="009F3322"/>
    <w:rsid w:val="009F3A30"/>
    <w:rsid w:val="009F3C70"/>
    <w:rsid w:val="009F3EE7"/>
    <w:rsid w:val="009F4B7F"/>
    <w:rsid w:val="009F4C0D"/>
    <w:rsid w:val="009F4D7E"/>
    <w:rsid w:val="009F5053"/>
    <w:rsid w:val="009F5D3C"/>
    <w:rsid w:val="009F6B82"/>
    <w:rsid w:val="009F7E98"/>
    <w:rsid w:val="00A00235"/>
    <w:rsid w:val="00A003F8"/>
    <w:rsid w:val="00A00596"/>
    <w:rsid w:val="00A009A4"/>
    <w:rsid w:val="00A0165C"/>
    <w:rsid w:val="00A01B55"/>
    <w:rsid w:val="00A01F00"/>
    <w:rsid w:val="00A031CE"/>
    <w:rsid w:val="00A038D2"/>
    <w:rsid w:val="00A03974"/>
    <w:rsid w:val="00A04BAF"/>
    <w:rsid w:val="00A04C4B"/>
    <w:rsid w:val="00A05EDF"/>
    <w:rsid w:val="00A062FD"/>
    <w:rsid w:val="00A064BB"/>
    <w:rsid w:val="00A0698B"/>
    <w:rsid w:val="00A06FBE"/>
    <w:rsid w:val="00A07659"/>
    <w:rsid w:val="00A077A9"/>
    <w:rsid w:val="00A07DD0"/>
    <w:rsid w:val="00A10340"/>
    <w:rsid w:val="00A10763"/>
    <w:rsid w:val="00A10A74"/>
    <w:rsid w:val="00A10B2D"/>
    <w:rsid w:val="00A10BED"/>
    <w:rsid w:val="00A10CBA"/>
    <w:rsid w:val="00A10EDC"/>
    <w:rsid w:val="00A110AE"/>
    <w:rsid w:val="00A11182"/>
    <w:rsid w:val="00A11699"/>
    <w:rsid w:val="00A11A96"/>
    <w:rsid w:val="00A12139"/>
    <w:rsid w:val="00A1221E"/>
    <w:rsid w:val="00A1240B"/>
    <w:rsid w:val="00A12765"/>
    <w:rsid w:val="00A133BD"/>
    <w:rsid w:val="00A13749"/>
    <w:rsid w:val="00A13F03"/>
    <w:rsid w:val="00A14320"/>
    <w:rsid w:val="00A1438A"/>
    <w:rsid w:val="00A14ABE"/>
    <w:rsid w:val="00A14B53"/>
    <w:rsid w:val="00A14BFE"/>
    <w:rsid w:val="00A14D15"/>
    <w:rsid w:val="00A14F67"/>
    <w:rsid w:val="00A153BC"/>
    <w:rsid w:val="00A15C7E"/>
    <w:rsid w:val="00A15D54"/>
    <w:rsid w:val="00A15D9D"/>
    <w:rsid w:val="00A15F90"/>
    <w:rsid w:val="00A16186"/>
    <w:rsid w:val="00A161CC"/>
    <w:rsid w:val="00A16417"/>
    <w:rsid w:val="00A16C5A"/>
    <w:rsid w:val="00A17988"/>
    <w:rsid w:val="00A17998"/>
    <w:rsid w:val="00A17A5C"/>
    <w:rsid w:val="00A17AB3"/>
    <w:rsid w:val="00A210F8"/>
    <w:rsid w:val="00A216CF"/>
    <w:rsid w:val="00A2173E"/>
    <w:rsid w:val="00A21AEF"/>
    <w:rsid w:val="00A2221C"/>
    <w:rsid w:val="00A22382"/>
    <w:rsid w:val="00A225A2"/>
    <w:rsid w:val="00A226CD"/>
    <w:rsid w:val="00A22ECB"/>
    <w:rsid w:val="00A232FA"/>
    <w:rsid w:val="00A2390E"/>
    <w:rsid w:val="00A23A13"/>
    <w:rsid w:val="00A23A6C"/>
    <w:rsid w:val="00A23D3F"/>
    <w:rsid w:val="00A243D3"/>
    <w:rsid w:val="00A248F2"/>
    <w:rsid w:val="00A25426"/>
    <w:rsid w:val="00A25CFF"/>
    <w:rsid w:val="00A26032"/>
    <w:rsid w:val="00A26149"/>
    <w:rsid w:val="00A270CC"/>
    <w:rsid w:val="00A27218"/>
    <w:rsid w:val="00A278B6"/>
    <w:rsid w:val="00A278D7"/>
    <w:rsid w:val="00A27D0B"/>
    <w:rsid w:val="00A3050A"/>
    <w:rsid w:val="00A30DFB"/>
    <w:rsid w:val="00A3144A"/>
    <w:rsid w:val="00A314FD"/>
    <w:rsid w:val="00A32095"/>
    <w:rsid w:val="00A327AC"/>
    <w:rsid w:val="00A327C8"/>
    <w:rsid w:val="00A32A88"/>
    <w:rsid w:val="00A3332A"/>
    <w:rsid w:val="00A33F34"/>
    <w:rsid w:val="00A340B9"/>
    <w:rsid w:val="00A349C0"/>
    <w:rsid w:val="00A34CD8"/>
    <w:rsid w:val="00A355D3"/>
    <w:rsid w:val="00A355DF"/>
    <w:rsid w:val="00A35B3C"/>
    <w:rsid w:val="00A365C4"/>
    <w:rsid w:val="00A367FA"/>
    <w:rsid w:val="00A36B2D"/>
    <w:rsid w:val="00A370F6"/>
    <w:rsid w:val="00A3753B"/>
    <w:rsid w:val="00A378AD"/>
    <w:rsid w:val="00A37CF7"/>
    <w:rsid w:val="00A37EEA"/>
    <w:rsid w:val="00A4012F"/>
    <w:rsid w:val="00A4019B"/>
    <w:rsid w:val="00A4089A"/>
    <w:rsid w:val="00A40C2C"/>
    <w:rsid w:val="00A40E95"/>
    <w:rsid w:val="00A4227E"/>
    <w:rsid w:val="00A4228D"/>
    <w:rsid w:val="00A422D5"/>
    <w:rsid w:val="00A43A6B"/>
    <w:rsid w:val="00A43E78"/>
    <w:rsid w:val="00A43FC0"/>
    <w:rsid w:val="00A442F7"/>
    <w:rsid w:val="00A4446F"/>
    <w:rsid w:val="00A4484F"/>
    <w:rsid w:val="00A46901"/>
    <w:rsid w:val="00A47732"/>
    <w:rsid w:val="00A47C5F"/>
    <w:rsid w:val="00A47D73"/>
    <w:rsid w:val="00A47D8A"/>
    <w:rsid w:val="00A506E6"/>
    <w:rsid w:val="00A50900"/>
    <w:rsid w:val="00A50A56"/>
    <w:rsid w:val="00A50C15"/>
    <w:rsid w:val="00A51375"/>
    <w:rsid w:val="00A521A9"/>
    <w:rsid w:val="00A5265A"/>
    <w:rsid w:val="00A528A4"/>
    <w:rsid w:val="00A52E44"/>
    <w:rsid w:val="00A52E9E"/>
    <w:rsid w:val="00A5318B"/>
    <w:rsid w:val="00A531F8"/>
    <w:rsid w:val="00A533DD"/>
    <w:rsid w:val="00A53404"/>
    <w:rsid w:val="00A53C58"/>
    <w:rsid w:val="00A5444C"/>
    <w:rsid w:val="00A5452B"/>
    <w:rsid w:val="00A54794"/>
    <w:rsid w:val="00A54C72"/>
    <w:rsid w:val="00A55085"/>
    <w:rsid w:val="00A552ED"/>
    <w:rsid w:val="00A55A4D"/>
    <w:rsid w:val="00A55BAB"/>
    <w:rsid w:val="00A562A7"/>
    <w:rsid w:val="00A569CD"/>
    <w:rsid w:val="00A570E9"/>
    <w:rsid w:val="00A5741D"/>
    <w:rsid w:val="00A57725"/>
    <w:rsid w:val="00A5778A"/>
    <w:rsid w:val="00A57AF3"/>
    <w:rsid w:val="00A57EE7"/>
    <w:rsid w:val="00A60586"/>
    <w:rsid w:val="00A607C6"/>
    <w:rsid w:val="00A60B18"/>
    <w:rsid w:val="00A60BF7"/>
    <w:rsid w:val="00A6187E"/>
    <w:rsid w:val="00A61F67"/>
    <w:rsid w:val="00A61FBA"/>
    <w:rsid w:val="00A61FDC"/>
    <w:rsid w:val="00A62118"/>
    <w:rsid w:val="00A62591"/>
    <w:rsid w:val="00A628A1"/>
    <w:rsid w:val="00A62A7A"/>
    <w:rsid w:val="00A637C2"/>
    <w:rsid w:val="00A63BCC"/>
    <w:rsid w:val="00A63C18"/>
    <w:rsid w:val="00A64186"/>
    <w:rsid w:val="00A644E5"/>
    <w:rsid w:val="00A64585"/>
    <w:rsid w:val="00A6483A"/>
    <w:rsid w:val="00A64C0F"/>
    <w:rsid w:val="00A64CF3"/>
    <w:rsid w:val="00A65CC2"/>
    <w:rsid w:val="00A66E54"/>
    <w:rsid w:val="00A66F4A"/>
    <w:rsid w:val="00A67376"/>
    <w:rsid w:val="00A677F3"/>
    <w:rsid w:val="00A678CF"/>
    <w:rsid w:val="00A67A34"/>
    <w:rsid w:val="00A70067"/>
    <w:rsid w:val="00A70665"/>
    <w:rsid w:val="00A708DF"/>
    <w:rsid w:val="00A70A97"/>
    <w:rsid w:val="00A70DDA"/>
    <w:rsid w:val="00A711E6"/>
    <w:rsid w:val="00A71626"/>
    <w:rsid w:val="00A716AA"/>
    <w:rsid w:val="00A71CE6"/>
    <w:rsid w:val="00A71D64"/>
    <w:rsid w:val="00A72A95"/>
    <w:rsid w:val="00A72DDB"/>
    <w:rsid w:val="00A73047"/>
    <w:rsid w:val="00A73819"/>
    <w:rsid w:val="00A7389F"/>
    <w:rsid w:val="00A7399A"/>
    <w:rsid w:val="00A73F5B"/>
    <w:rsid w:val="00A73FD1"/>
    <w:rsid w:val="00A742D1"/>
    <w:rsid w:val="00A744C8"/>
    <w:rsid w:val="00A753F8"/>
    <w:rsid w:val="00A7572D"/>
    <w:rsid w:val="00A759B9"/>
    <w:rsid w:val="00A75DC0"/>
    <w:rsid w:val="00A76324"/>
    <w:rsid w:val="00A77A05"/>
    <w:rsid w:val="00A80693"/>
    <w:rsid w:val="00A80BAB"/>
    <w:rsid w:val="00A8110B"/>
    <w:rsid w:val="00A81C46"/>
    <w:rsid w:val="00A81FDB"/>
    <w:rsid w:val="00A82002"/>
    <w:rsid w:val="00A82E98"/>
    <w:rsid w:val="00A83930"/>
    <w:rsid w:val="00A840C7"/>
    <w:rsid w:val="00A84912"/>
    <w:rsid w:val="00A854A4"/>
    <w:rsid w:val="00A859C4"/>
    <w:rsid w:val="00A86BC4"/>
    <w:rsid w:val="00A874B6"/>
    <w:rsid w:val="00A87566"/>
    <w:rsid w:val="00A876D8"/>
    <w:rsid w:val="00A87BCF"/>
    <w:rsid w:val="00A87BEE"/>
    <w:rsid w:val="00A90509"/>
    <w:rsid w:val="00A90768"/>
    <w:rsid w:val="00A90B17"/>
    <w:rsid w:val="00A9128D"/>
    <w:rsid w:val="00A91F20"/>
    <w:rsid w:val="00A938D9"/>
    <w:rsid w:val="00A93BCD"/>
    <w:rsid w:val="00A93D95"/>
    <w:rsid w:val="00A9475C"/>
    <w:rsid w:val="00A950FA"/>
    <w:rsid w:val="00A95293"/>
    <w:rsid w:val="00A9543C"/>
    <w:rsid w:val="00A954C4"/>
    <w:rsid w:val="00A95CDD"/>
    <w:rsid w:val="00A95E62"/>
    <w:rsid w:val="00A96342"/>
    <w:rsid w:val="00A96C14"/>
    <w:rsid w:val="00A96CAD"/>
    <w:rsid w:val="00A973F1"/>
    <w:rsid w:val="00A97F1A"/>
    <w:rsid w:val="00AA01B2"/>
    <w:rsid w:val="00AA04D4"/>
    <w:rsid w:val="00AA0ECD"/>
    <w:rsid w:val="00AA16D9"/>
    <w:rsid w:val="00AA17C2"/>
    <w:rsid w:val="00AA195E"/>
    <w:rsid w:val="00AA19A2"/>
    <w:rsid w:val="00AA1BF4"/>
    <w:rsid w:val="00AA1C30"/>
    <w:rsid w:val="00AA1D53"/>
    <w:rsid w:val="00AA23DE"/>
    <w:rsid w:val="00AA26C3"/>
    <w:rsid w:val="00AA2DF6"/>
    <w:rsid w:val="00AA3749"/>
    <w:rsid w:val="00AA52AF"/>
    <w:rsid w:val="00AA554C"/>
    <w:rsid w:val="00AA55B6"/>
    <w:rsid w:val="00AA5C8D"/>
    <w:rsid w:val="00AA5EB9"/>
    <w:rsid w:val="00AA6817"/>
    <w:rsid w:val="00AA6924"/>
    <w:rsid w:val="00AA6E5A"/>
    <w:rsid w:val="00AA70DF"/>
    <w:rsid w:val="00AA75D7"/>
    <w:rsid w:val="00AA78B5"/>
    <w:rsid w:val="00AB06A3"/>
    <w:rsid w:val="00AB06FD"/>
    <w:rsid w:val="00AB0862"/>
    <w:rsid w:val="00AB0BCD"/>
    <w:rsid w:val="00AB0C8F"/>
    <w:rsid w:val="00AB15AF"/>
    <w:rsid w:val="00AB1E47"/>
    <w:rsid w:val="00AB1E74"/>
    <w:rsid w:val="00AB2536"/>
    <w:rsid w:val="00AB2D6D"/>
    <w:rsid w:val="00AB2E4A"/>
    <w:rsid w:val="00AB3267"/>
    <w:rsid w:val="00AB3699"/>
    <w:rsid w:val="00AB4CC5"/>
    <w:rsid w:val="00AB5029"/>
    <w:rsid w:val="00AB506F"/>
    <w:rsid w:val="00AB5590"/>
    <w:rsid w:val="00AB55AC"/>
    <w:rsid w:val="00AB55D8"/>
    <w:rsid w:val="00AB65A2"/>
    <w:rsid w:val="00AB66EE"/>
    <w:rsid w:val="00AB6D25"/>
    <w:rsid w:val="00AB6D8A"/>
    <w:rsid w:val="00AB7266"/>
    <w:rsid w:val="00AB752B"/>
    <w:rsid w:val="00AB780A"/>
    <w:rsid w:val="00AC00C5"/>
    <w:rsid w:val="00AC11AF"/>
    <w:rsid w:val="00AC156B"/>
    <w:rsid w:val="00AC158C"/>
    <w:rsid w:val="00AC216E"/>
    <w:rsid w:val="00AC230B"/>
    <w:rsid w:val="00AC2B0C"/>
    <w:rsid w:val="00AC2B42"/>
    <w:rsid w:val="00AC37AB"/>
    <w:rsid w:val="00AC39A7"/>
    <w:rsid w:val="00AC3E4D"/>
    <w:rsid w:val="00AC47F9"/>
    <w:rsid w:val="00AC4994"/>
    <w:rsid w:val="00AC4BA7"/>
    <w:rsid w:val="00AC51B4"/>
    <w:rsid w:val="00AC59CF"/>
    <w:rsid w:val="00AC63A7"/>
    <w:rsid w:val="00AC6CDC"/>
    <w:rsid w:val="00AC6FB6"/>
    <w:rsid w:val="00AC74BE"/>
    <w:rsid w:val="00AC7A8B"/>
    <w:rsid w:val="00AD0138"/>
    <w:rsid w:val="00AD02F0"/>
    <w:rsid w:val="00AD05A4"/>
    <w:rsid w:val="00AD0A90"/>
    <w:rsid w:val="00AD0D3F"/>
    <w:rsid w:val="00AD14C7"/>
    <w:rsid w:val="00AD1839"/>
    <w:rsid w:val="00AD1B1B"/>
    <w:rsid w:val="00AD21E2"/>
    <w:rsid w:val="00AD248A"/>
    <w:rsid w:val="00AD2852"/>
    <w:rsid w:val="00AD2D23"/>
    <w:rsid w:val="00AD2EC0"/>
    <w:rsid w:val="00AD350E"/>
    <w:rsid w:val="00AD36DD"/>
    <w:rsid w:val="00AD3D7F"/>
    <w:rsid w:val="00AD3E62"/>
    <w:rsid w:val="00AD46A4"/>
    <w:rsid w:val="00AD508A"/>
    <w:rsid w:val="00AD55FB"/>
    <w:rsid w:val="00AD58FC"/>
    <w:rsid w:val="00AD594B"/>
    <w:rsid w:val="00AD6331"/>
    <w:rsid w:val="00AD65CF"/>
    <w:rsid w:val="00AD6B12"/>
    <w:rsid w:val="00AD6B55"/>
    <w:rsid w:val="00AE03FD"/>
    <w:rsid w:val="00AE0557"/>
    <w:rsid w:val="00AE0758"/>
    <w:rsid w:val="00AE0BA0"/>
    <w:rsid w:val="00AE101D"/>
    <w:rsid w:val="00AE14BD"/>
    <w:rsid w:val="00AE177E"/>
    <w:rsid w:val="00AE1DF7"/>
    <w:rsid w:val="00AE26FC"/>
    <w:rsid w:val="00AE2BCA"/>
    <w:rsid w:val="00AE2F7F"/>
    <w:rsid w:val="00AE30DD"/>
    <w:rsid w:val="00AE3151"/>
    <w:rsid w:val="00AE34CE"/>
    <w:rsid w:val="00AE3A8C"/>
    <w:rsid w:val="00AE4663"/>
    <w:rsid w:val="00AE47A4"/>
    <w:rsid w:val="00AE4857"/>
    <w:rsid w:val="00AE4C7F"/>
    <w:rsid w:val="00AE56F1"/>
    <w:rsid w:val="00AE5889"/>
    <w:rsid w:val="00AE60DE"/>
    <w:rsid w:val="00AE682F"/>
    <w:rsid w:val="00AE6F98"/>
    <w:rsid w:val="00AE6FA1"/>
    <w:rsid w:val="00AE730E"/>
    <w:rsid w:val="00AE7326"/>
    <w:rsid w:val="00AE738D"/>
    <w:rsid w:val="00AE7A3C"/>
    <w:rsid w:val="00AE7EE3"/>
    <w:rsid w:val="00AF1637"/>
    <w:rsid w:val="00AF1682"/>
    <w:rsid w:val="00AF194B"/>
    <w:rsid w:val="00AF1F0D"/>
    <w:rsid w:val="00AF23CA"/>
    <w:rsid w:val="00AF275E"/>
    <w:rsid w:val="00AF2BF3"/>
    <w:rsid w:val="00AF31EF"/>
    <w:rsid w:val="00AF35EF"/>
    <w:rsid w:val="00AF40EE"/>
    <w:rsid w:val="00AF45DA"/>
    <w:rsid w:val="00AF4841"/>
    <w:rsid w:val="00AF516A"/>
    <w:rsid w:val="00AF54D6"/>
    <w:rsid w:val="00AF5AE5"/>
    <w:rsid w:val="00AF5C82"/>
    <w:rsid w:val="00AF5ED8"/>
    <w:rsid w:val="00AF5F2B"/>
    <w:rsid w:val="00AF65E8"/>
    <w:rsid w:val="00AF70F5"/>
    <w:rsid w:val="00AF74B9"/>
    <w:rsid w:val="00B0010E"/>
    <w:rsid w:val="00B00111"/>
    <w:rsid w:val="00B0076E"/>
    <w:rsid w:val="00B00CC4"/>
    <w:rsid w:val="00B00F7F"/>
    <w:rsid w:val="00B01202"/>
    <w:rsid w:val="00B01B78"/>
    <w:rsid w:val="00B0216E"/>
    <w:rsid w:val="00B028B0"/>
    <w:rsid w:val="00B02EE0"/>
    <w:rsid w:val="00B036BE"/>
    <w:rsid w:val="00B03704"/>
    <w:rsid w:val="00B0397D"/>
    <w:rsid w:val="00B03E5B"/>
    <w:rsid w:val="00B04307"/>
    <w:rsid w:val="00B04401"/>
    <w:rsid w:val="00B04415"/>
    <w:rsid w:val="00B05BBC"/>
    <w:rsid w:val="00B05F0C"/>
    <w:rsid w:val="00B0681B"/>
    <w:rsid w:val="00B07B8D"/>
    <w:rsid w:val="00B07EFB"/>
    <w:rsid w:val="00B1036E"/>
    <w:rsid w:val="00B10441"/>
    <w:rsid w:val="00B1052D"/>
    <w:rsid w:val="00B105F4"/>
    <w:rsid w:val="00B106BB"/>
    <w:rsid w:val="00B111E0"/>
    <w:rsid w:val="00B11EC1"/>
    <w:rsid w:val="00B12DFC"/>
    <w:rsid w:val="00B133B0"/>
    <w:rsid w:val="00B13D98"/>
    <w:rsid w:val="00B14185"/>
    <w:rsid w:val="00B14567"/>
    <w:rsid w:val="00B15465"/>
    <w:rsid w:val="00B156A9"/>
    <w:rsid w:val="00B15C6E"/>
    <w:rsid w:val="00B15E9A"/>
    <w:rsid w:val="00B15FE0"/>
    <w:rsid w:val="00B160AF"/>
    <w:rsid w:val="00B16187"/>
    <w:rsid w:val="00B1669B"/>
    <w:rsid w:val="00B17215"/>
    <w:rsid w:val="00B1755A"/>
    <w:rsid w:val="00B20595"/>
    <w:rsid w:val="00B20699"/>
    <w:rsid w:val="00B20D5E"/>
    <w:rsid w:val="00B217B2"/>
    <w:rsid w:val="00B21D6B"/>
    <w:rsid w:val="00B220EA"/>
    <w:rsid w:val="00B221BB"/>
    <w:rsid w:val="00B2335C"/>
    <w:rsid w:val="00B236BD"/>
    <w:rsid w:val="00B23D0D"/>
    <w:rsid w:val="00B23FAA"/>
    <w:rsid w:val="00B2423F"/>
    <w:rsid w:val="00B24441"/>
    <w:rsid w:val="00B24A4F"/>
    <w:rsid w:val="00B2598E"/>
    <w:rsid w:val="00B25C17"/>
    <w:rsid w:val="00B26378"/>
    <w:rsid w:val="00B2639C"/>
    <w:rsid w:val="00B2658C"/>
    <w:rsid w:val="00B271E6"/>
    <w:rsid w:val="00B27DBE"/>
    <w:rsid w:val="00B27F9C"/>
    <w:rsid w:val="00B303E2"/>
    <w:rsid w:val="00B30A32"/>
    <w:rsid w:val="00B30B38"/>
    <w:rsid w:val="00B3165E"/>
    <w:rsid w:val="00B32A14"/>
    <w:rsid w:val="00B32AA5"/>
    <w:rsid w:val="00B32EF7"/>
    <w:rsid w:val="00B33DE2"/>
    <w:rsid w:val="00B34175"/>
    <w:rsid w:val="00B34594"/>
    <w:rsid w:val="00B3464C"/>
    <w:rsid w:val="00B34BBF"/>
    <w:rsid w:val="00B358E8"/>
    <w:rsid w:val="00B359B4"/>
    <w:rsid w:val="00B35C7A"/>
    <w:rsid w:val="00B36EB0"/>
    <w:rsid w:val="00B36FFF"/>
    <w:rsid w:val="00B3720C"/>
    <w:rsid w:val="00B379CF"/>
    <w:rsid w:val="00B37B73"/>
    <w:rsid w:val="00B402F1"/>
    <w:rsid w:val="00B40423"/>
    <w:rsid w:val="00B40629"/>
    <w:rsid w:val="00B4068C"/>
    <w:rsid w:val="00B40A15"/>
    <w:rsid w:val="00B40A79"/>
    <w:rsid w:val="00B40B3D"/>
    <w:rsid w:val="00B41652"/>
    <w:rsid w:val="00B420BB"/>
    <w:rsid w:val="00B4213E"/>
    <w:rsid w:val="00B42370"/>
    <w:rsid w:val="00B42E02"/>
    <w:rsid w:val="00B42F6C"/>
    <w:rsid w:val="00B43125"/>
    <w:rsid w:val="00B432A7"/>
    <w:rsid w:val="00B43504"/>
    <w:rsid w:val="00B43D7E"/>
    <w:rsid w:val="00B440E1"/>
    <w:rsid w:val="00B443C1"/>
    <w:rsid w:val="00B4537E"/>
    <w:rsid w:val="00B4546B"/>
    <w:rsid w:val="00B46039"/>
    <w:rsid w:val="00B46A41"/>
    <w:rsid w:val="00B47167"/>
    <w:rsid w:val="00B476C3"/>
    <w:rsid w:val="00B477F2"/>
    <w:rsid w:val="00B47AD0"/>
    <w:rsid w:val="00B47F02"/>
    <w:rsid w:val="00B50003"/>
    <w:rsid w:val="00B50123"/>
    <w:rsid w:val="00B5045A"/>
    <w:rsid w:val="00B50A49"/>
    <w:rsid w:val="00B51232"/>
    <w:rsid w:val="00B515BF"/>
    <w:rsid w:val="00B51B08"/>
    <w:rsid w:val="00B51E71"/>
    <w:rsid w:val="00B5241A"/>
    <w:rsid w:val="00B52A39"/>
    <w:rsid w:val="00B52F09"/>
    <w:rsid w:val="00B531DD"/>
    <w:rsid w:val="00B532D6"/>
    <w:rsid w:val="00B53380"/>
    <w:rsid w:val="00B5354A"/>
    <w:rsid w:val="00B53D06"/>
    <w:rsid w:val="00B54D5A"/>
    <w:rsid w:val="00B556C6"/>
    <w:rsid w:val="00B55CEB"/>
    <w:rsid w:val="00B55D2E"/>
    <w:rsid w:val="00B55F0F"/>
    <w:rsid w:val="00B5609D"/>
    <w:rsid w:val="00B5647A"/>
    <w:rsid w:val="00B56760"/>
    <w:rsid w:val="00B575B5"/>
    <w:rsid w:val="00B57FCA"/>
    <w:rsid w:val="00B57FD5"/>
    <w:rsid w:val="00B60092"/>
    <w:rsid w:val="00B609F7"/>
    <w:rsid w:val="00B60EBF"/>
    <w:rsid w:val="00B61D45"/>
    <w:rsid w:val="00B6209C"/>
    <w:rsid w:val="00B628DF"/>
    <w:rsid w:val="00B63864"/>
    <w:rsid w:val="00B6390C"/>
    <w:rsid w:val="00B63941"/>
    <w:rsid w:val="00B64057"/>
    <w:rsid w:val="00B64BA5"/>
    <w:rsid w:val="00B65492"/>
    <w:rsid w:val="00B6581D"/>
    <w:rsid w:val="00B6631D"/>
    <w:rsid w:val="00B669E8"/>
    <w:rsid w:val="00B66A34"/>
    <w:rsid w:val="00B679D1"/>
    <w:rsid w:val="00B67AB9"/>
    <w:rsid w:val="00B67BD9"/>
    <w:rsid w:val="00B70325"/>
    <w:rsid w:val="00B7034F"/>
    <w:rsid w:val="00B703C5"/>
    <w:rsid w:val="00B70C33"/>
    <w:rsid w:val="00B7100D"/>
    <w:rsid w:val="00B71162"/>
    <w:rsid w:val="00B71D6F"/>
    <w:rsid w:val="00B72078"/>
    <w:rsid w:val="00B72BD5"/>
    <w:rsid w:val="00B72C12"/>
    <w:rsid w:val="00B73138"/>
    <w:rsid w:val="00B73224"/>
    <w:rsid w:val="00B733D6"/>
    <w:rsid w:val="00B734C6"/>
    <w:rsid w:val="00B73E29"/>
    <w:rsid w:val="00B7482E"/>
    <w:rsid w:val="00B7589B"/>
    <w:rsid w:val="00B75DCF"/>
    <w:rsid w:val="00B763C4"/>
    <w:rsid w:val="00B763F3"/>
    <w:rsid w:val="00B76772"/>
    <w:rsid w:val="00B773B1"/>
    <w:rsid w:val="00B774B7"/>
    <w:rsid w:val="00B77CE7"/>
    <w:rsid w:val="00B77F75"/>
    <w:rsid w:val="00B820C8"/>
    <w:rsid w:val="00B820D4"/>
    <w:rsid w:val="00B8283E"/>
    <w:rsid w:val="00B8340E"/>
    <w:rsid w:val="00B83A51"/>
    <w:rsid w:val="00B83FC6"/>
    <w:rsid w:val="00B84154"/>
    <w:rsid w:val="00B84698"/>
    <w:rsid w:val="00B84957"/>
    <w:rsid w:val="00B84ADC"/>
    <w:rsid w:val="00B84C07"/>
    <w:rsid w:val="00B85173"/>
    <w:rsid w:val="00B85B30"/>
    <w:rsid w:val="00B86534"/>
    <w:rsid w:val="00B8666D"/>
    <w:rsid w:val="00B86ADE"/>
    <w:rsid w:val="00B871DD"/>
    <w:rsid w:val="00B90247"/>
    <w:rsid w:val="00B904E3"/>
    <w:rsid w:val="00B9062D"/>
    <w:rsid w:val="00B91BAF"/>
    <w:rsid w:val="00B92174"/>
    <w:rsid w:val="00B92A71"/>
    <w:rsid w:val="00B92A8C"/>
    <w:rsid w:val="00B92D30"/>
    <w:rsid w:val="00B937A4"/>
    <w:rsid w:val="00B94509"/>
    <w:rsid w:val="00B95700"/>
    <w:rsid w:val="00B9576A"/>
    <w:rsid w:val="00B960E9"/>
    <w:rsid w:val="00B965BA"/>
    <w:rsid w:val="00B96821"/>
    <w:rsid w:val="00B96BC1"/>
    <w:rsid w:val="00B97443"/>
    <w:rsid w:val="00BA0222"/>
    <w:rsid w:val="00BA0B49"/>
    <w:rsid w:val="00BA116C"/>
    <w:rsid w:val="00BA11E3"/>
    <w:rsid w:val="00BA1582"/>
    <w:rsid w:val="00BA216A"/>
    <w:rsid w:val="00BA2B18"/>
    <w:rsid w:val="00BA2FA1"/>
    <w:rsid w:val="00BA4542"/>
    <w:rsid w:val="00BA4B11"/>
    <w:rsid w:val="00BA5C53"/>
    <w:rsid w:val="00BA6276"/>
    <w:rsid w:val="00BA633D"/>
    <w:rsid w:val="00BA6753"/>
    <w:rsid w:val="00BA6814"/>
    <w:rsid w:val="00BA6AA5"/>
    <w:rsid w:val="00BA70C8"/>
    <w:rsid w:val="00BA70E2"/>
    <w:rsid w:val="00BA7159"/>
    <w:rsid w:val="00BA73B6"/>
    <w:rsid w:val="00BA7856"/>
    <w:rsid w:val="00BA7A6B"/>
    <w:rsid w:val="00BA7AFF"/>
    <w:rsid w:val="00BB018D"/>
    <w:rsid w:val="00BB030E"/>
    <w:rsid w:val="00BB0538"/>
    <w:rsid w:val="00BB09C5"/>
    <w:rsid w:val="00BB0CDD"/>
    <w:rsid w:val="00BB0FA7"/>
    <w:rsid w:val="00BB1125"/>
    <w:rsid w:val="00BB2888"/>
    <w:rsid w:val="00BB3259"/>
    <w:rsid w:val="00BB4533"/>
    <w:rsid w:val="00BB478F"/>
    <w:rsid w:val="00BB4D71"/>
    <w:rsid w:val="00BB55D5"/>
    <w:rsid w:val="00BB56AC"/>
    <w:rsid w:val="00BB5879"/>
    <w:rsid w:val="00BB599A"/>
    <w:rsid w:val="00BB5C6A"/>
    <w:rsid w:val="00BB6015"/>
    <w:rsid w:val="00BB63D7"/>
    <w:rsid w:val="00BB728F"/>
    <w:rsid w:val="00BB78BD"/>
    <w:rsid w:val="00BB7CC4"/>
    <w:rsid w:val="00BC0153"/>
    <w:rsid w:val="00BC07D6"/>
    <w:rsid w:val="00BC095F"/>
    <w:rsid w:val="00BC09F9"/>
    <w:rsid w:val="00BC0F91"/>
    <w:rsid w:val="00BC0F96"/>
    <w:rsid w:val="00BC113A"/>
    <w:rsid w:val="00BC16B6"/>
    <w:rsid w:val="00BC1BDF"/>
    <w:rsid w:val="00BC1BFC"/>
    <w:rsid w:val="00BC23CC"/>
    <w:rsid w:val="00BC27BE"/>
    <w:rsid w:val="00BC2B73"/>
    <w:rsid w:val="00BC32EE"/>
    <w:rsid w:val="00BC4617"/>
    <w:rsid w:val="00BC46D7"/>
    <w:rsid w:val="00BC4ACE"/>
    <w:rsid w:val="00BC4E35"/>
    <w:rsid w:val="00BC546C"/>
    <w:rsid w:val="00BC5599"/>
    <w:rsid w:val="00BC5626"/>
    <w:rsid w:val="00BC56D0"/>
    <w:rsid w:val="00BC5735"/>
    <w:rsid w:val="00BC5F64"/>
    <w:rsid w:val="00BC645D"/>
    <w:rsid w:val="00BC671A"/>
    <w:rsid w:val="00BC75E2"/>
    <w:rsid w:val="00BC7959"/>
    <w:rsid w:val="00BC7A8D"/>
    <w:rsid w:val="00BC7B8B"/>
    <w:rsid w:val="00BD0BEE"/>
    <w:rsid w:val="00BD0D33"/>
    <w:rsid w:val="00BD14B6"/>
    <w:rsid w:val="00BD1564"/>
    <w:rsid w:val="00BD16EE"/>
    <w:rsid w:val="00BD1C67"/>
    <w:rsid w:val="00BD21C8"/>
    <w:rsid w:val="00BD225F"/>
    <w:rsid w:val="00BD280C"/>
    <w:rsid w:val="00BD28AD"/>
    <w:rsid w:val="00BD2D2C"/>
    <w:rsid w:val="00BD2F6B"/>
    <w:rsid w:val="00BD38C3"/>
    <w:rsid w:val="00BD3ECB"/>
    <w:rsid w:val="00BD41D1"/>
    <w:rsid w:val="00BD469C"/>
    <w:rsid w:val="00BD4902"/>
    <w:rsid w:val="00BD4AF8"/>
    <w:rsid w:val="00BD559E"/>
    <w:rsid w:val="00BD5786"/>
    <w:rsid w:val="00BD5B5B"/>
    <w:rsid w:val="00BD5C67"/>
    <w:rsid w:val="00BD618C"/>
    <w:rsid w:val="00BD63B0"/>
    <w:rsid w:val="00BD6875"/>
    <w:rsid w:val="00BD6DBC"/>
    <w:rsid w:val="00BD6F99"/>
    <w:rsid w:val="00BD733D"/>
    <w:rsid w:val="00BE0C0A"/>
    <w:rsid w:val="00BE1C88"/>
    <w:rsid w:val="00BE213D"/>
    <w:rsid w:val="00BE2748"/>
    <w:rsid w:val="00BE2B74"/>
    <w:rsid w:val="00BE3015"/>
    <w:rsid w:val="00BE37A0"/>
    <w:rsid w:val="00BE392F"/>
    <w:rsid w:val="00BE3FE3"/>
    <w:rsid w:val="00BE4B56"/>
    <w:rsid w:val="00BE4D7D"/>
    <w:rsid w:val="00BE527A"/>
    <w:rsid w:val="00BE5BE5"/>
    <w:rsid w:val="00BE5F88"/>
    <w:rsid w:val="00BE6AD3"/>
    <w:rsid w:val="00BE6BA5"/>
    <w:rsid w:val="00BE6CB4"/>
    <w:rsid w:val="00BE6DDD"/>
    <w:rsid w:val="00BE6EBD"/>
    <w:rsid w:val="00BE6F63"/>
    <w:rsid w:val="00BE6FBA"/>
    <w:rsid w:val="00BE74E1"/>
    <w:rsid w:val="00BE782E"/>
    <w:rsid w:val="00BF026A"/>
    <w:rsid w:val="00BF0A7B"/>
    <w:rsid w:val="00BF0AA8"/>
    <w:rsid w:val="00BF0B8D"/>
    <w:rsid w:val="00BF0D01"/>
    <w:rsid w:val="00BF119B"/>
    <w:rsid w:val="00BF12AC"/>
    <w:rsid w:val="00BF1FE8"/>
    <w:rsid w:val="00BF26DF"/>
    <w:rsid w:val="00BF2F3F"/>
    <w:rsid w:val="00BF32C3"/>
    <w:rsid w:val="00BF373E"/>
    <w:rsid w:val="00BF45B1"/>
    <w:rsid w:val="00BF46E3"/>
    <w:rsid w:val="00BF4B6A"/>
    <w:rsid w:val="00BF52A7"/>
    <w:rsid w:val="00BF5A73"/>
    <w:rsid w:val="00BF5EA7"/>
    <w:rsid w:val="00BF63C3"/>
    <w:rsid w:val="00BF777B"/>
    <w:rsid w:val="00BF7E66"/>
    <w:rsid w:val="00BF7F07"/>
    <w:rsid w:val="00C0040D"/>
    <w:rsid w:val="00C00591"/>
    <w:rsid w:val="00C00965"/>
    <w:rsid w:val="00C01082"/>
    <w:rsid w:val="00C0120A"/>
    <w:rsid w:val="00C01CFE"/>
    <w:rsid w:val="00C01EF5"/>
    <w:rsid w:val="00C0236A"/>
    <w:rsid w:val="00C02859"/>
    <w:rsid w:val="00C02870"/>
    <w:rsid w:val="00C02AEE"/>
    <w:rsid w:val="00C02D91"/>
    <w:rsid w:val="00C02F7A"/>
    <w:rsid w:val="00C030D9"/>
    <w:rsid w:val="00C03159"/>
    <w:rsid w:val="00C04496"/>
    <w:rsid w:val="00C0496D"/>
    <w:rsid w:val="00C0498B"/>
    <w:rsid w:val="00C04B2D"/>
    <w:rsid w:val="00C04FC9"/>
    <w:rsid w:val="00C050FA"/>
    <w:rsid w:val="00C0538F"/>
    <w:rsid w:val="00C05935"/>
    <w:rsid w:val="00C05B52"/>
    <w:rsid w:val="00C06930"/>
    <w:rsid w:val="00C076E1"/>
    <w:rsid w:val="00C07AD2"/>
    <w:rsid w:val="00C07B72"/>
    <w:rsid w:val="00C07FD1"/>
    <w:rsid w:val="00C1089C"/>
    <w:rsid w:val="00C10B67"/>
    <w:rsid w:val="00C117FD"/>
    <w:rsid w:val="00C120C2"/>
    <w:rsid w:val="00C1221C"/>
    <w:rsid w:val="00C12AC5"/>
    <w:rsid w:val="00C12B60"/>
    <w:rsid w:val="00C12DB2"/>
    <w:rsid w:val="00C13494"/>
    <w:rsid w:val="00C13BFB"/>
    <w:rsid w:val="00C14084"/>
    <w:rsid w:val="00C1471B"/>
    <w:rsid w:val="00C14D92"/>
    <w:rsid w:val="00C1538C"/>
    <w:rsid w:val="00C159E2"/>
    <w:rsid w:val="00C15A74"/>
    <w:rsid w:val="00C167A9"/>
    <w:rsid w:val="00C16C61"/>
    <w:rsid w:val="00C16ED7"/>
    <w:rsid w:val="00C16EED"/>
    <w:rsid w:val="00C1706C"/>
    <w:rsid w:val="00C17146"/>
    <w:rsid w:val="00C20089"/>
    <w:rsid w:val="00C20152"/>
    <w:rsid w:val="00C207F3"/>
    <w:rsid w:val="00C20DC4"/>
    <w:rsid w:val="00C2101F"/>
    <w:rsid w:val="00C212F0"/>
    <w:rsid w:val="00C2154D"/>
    <w:rsid w:val="00C21D3A"/>
    <w:rsid w:val="00C22566"/>
    <w:rsid w:val="00C225CF"/>
    <w:rsid w:val="00C231A9"/>
    <w:rsid w:val="00C23393"/>
    <w:rsid w:val="00C23472"/>
    <w:rsid w:val="00C2347B"/>
    <w:rsid w:val="00C2354E"/>
    <w:rsid w:val="00C236DC"/>
    <w:rsid w:val="00C23C0F"/>
    <w:rsid w:val="00C2405C"/>
    <w:rsid w:val="00C24B3E"/>
    <w:rsid w:val="00C24C87"/>
    <w:rsid w:val="00C251AF"/>
    <w:rsid w:val="00C2531D"/>
    <w:rsid w:val="00C253E9"/>
    <w:rsid w:val="00C271DE"/>
    <w:rsid w:val="00C277EB"/>
    <w:rsid w:val="00C302CF"/>
    <w:rsid w:val="00C3059D"/>
    <w:rsid w:val="00C30D7C"/>
    <w:rsid w:val="00C31E57"/>
    <w:rsid w:val="00C32058"/>
    <w:rsid w:val="00C321EF"/>
    <w:rsid w:val="00C32637"/>
    <w:rsid w:val="00C3269E"/>
    <w:rsid w:val="00C329C1"/>
    <w:rsid w:val="00C32BCD"/>
    <w:rsid w:val="00C3304B"/>
    <w:rsid w:val="00C332A6"/>
    <w:rsid w:val="00C33D72"/>
    <w:rsid w:val="00C33EC1"/>
    <w:rsid w:val="00C344DC"/>
    <w:rsid w:val="00C351D5"/>
    <w:rsid w:val="00C35382"/>
    <w:rsid w:val="00C355A7"/>
    <w:rsid w:val="00C35637"/>
    <w:rsid w:val="00C358CB"/>
    <w:rsid w:val="00C35B9B"/>
    <w:rsid w:val="00C367E8"/>
    <w:rsid w:val="00C37B0F"/>
    <w:rsid w:val="00C37DE4"/>
    <w:rsid w:val="00C40BA5"/>
    <w:rsid w:val="00C40F2C"/>
    <w:rsid w:val="00C4101E"/>
    <w:rsid w:val="00C41272"/>
    <w:rsid w:val="00C418E2"/>
    <w:rsid w:val="00C41A48"/>
    <w:rsid w:val="00C41CBA"/>
    <w:rsid w:val="00C41E03"/>
    <w:rsid w:val="00C430D0"/>
    <w:rsid w:val="00C44B2B"/>
    <w:rsid w:val="00C44B2D"/>
    <w:rsid w:val="00C456F4"/>
    <w:rsid w:val="00C457BC"/>
    <w:rsid w:val="00C45BD7"/>
    <w:rsid w:val="00C46813"/>
    <w:rsid w:val="00C46BDF"/>
    <w:rsid w:val="00C46D12"/>
    <w:rsid w:val="00C47429"/>
    <w:rsid w:val="00C47689"/>
    <w:rsid w:val="00C4782E"/>
    <w:rsid w:val="00C5014E"/>
    <w:rsid w:val="00C505E8"/>
    <w:rsid w:val="00C50FF1"/>
    <w:rsid w:val="00C52370"/>
    <w:rsid w:val="00C52CEC"/>
    <w:rsid w:val="00C52CFE"/>
    <w:rsid w:val="00C5316E"/>
    <w:rsid w:val="00C5384D"/>
    <w:rsid w:val="00C53A2D"/>
    <w:rsid w:val="00C53C69"/>
    <w:rsid w:val="00C53E7E"/>
    <w:rsid w:val="00C5533F"/>
    <w:rsid w:val="00C55A56"/>
    <w:rsid w:val="00C55C29"/>
    <w:rsid w:val="00C55C69"/>
    <w:rsid w:val="00C55D06"/>
    <w:rsid w:val="00C5648B"/>
    <w:rsid w:val="00C56554"/>
    <w:rsid w:val="00C56818"/>
    <w:rsid w:val="00C56863"/>
    <w:rsid w:val="00C56994"/>
    <w:rsid w:val="00C56A12"/>
    <w:rsid w:val="00C56AD6"/>
    <w:rsid w:val="00C57668"/>
    <w:rsid w:val="00C57E33"/>
    <w:rsid w:val="00C617FD"/>
    <w:rsid w:val="00C619EA"/>
    <w:rsid w:val="00C61C81"/>
    <w:rsid w:val="00C61F1F"/>
    <w:rsid w:val="00C6206F"/>
    <w:rsid w:val="00C621E6"/>
    <w:rsid w:val="00C63FB5"/>
    <w:rsid w:val="00C64249"/>
    <w:rsid w:val="00C643AF"/>
    <w:rsid w:val="00C65502"/>
    <w:rsid w:val="00C6568E"/>
    <w:rsid w:val="00C65925"/>
    <w:rsid w:val="00C65A54"/>
    <w:rsid w:val="00C6682E"/>
    <w:rsid w:val="00C67022"/>
    <w:rsid w:val="00C67765"/>
    <w:rsid w:val="00C67D8E"/>
    <w:rsid w:val="00C67F28"/>
    <w:rsid w:val="00C7010B"/>
    <w:rsid w:val="00C7017A"/>
    <w:rsid w:val="00C702A0"/>
    <w:rsid w:val="00C7055B"/>
    <w:rsid w:val="00C70894"/>
    <w:rsid w:val="00C70AAA"/>
    <w:rsid w:val="00C70B43"/>
    <w:rsid w:val="00C70B71"/>
    <w:rsid w:val="00C70D18"/>
    <w:rsid w:val="00C7119E"/>
    <w:rsid w:val="00C711E9"/>
    <w:rsid w:val="00C712C4"/>
    <w:rsid w:val="00C71617"/>
    <w:rsid w:val="00C7199D"/>
    <w:rsid w:val="00C71D27"/>
    <w:rsid w:val="00C71E50"/>
    <w:rsid w:val="00C72046"/>
    <w:rsid w:val="00C722F0"/>
    <w:rsid w:val="00C72318"/>
    <w:rsid w:val="00C72972"/>
    <w:rsid w:val="00C74415"/>
    <w:rsid w:val="00C75313"/>
    <w:rsid w:val="00C7550C"/>
    <w:rsid w:val="00C758DC"/>
    <w:rsid w:val="00C75BA4"/>
    <w:rsid w:val="00C76070"/>
    <w:rsid w:val="00C76628"/>
    <w:rsid w:val="00C76C6F"/>
    <w:rsid w:val="00C775FF"/>
    <w:rsid w:val="00C80100"/>
    <w:rsid w:val="00C80169"/>
    <w:rsid w:val="00C80262"/>
    <w:rsid w:val="00C802AB"/>
    <w:rsid w:val="00C804E7"/>
    <w:rsid w:val="00C80FD4"/>
    <w:rsid w:val="00C818EE"/>
    <w:rsid w:val="00C81DBA"/>
    <w:rsid w:val="00C81FE3"/>
    <w:rsid w:val="00C8297D"/>
    <w:rsid w:val="00C82CDE"/>
    <w:rsid w:val="00C82FA6"/>
    <w:rsid w:val="00C8374E"/>
    <w:rsid w:val="00C8374F"/>
    <w:rsid w:val="00C839F1"/>
    <w:rsid w:val="00C83DF3"/>
    <w:rsid w:val="00C83E0E"/>
    <w:rsid w:val="00C845BE"/>
    <w:rsid w:val="00C8461B"/>
    <w:rsid w:val="00C84712"/>
    <w:rsid w:val="00C84DA0"/>
    <w:rsid w:val="00C84DD1"/>
    <w:rsid w:val="00C85264"/>
    <w:rsid w:val="00C85B7F"/>
    <w:rsid w:val="00C86235"/>
    <w:rsid w:val="00C86664"/>
    <w:rsid w:val="00C870B5"/>
    <w:rsid w:val="00C8732D"/>
    <w:rsid w:val="00C87952"/>
    <w:rsid w:val="00C87A09"/>
    <w:rsid w:val="00C904B3"/>
    <w:rsid w:val="00C905A1"/>
    <w:rsid w:val="00C905C8"/>
    <w:rsid w:val="00C90C04"/>
    <w:rsid w:val="00C90F90"/>
    <w:rsid w:val="00C9112D"/>
    <w:rsid w:val="00C916FA"/>
    <w:rsid w:val="00C9186E"/>
    <w:rsid w:val="00C919C5"/>
    <w:rsid w:val="00C91B69"/>
    <w:rsid w:val="00C927BD"/>
    <w:rsid w:val="00C929C6"/>
    <w:rsid w:val="00C931B5"/>
    <w:rsid w:val="00C931C1"/>
    <w:rsid w:val="00C93D6F"/>
    <w:rsid w:val="00C94628"/>
    <w:rsid w:val="00C94BDC"/>
    <w:rsid w:val="00C9509B"/>
    <w:rsid w:val="00C951C5"/>
    <w:rsid w:val="00C95713"/>
    <w:rsid w:val="00C95AA6"/>
    <w:rsid w:val="00C966F0"/>
    <w:rsid w:val="00C9678A"/>
    <w:rsid w:val="00C969F5"/>
    <w:rsid w:val="00C96E11"/>
    <w:rsid w:val="00C96FEF"/>
    <w:rsid w:val="00C977E4"/>
    <w:rsid w:val="00C97B2D"/>
    <w:rsid w:val="00CA04D3"/>
    <w:rsid w:val="00CA1175"/>
    <w:rsid w:val="00CA1B70"/>
    <w:rsid w:val="00CA2370"/>
    <w:rsid w:val="00CA283D"/>
    <w:rsid w:val="00CA28F5"/>
    <w:rsid w:val="00CA2A05"/>
    <w:rsid w:val="00CA2C6A"/>
    <w:rsid w:val="00CA3724"/>
    <w:rsid w:val="00CA3916"/>
    <w:rsid w:val="00CA403C"/>
    <w:rsid w:val="00CA4536"/>
    <w:rsid w:val="00CA4547"/>
    <w:rsid w:val="00CA509D"/>
    <w:rsid w:val="00CA5141"/>
    <w:rsid w:val="00CA5AEA"/>
    <w:rsid w:val="00CA5D9D"/>
    <w:rsid w:val="00CA616B"/>
    <w:rsid w:val="00CA6197"/>
    <w:rsid w:val="00CA67F7"/>
    <w:rsid w:val="00CA6A4A"/>
    <w:rsid w:val="00CA76DA"/>
    <w:rsid w:val="00CA782F"/>
    <w:rsid w:val="00CA7E77"/>
    <w:rsid w:val="00CB0BC8"/>
    <w:rsid w:val="00CB0CAC"/>
    <w:rsid w:val="00CB116B"/>
    <w:rsid w:val="00CB16B9"/>
    <w:rsid w:val="00CB1A4E"/>
    <w:rsid w:val="00CB1FBC"/>
    <w:rsid w:val="00CB289D"/>
    <w:rsid w:val="00CB2CFD"/>
    <w:rsid w:val="00CB37E3"/>
    <w:rsid w:val="00CB3B2F"/>
    <w:rsid w:val="00CB43E7"/>
    <w:rsid w:val="00CB4C2F"/>
    <w:rsid w:val="00CB4DD7"/>
    <w:rsid w:val="00CB4E06"/>
    <w:rsid w:val="00CB5285"/>
    <w:rsid w:val="00CB52A3"/>
    <w:rsid w:val="00CB542B"/>
    <w:rsid w:val="00CB54F2"/>
    <w:rsid w:val="00CB55B0"/>
    <w:rsid w:val="00CB5C47"/>
    <w:rsid w:val="00CB5CEC"/>
    <w:rsid w:val="00CB62D7"/>
    <w:rsid w:val="00CB65F7"/>
    <w:rsid w:val="00CB772C"/>
    <w:rsid w:val="00CB794E"/>
    <w:rsid w:val="00CB7CED"/>
    <w:rsid w:val="00CC004F"/>
    <w:rsid w:val="00CC0A55"/>
    <w:rsid w:val="00CC0B5C"/>
    <w:rsid w:val="00CC14A7"/>
    <w:rsid w:val="00CC23D3"/>
    <w:rsid w:val="00CC2B5C"/>
    <w:rsid w:val="00CC323C"/>
    <w:rsid w:val="00CC326C"/>
    <w:rsid w:val="00CC37E5"/>
    <w:rsid w:val="00CC3CEB"/>
    <w:rsid w:val="00CC3F65"/>
    <w:rsid w:val="00CC4BE3"/>
    <w:rsid w:val="00CC4BE5"/>
    <w:rsid w:val="00CC5197"/>
    <w:rsid w:val="00CC6301"/>
    <w:rsid w:val="00CC68CC"/>
    <w:rsid w:val="00CC6C7A"/>
    <w:rsid w:val="00CC6C93"/>
    <w:rsid w:val="00CC6FEA"/>
    <w:rsid w:val="00CC724D"/>
    <w:rsid w:val="00CC7B90"/>
    <w:rsid w:val="00CC7C84"/>
    <w:rsid w:val="00CC7F19"/>
    <w:rsid w:val="00CD0169"/>
    <w:rsid w:val="00CD0B7B"/>
    <w:rsid w:val="00CD0FA8"/>
    <w:rsid w:val="00CD1499"/>
    <w:rsid w:val="00CD1A8C"/>
    <w:rsid w:val="00CD20BB"/>
    <w:rsid w:val="00CD380D"/>
    <w:rsid w:val="00CD38D3"/>
    <w:rsid w:val="00CD3E3B"/>
    <w:rsid w:val="00CD3F6A"/>
    <w:rsid w:val="00CD4A8D"/>
    <w:rsid w:val="00CD52A0"/>
    <w:rsid w:val="00CD551F"/>
    <w:rsid w:val="00CD55F4"/>
    <w:rsid w:val="00CD58CB"/>
    <w:rsid w:val="00CD58CD"/>
    <w:rsid w:val="00CD6435"/>
    <w:rsid w:val="00CD7848"/>
    <w:rsid w:val="00CD7BA9"/>
    <w:rsid w:val="00CE0004"/>
    <w:rsid w:val="00CE0114"/>
    <w:rsid w:val="00CE05D0"/>
    <w:rsid w:val="00CE1017"/>
    <w:rsid w:val="00CE1462"/>
    <w:rsid w:val="00CE178B"/>
    <w:rsid w:val="00CE1FD0"/>
    <w:rsid w:val="00CE2DEA"/>
    <w:rsid w:val="00CE2F48"/>
    <w:rsid w:val="00CE3627"/>
    <w:rsid w:val="00CE3640"/>
    <w:rsid w:val="00CE428D"/>
    <w:rsid w:val="00CE443C"/>
    <w:rsid w:val="00CE4579"/>
    <w:rsid w:val="00CE45D2"/>
    <w:rsid w:val="00CE4E4D"/>
    <w:rsid w:val="00CE52C0"/>
    <w:rsid w:val="00CE59CD"/>
    <w:rsid w:val="00CE5A59"/>
    <w:rsid w:val="00CE5DA3"/>
    <w:rsid w:val="00CE5DE1"/>
    <w:rsid w:val="00CE6791"/>
    <w:rsid w:val="00CE682B"/>
    <w:rsid w:val="00CE7259"/>
    <w:rsid w:val="00CE731A"/>
    <w:rsid w:val="00CE75B3"/>
    <w:rsid w:val="00CE7E9A"/>
    <w:rsid w:val="00CF008C"/>
    <w:rsid w:val="00CF0470"/>
    <w:rsid w:val="00CF0566"/>
    <w:rsid w:val="00CF063D"/>
    <w:rsid w:val="00CF127E"/>
    <w:rsid w:val="00CF1718"/>
    <w:rsid w:val="00CF1FEB"/>
    <w:rsid w:val="00CF24DE"/>
    <w:rsid w:val="00CF2EF5"/>
    <w:rsid w:val="00CF2FCE"/>
    <w:rsid w:val="00CF2FE6"/>
    <w:rsid w:val="00CF3265"/>
    <w:rsid w:val="00CF357B"/>
    <w:rsid w:val="00CF37CC"/>
    <w:rsid w:val="00CF3B59"/>
    <w:rsid w:val="00CF42CF"/>
    <w:rsid w:val="00CF455F"/>
    <w:rsid w:val="00CF4D52"/>
    <w:rsid w:val="00CF4EFD"/>
    <w:rsid w:val="00CF56B6"/>
    <w:rsid w:val="00CF59F4"/>
    <w:rsid w:val="00CF5E9E"/>
    <w:rsid w:val="00CF62B0"/>
    <w:rsid w:val="00CF6553"/>
    <w:rsid w:val="00CF6B19"/>
    <w:rsid w:val="00CF7B28"/>
    <w:rsid w:val="00D0038A"/>
    <w:rsid w:val="00D004CD"/>
    <w:rsid w:val="00D00AE7"/>
    <w:rsid w:val="00D00B97"/>
    <w:rsid w:val="00D00DA9"/>
    <w:rsid w:val="00D00E4C"/>
    <w:rsid w:val="00D0197F"/>
    <w:rsid w:val="00D024AC"/>
    <w:rsid w:val="00D024DF"/>
    <w:rsid w:val="00D02784"/>
    <w:rsid w:val="00D027C2"/>
    <w:rsid w:val="00D02E53"/>
    <w:rsid w:val="00D03E5E"/>
    <w:rsid w:val="00D046E8"/>
    <w:rsid w:val="00D051A2"/>
    <w:rsid w:val="00D05787"/>
    <w:rsid w:val="00D05959"/>
    <w:rsid w:val="00D05B84"/>
    <w:rsid w:val="00D06618"/>
    <w:rsid w:val="00D0689B"/>
    <w:rsid w:val="00D06EF8"/>
    <w:rsid w:val="00D071BF"/>
    <w:rsid w:val="00D07C84"/>
    <w:rsid w:val="00D10A1C"/>
    <w:rsid w:val="00D11B70"/>
    <w:rsid w:val="00D127E6"/>
    <w:rsid w:val="00D12D00"/>
    <w:rsid w:val="00D1332F"/>
    <w:rsid w:val="00D13A6D"/>
    <w:rsid w:val="00D13D00"/>
    <w:rsid w:val="00D145F8"/>
    <w:rsid w:val="00D14AD8"/>
    <w:rsid w:val="00D14D92"/>
    <w:rsid w:val="00D15062"/>
    <w:rsid w:val="00D15340"/>
    <w:rsid w:val="00D167F1"/>
    <w:rsid w:val="00D16D1E"/>
    <w:rsid w:val="00D16DC9"/>
    <w:rsid w:val="00D170A4"/>
    <w:rsid w:val="00D170CF"/>
    <w:rsid w:val="00D1787D"/>
    <w:rsid w:val="00D178B1"/>
    <w:rsid w:val="00D202C9"/>
    <w:rsid w:val="00D20332"/>
    <w:rsid w:val="00D20FFE"/>
    <w:rsid w:val="00D210E7"/>
    <w:rsid w:val="00D2137A"/>
    <w:rsid w:val="00D228D8"/>
    <w:rsid w:val="00D22947"/>
    <w:rsid w:val="00D22C1A"/>
    <w:rsid w:val="00D22EAC"/>
    <w:rsid w:val="00D232D9"/>
    <w:rsid w:val="00D23B93"/>
    <w:rsid w:val="00D23C74"/>
    <w:rsid w:val="00D2430E"/>
    <w:rsid w:val="00D24485"/>
    <w:rsid w:val="00D245A1"/>
    <w:rsid w:val="00D25651"/>
    <w:rsid w:val="00D261A0"/>
    <w:rsid w:val="00D2651C"/>
    <w:rsid w:val="00D26779"/>
    <w:rsid w:val="00D268B1"/>
    <w:rsid w:val="00D26E37"/>
    <w:rsid w:val="00D27984"/>
    <w:rsid w:val="00D3008F"/>
    <w:rsid w:val="00D307D8"/>
    <w:rsid w:val="00D30A71"/>
    <w:rsid w:val="00D3109C"/>
    <w:rsid w:val="00D312BF"/>
    <w:rsid w:val="00D32BB2"/>
    <w:rsid w:val="00D32C1B"/>
    <w:rsid w:val="00D33499"/>
    <w:rsid w:val="00D33847"/>
    <w:rsid w:val="00D344C3"/>
    <w:rsid w:val="00D34A16"/>
    <w:rsid w:val="00D34B02"/>
    <w:rsid w:val="00D352D0"/>
    <w:rsid w:val="00D356CA"/>
    <w:rsid w:val="00D361C4"/>
    <w:rsid w:val="00D3691D"/>
    <w:rsid w:val="00D36C3E"/>
    <w:rsid w:val="00D37687"/>
    <w:rsid w:val="00D379E7"/>
    <w:rsid w:val="00D37B73"/>
    <w:rsid w:val="00D37F84"/>
    <w:rsid w:val="00D405C5"/>
    <w:rsid w:val="00D406C7"/>
    <w:rsid w:val="00D406F3"/>
    <w:rsid w:val="00D40859"/>
    <w:rsid w:val="00D4116E"/>
    <w:rsid w:val="00D41366"/>
    <w:rsid w:val="00D416C9"/>
    <w:rsid w:val="00D41DD7"/>
    <w:rsid w:val="00D41E77"/>
    <w:rsid w:val="00D42563"/>
    <w:rsid w:val="00D42D90"/>
    <w:rsid w:val="00D42DED"/>
    <w:rsid w:val="00D4383B"/>
    <w:rsid w:val="00D43AA4"/>
    <w:rsid w:val="00D43AAF"/>
    <w:rsid w:val="00D4453D"/>
    <w:rsid w:val="00D44586"/>
    <w:rsid w:val="00D44AF6"/>
    <w:rsid w:val="00D44D1E"/>
    <w:rsid w:val="00D45089"/>
    <w:rsid w:val="00D453D0"/>
    <w:rsid w:val="00D45907"/>
    <w:rsid w:val="00D46107"/>
    <w:rsid w:val="00D4638D"/>
    <w:rsid w:val="00D4693A"/>
    <w:rsid w:val="00D46A1D"/>
    <w:rsid w:val="00D46A82"/>
    <w:rsid w:val="00D47456"/>
    <w:rsid w:val="00D47504"/>
    <w:rsid w:val="00D47764"/>
    <w:rsid w:val="00D50407"/>
    <w:rsid w:val="00D504B9"/>
    <w:rsid w:val="00D50D59"/>
    <w:rsid w:val="00D50F00"/>
    <w:rsid w:val="00D525BD"/>
    <w:rsid w:val="00D52D8C"/>
    <w:rsid w:val="00D53802"/>
    <w:rsid w:val="00D53A4A"/>
    <w:rsid w:val="00D54776"/>
    <w:rsid w:val="00D54AED"/>
    <w:rsid w:val="00D55AD9"/>
    <w:rsid w:val="00D55CA7"/>
    <w:rsid w:val="00D56249"/>
    <w:rsid w:val="00D56638"/>
    <w:rsid w:val="00D57F21"/>
    <w:rsid w:val="00D60138"/>
    <w:rsid w:val="00D602A3"/>
    <w:rsid w:val="00D603F8"/>
    <w:rsid w:val="00D60D3C"/>
    <w:rsid w:val="00D6131F"/>
    <w:rsid w:val="00D61A03"/>
    <w:rsid w:val="00D61B05"/>
    <w:rsid w:val="00D61DC9"/>
    <w:rsid w:val="00D63327"/>
    <w:rsid w:val="00D63C18"/>
    <w:rsid w:val="00D63E45"/>
    <w:rsid w:val="00D64A16"/>
    <w:rsid w:val="00D64C56"/>
    <w:rsid w:val="00D64ECD"/>
    <w:rsid w:val="00D65173"/>
    <w:rsid w:val="00D65AAC"/>
    <w:rsid w:val="00D65DDA"/>
    <w:rsid w:val="00D65E4F"/>
    <w:rsid w:val="00D66C26"/>
    <w:rsid w:val="00D67086"/>
    <w:rsid w:val="00D6778E"/>
    <w:rsid w:val="00D67B6E"/>
    <w:rsid w:val="00D67B7C"/>
    <w:rsid w:val="00D67DA8"/>
    <w:rsid w:val="00D67FF2"/>
    <w:rsid w:val="00D70491"/>
    <w:rsid w:val="00D706B7"/>
    <w:rsid w:val="00D7090B"/>
    <w:rsid w:val="00D70D37"/>
    <w:rsid w:val="00D7100E"/>
    <w:rsid w:val="00D71237"/>
    <w:rsid w:val="00D712C1"/>
    <w:rsid w:val="00D71E14"/>
    <w:rsid w:val="00D72000"/>
    <w:rsid w:val="00D72453"/>
    <w:rsid w:val="00D7274D"/>
    <w:rsid w:val="00D72E53"/>
    <w:rsid w:val="00D72ED7"/>
    <w:rsid w:val="00D73C4A"/>
    <w:rsid w:val="00D73F59"/>
    <w:rsid w:val="00D73FA1"/>
    <w:rsid w:val="00D7431C"/>
    <w:rsid w:val="00D743D6"/>
    <w:rsid w:val="00D74CED"/>
    <w:rsid w:val="00D74CEF"/>
    <w:rsid w:val="00D7511A"/>
    <w:rsid w:val="00D75606"/>
    <w:rsid w:val="00D7576C"/>
    <w:rsid w:val="00D76117"/>
    <w:rsid w:val="00D76190"/>
    <w:rsid w:val="00D77006"/>
    <w:rsid w:val="00D77598"/>
    <w:rsid w:val="00D77BB1"/>
    <w:rsid w:val="00D8053D"/>
    <w:rsid w:val="00D80593"/>
    <w:rsid w:val="00D8073A"/>
    <w:rsid w:val="00D807BE"/>
    <w:rsid w:val="00D80B1F"/>
    <w:rsid w:val="00D80D5C"/>
    <w:rsid w:val="00D81478"/>
    <w:rsid w:val="00D8189D"/>
    <w:rsid w:val="00D82813"/>
    <w:rsid w:val="00D8294E"/>
    <w:rsid w:val="00D82D19"/>
    <w:rsid w:val="00D82E02"/>
    <w:rsid w:val="00D837BC"/>
    <w:rsid w:val="00D841B2"/>
    <w:rsid w:val="00D8469D"/>
    <w:rsid w:val="00D84F4A"/>
    <w:rsid w:val="00D8502F"/>
    <w:rsid w:val="00D85B4B"/>
    <w:rsid w:val="00D85BF1"/>
    <w:rsid w:val="00D862B2"/>
    <w:rsid w:val="00D86389"/>
    <w:rsid w:val="00D908C4"/>
    <w:rsid w:val="00D9096F"/>
    <w:rsid w:val="00D913EC"/>
    <w:rsid w:val="00D914C8"/>
    <w:rsid w:val="00D92288"/>
    <w:rsid w:val="00D934C8"/>
    <w:rsid w:val="00D93798"/>
    <w:rsid w:val="00D93AC0"/>
    <w:rsid w:val="00D93D3A"/>
    <w:rsid w:val="00D94268"/>
    <w:rsid w:val="00D94443"/>
    <w:rsid w:val="00D94534"/>
    <w:rsid w:val="00D94869"/>
    <w:rsid w:val="00D95C9A"/>
    <w:rsid w:val="00D9669C"/>
    <w:rsid w:val="00D969FA"/>
    <w:rsid w:val="00D96ADD"/>
    <w:rsid w:val="00D97240"/>
    <w:rsid w:val="00D975A5"/>
    <w:rsid w:val="00D97D63"/>
    <w:rsid w:val="00DA0118"/>
    <w:rsid w:val="00DA09F2"/>
    <w:rsid w:val="00DA0CB2"/>
    <w:rsid w:val="00DA184D"/>
    <w:rsid w:val="00DA2026"/>
    <w:rsid w:val="00DA2754"/>
    <w:rsid w:val="00DA2943"/>
    <w:rsid w:val="00DA2C8D"/>
    <w:rsid w:val="00DA2E14"/>
    <w:rsid w:val="00DA3552"/>
    <w:rsid w:val="00DA4257"/>
    <w:rsid w:val="00DA43E9"/>
    <w:rsid w:val="00DA4756"/>
    <w:rsid w:val="00DA47CE"/>
    <w:rsid w:val="00DA5897"/>
    <w:rsid w:val="00DA5D29"/>
    <w:rsid w:val="00DA5F70"/>
    <w:rsid w:val="00DA60CC"/>
    <w:rsid w:val="00DA634C"/>
    <w:rsid w:val="00DA63A6"/>
    <w:rsid w:val="00DA64B4"/>
    <w:rsid w:val="00DA6E80"/>
    <w:rsid w:val="00DA70D9"/>
    <w:rsid w:val="00DA7330"/>
    <w:rsid w:val="00DA7397"/>
    <w:rsid w:val="00DA7DB8"/>
    <w:rsid w:val="00DB0632"/>
    <w:rsid w:val="00DB06D8"/>
    <w:rsid w:val="00DB0C51"/>
    <w:rsid w:val="00DB0ECE"/>
    <w:rsid w:val="00DB1E3D"/>
    <w:rsid w:val="00DB23DD"/>
    <w:rsid w:val="00DB2D53"/>
    <w:rsid w:val="00DB36E8"/>
    <w:rsid w:val="00DB43B0"/>
    <w:rsid w:val="00DB451F"/>
    <w:rsid w:val="00DB4630"/>
    <w:rsid w:val="00DB4B9A"/>
    <w:rsid w:val="00DB50DB"/>
    <w:rsid w:val="00DB5521"/>
    <w:rsid w:val="00DB5592"/>
    <w:rsid w:val="00DB57BE"/>
    <w:rsid w:val="00DB5A04"/>
    <w:rsid w:val="00DB5F44"/>
    <w:rsid w:val="00DB654B"/>
    <w:rsid w:val="00DB7058"/>
    <w:rsid w:val="00DB72FC"/>
    <w:rsid w:val="00DB756C"/>
    <w:rsid w:val="00DB7D58"/>
    <w:rsid w:val="00DC04B5"/>
    <w:rsid w:val="00DC0742"/>
    <w:rsid w:val="00DC095D"/>
    <w:rsid w:val="00DC0DF7"/>
    <w:rsid w:val="00DC25CA"/>
    <w:rsid w:val="00DC2957"/>
    <w:rsid w:val="00DC2C49"/>
    <w:rsid w:val="00DC368D"/>
    <w:rsid w:val="00DC36B0"/>
    <w:rsid w:val="00DC3F3C"/>
    <w:rsid w:val="00DC453A"/>
    <w:rsid w:val="00DC4918"/>
    <w:rsid w:val="00DC535C"/>
    <w:rsid w:val="00DC54BD"/>
    <w:rsid w:val="00DC6416"/>
    <w:rsid w:val="00DC66FC"/>
    <w:rsid w:val="00DC6DF5"/>
    <w:rsid w:val="00DC6F3D"/>
    <w:rsid w:val="00DC7588"/>
    <w:rsid w:val="00DC7776"/>
    <w:rsid w:val="00DC7808"/>
    <w:rsid w:val="00DC78E6"/>
    <w:rsid w:val="00DC7D81"/>
    <w:rsid w:val="00DD0320"/>
    <w:rsid w:val="00DD1347"/>
    <w:rsid w:val="00DD14AC"/>
    <w:rsid w:val="00DD1F31"/>
    <w:rsid w:val="00DD1FE2"/>
    <w:rsid w:val="00DD2154"/>
    <w:rsid w:val="00DD2F0D"/>
    <w:rsid w:val="00DD3DCA"/>
    <w:rsid w:val="00DD3EEA"/>
    <w:rsid w:val="00DD3FE5"/>
    <w:rsid w:val="00DD418A"/>
    <w:rsid w:val="00DD424C"/>
    <w:rsid w:val="00DD43B6"/>
    <w:rsid w:val="00DD4725"/>
    <w:rsid w:val="00DD4CD9"/>
    <w:rsid w:val="00DD6189"/>
    <w:rsid w:val="00DD7C88"/>
    <w:rsid w:val="00DD7F2D"/>
    <w:rsid w:val="00DD7F32"/>
    <w:rsid w:val="00DE0279"/>
    <w:rsid w:val="00DE05CD"/>
    <w:rsid w:val="00DE170E"/>
    <w:rsid w:val="00DE197A"/>
    <w:rsid w:val="00DE1DB7"/>
    <w:rsid w:val="00DE2B35"/>
    <w:rsid w:val="00DE3195"/>
    <w:rsid w:val="00DE380B"/>
    <w:rsid w:val="00DE38AE"/>
    <w:rsid w:val="00DE3981"/>
    <w:rsid w:val="00DE3E71"/>
    <w:rsid w:val="00DE3F31"/>
    <w:rsid w:val="00DE4DB8"/>
    <w:rsid w:val="00DE5544"/>
    <w:rsid w:val="00DE5F62"/>
    <w:rsid w:val="00DE6196"/>
    <w:rsid w:val="00DE6553"/>
    <w:rsid w:val="00DE65C7"/>
    <w:rsid w:val="00DE6D0D"/>
    <w:rsid w:val="00DE715B"/>
    <w:rsid w:val="00DE7623"/>
    <w:rsid w:val="00DF0015"/>
    <w:rsid w:val="00DF0A55"/>
    <w:rsid w:val="00DF0E1F"/>
    <w:rsid w:val="00DF1AA3"/>
    <w:rsid w:val="00DF1BFB"/>
    <w:rsid w:val="00DF2713"/>
    <w:rsid w:val="00DF2ADC"/>
    <w:rsid w:val="00DF2D01"/>
    <w:rsid w:val="00DF3204"/>
    <w:rsid w:val="00DF34DE"/>
    <w:rsid w:val="00DF358E"/>
    <w:rsid w:val="00DF3F62"/>
    <w:rsid w:val="00DF498D"/>
    <w:rsid w:val="00DF4BFE"/>
    <w:rsid w:val="00DF4CC7"/>
    <w:rsid w:val="00DF4F40"/>
    <w:rsid w:val="00DF5145"/>
    <w:rsid w:val="00DF5CAC"/>
    <w:rsid w:val="00DF5D9F"/>
    <w:rsid w:val="00DF60D7"/>
    <w:rsid w:val="00DF6224"/>
    <w:rsid w:val="00DF68BA"/>
    <w:rsid w:val="00DF6CBE"/>
    <w:rsid w:val="00DF736C"/>
    <w:rsid w:val="00DF76D5"/>
    <w:rsid w:val="00E0009F"/>
    <w:rsid w:val="00E00241"/>
    <w:rsid w:val="00E002F4"/>
    <w:rsid w:val="00E006B9"/>
    <w:rsid w:val="00E008C9"/>
    <w:rsid w:val="00E00DEC"/>
    <w:rsid w:val="00E00EB9"/>
    <w:rsid w:val="00E00F81"/>
    <w:rsid w:val="00E0172E"/>
    <w:rsid w:val="00E035CD"/>
    <w:rsid w:val="00E043B4"/>
    <w:rsid w:val="00E04461"/>
    <w:rsid w:val="00E04725"/>
    <w:rsid w:val="00E049ED"/>
    <w:rsid w:val="00E04A2B"/>
    <w:rsid w:val="00E04A85"/>
    <w:rsid w:val="00E0525E"/>
    <w:rsid w:val="00E05B9E"/>
    <w:rsid w:val="00E068A7"/>
    <w:rsid w:val="00E06D12"/>
    <w:rsid w:val="00E06D98"/>
    <w:rsid w:val="00E06E9A"/>
    <w:rsid w:val="00E070C8"/>
    <w:rsid w:val="00E0716E"/>
    <w:rsid w:val="00E075CF"/>
    <w:rsid w:val="00E07FB7"/>
    <w:rsid w:val="00E104E3"/>
    <w:rsid w:val="00E107F4"/>
    <w:rsid w:val="00E10C49"/>
    <w:rsid w:val="00E10EB1"/>
    <w:rsid w:val="00E110B1"/>
    <w:rsid w:val="00E1126A"/>
    <w:rsid w:val="00E11DCB"/>
    <w:rsid w:val="00E11F17"/>
    <w:rsid w:val="00E1203E"/>
    <w:rsid w:val="00E12558"/>
    <w:rsid w:val="00E12CA1"/>
    <w:rsid w:val="00E12D8E"/>
    <w:rsid w:val="00E12E94"/>
    <w:rsid w:val="00E12EE5"/>
    <w:rsid w:val="00E13043"/>
    <w:rsid w:val="00E131E4"/>
    <w:rsid w:val="00E1388D"/>
    <w:rsid w:val="00E13A27"/>
    <w:rsid w:val="00E1448F"/>
    <w:rsid w:val="00E14E67"/>
    <w:rsid w:val="00E153CE"/>
    <w:rsid w:val="00E159CA"/>
    <w:rsid w:val="00E1600E"/>
    <w:rsid w:val="00E16AA0"/>
    <w:rsid w:val="00E16D62"/>
    <w:rsid w:val="00E173A2"/>
    <w:rsid w:val="00E17801"/>
    <w:rsid w:val="00E17942"/>
    <w:rsid w:val="00E179AB"/>
    <w:rsid w:val="00E17E0C"/>
    <w:rsid w:val="00E20375"/>
    <w:rsid w:val="00E2141A"/>
    <w:rsid w:val="00E219E2"/>
    <w:rsid w:val="00E21FAC"/>
    <w:rsid w:val="00E21FE0"/>
    <w:rsid w:val="00E2211B"/>
    <w:rsid w:val="00E22720"/>
    <w:rsid w:val="00E2278B"/>
    <w:rsid w:val="00E22C75"/>
    <w:rsid w:val="00E22F2E"/>
    <w:rsid w:val="00E23795"/>
    <w:rsid w:val="00E23CF6"/>
    <w:rsid w:val="00E23E6D"/>
    <w:rsid w:val="00E24820"/>
    <w:rsid w:val="00E24C7A"/>
    <w:rsid w:val="00E24FD0"/>
    <w:rsid w:val="00E256E9"/>
    <w:rsid w:val="00E2589D"/>
    <w:rsid w:val="00E258BB"/>
    <w:rsid w:val="00E25ABC"/>
    <w:rsid w:val="00E2667F"/>
    <w:rsid w:val="00E2797C"/>
    <w:rsid w:val="00E27D05"/>
    <w:rsid w:val="00E3051D"/>
    <w:rsid w:val="00E3076A"/>
    <w:rsid w:val="00E30A38"/>
    <w:rsid w:val="00E31293"/>
    <w:rsid w:val="00E31EF2"/>
    <w:rsid w:val="00E32456"/>
    <w:rsid w:val="00E3253C"/>
    <w:rsid w:val="00E3261D"/>
    <w:rsid w:val="00E32973"/>
    <w:rsid w:val="00E33017"/>
    <w:rsid w:val="00E33EA0"/>
    <w:rsid w:val="00E34598"/>
    <w:rsid w:val="00E345BA"/>
    <w:rsid w:val="00E34DFC"/>
    <w:rsid w:val="00E35219"/>
    <w:rsid w:val="00E35F73"/>
    <w:rsid w:val="00E360B6"/>
    <w:rsid w:val="00E3619B"/>
    <w:rsid w:val="00E361A9"/>
    <w:rsid w:val="00E36A1A"/>
    <w:rsid w:val="00E36BAB"/>
    <w:rsid w:val="00E36D62"/>
    <w:rsid w:val="00E37A3D"/>
    <w:rsid w:val="00E37D01"/>
    <w:rsid w:val="00E408B2"/>
    <w:rsid w:val="00E41506"/>
    <w:rsid w:val="00E42CEA"/>
    <w:rsid w:val="00E437F4"/>
    <w:rsid w:val="00E43C24"/>
    <w:rsid w:val="00E43F0D"/>
    <w:rsid w:val="00E44183"/>
    <w:rsid w:val="00E4472E"/>
    <w:rsid w:val="00E447F3"/>
    <w:rsid w:val="00E448CE"/>
    <w:rsid w:val="00E44DC6"/>
    <w:rsid w:val="00E45043"/>
    <w:rsid w:val="00E455E3"/>
    <w:rsid w:val="00E455F0"/>
    <w:rsid w:val="00E45681"/>
    <w:rsid w:val="00E45C70"/>
    <w:rsid w:val="00E46EB0"/>
    <w:rsid w:val="00E47049"/>
    <w:rsid w:val="00E472EE"/>
    <w:rsid w:val="00E479AB"/>
    <w:rsid w:val="00E47D0A"/>
    <w:rsid w:val="00E47F0C"/>
    <w:rsid w:val="00E51932"/>
    <w:rsid w:val="00E524A3"/>
    <w:rsid w:val="00E525CC"/>
    <w:rsid w:val="00E52837"/>
    <w:rsid w:val="00E52B21"/>
    <w:rsid w:val="00E52BB0"/>
    <w:rsid w:val="00E52EB7"/>
    <w:rsid w:val="00E53380"/>
    <w:rsid w:val="00E533AE"/>
    <w:rsid w:val="00E53540"/>
    <w:rsid w:val="00E53898"/>
    <w:rsid w:val="00E5393B"/>
    <w:rsid w:val="00E54210"/>
    <w:rsid w:val="00E5435B"/>
    <w:rsid w:val="00E54C74"/>
    <w:rsid w:val="00E54D5A"/>
    <w:rsid w:val="00E550D3"/>
    <w:rsid w:val="00E55524"/>
    <w:rsid w:val="00E555C6"/>
    <w:rsid w:val="00E55B47"/>
    <w:rsid w:val="00E55EE2"/>
    <w:rsid w:val="00E561DD"/>
    <w:rsid w:val="00E56755"/>
    <w:rsid w:val="00E568C8"/>
    <w:rsid w:val="00E569C1"/>
    <w:rsid w:val="00E56A01"/>
    <w:rsid w:val="00E573D0"/>
    <w:rsid w:val="00E578A8"/>
    <w:rsid w:val="00E57E9C"/>
    <w:rsid w:val="00E57EFF"/>
    <w:rsid w:val="00E6031E"/>
    <w:rsid w:val="00E60370"/>
    <w:rsid w:val="00E60474"/>
    <w:rsid w:val="00E60762"/>
    <w:rsid w:val="00E60CB5"/>
    <w:rsid w:val="00E616E1"/>
    <w:rsid w:val="00E6201C"/>
    <w:rsid w:val="00E620CB"/>
    <w:rsid w:val="00E620D6"/>
    <w:rsid w:val="00E624EA"/>
    <w:rsid w:val="00E62E7F"/>
    <w:rsid w:val="00E62FFA"/>
    <w:rsid w:val="00E632CF"/>
    <w:rsid w:val="00E63709"/>
    <w:rsid w:val="00E63DB9"/>
    <w:rsid w:val="00E6481E"/>
    <w:rsid w:val="00E64D03"/>
    <w:rsid w:val="00E65010"/>
    <w:rsid w:val="00E65302"/>
    <w:rsid w:val="00E65488"/>
    <w:rsid w:val="00E65555"/>
    <w:rsid w:val="00E65CE7"/>
    <w:rsid w:val="00E65EDF"/>
    <w:rsid w:val="00E668EE"/>
    <w:rsid w:val="00E66B23"/>
    <w:rsid w:val="00E6799D"/>
    <w:rsid w:val="00E679E3"/>
    <w:rsid w:val="00E67C35"/>
    <w:rsid w:val="00E67CA4"/>
    <w:rsid w:val="00E7004A"/>
    <w:rsid w:val="00E7027A"/>
    <w:rsid w:val="00E704F4"/>
    <w:rsid w:val="00E70A7A"/>
    <w:rsid w:val="00E70E2D"/>
    <w:rsid w:val="00E718CC"/>
    <w:rsid w:val="00E71B09"/>
    <w:rsid w:val="00E71D5B"/>
    <w:rsid w:val="00E722B4"/>
    <w:rsid w:val="00E724F8"/>
    <w:rsid w:val="00E72785"/>
    <w:rsid w:val="00E73171"/>
    <w:rsid w:val="00E73491"/>
    <w:rsid w:val="00E737FE"/>
    <w:rsid w:val="00E73A38"/>
    <w:rsid w:val="00E73E78"/>
    <w:rsid w:val="00E7406A"/>
    <w:rsid w:val="00E7408A"/>
    <w:rsid w:val="00E7408F"/>
    <w:rsid w:val="00E741AF"/>
    <w:rsid w:val="00E74B2F"/>
    <w:rsid w:val="00E74D40"/>
    <w:rsid w:val="00E75688"/>
    <w:rsid w:val="00E76009"/>
    <w:rsid w:val="00E760A9"/>
    <w:rsid w:val="00E761AE"/>
    <w:rsid w:val="00E76526"/>
    <w:rsid w:val="00E76B90"/>
    <w:rsid w:val="00E76E05"/>
    <w:rsid w:val="00E76EBC"/>
    <w:rsid w:val="00E77161"/>
    <w:rsid w:val="00E7794A"/>
    <w:rsid w:val="00E806C8"/>
    <w:rsid w:val="00E813AD"/>
    <w:rsid w:val="00E8168B"/>
    <w:rsid w:val="00E81A51"/>
    <w:rsid w:val="00E81FF2"/>
    <w:rsid w:val="00E81FF8"/>
    <w:rsid w:val="00E8262D"/>
    <w:rsid w:val="00E83012"/>
    <w:rsid w:val="00E831AC"/>
    <w:rsid w:val="00E83C3D"/>
    <w:rsid w:val="00E83D22"/>
    <w:rsid w:val="00E84170"/>
    <w:rsid w:val="00E845AE"/>
    <w:rsid w:val="00E84C6E"/>
    <w:rsid w:val="00E84D12"/>
    <w:rsid w:val="00E8610A"/>
    <w:rsid w:val="00E861DE"/>
    <w:rsid w:val="00E8671B"/>
    <w:rsid w:val="00E87591"/>
    <w:rsid w:val="00E87741"/>
    <w:rsid w:val="00E87860"/>
    <w:rsid w:val="00E906E3"/>
    <w:rsid w:val="00E90B2D"/>
    <w:rsid w:val="00E90E0B"/>
    <w:rsid w:val="00E9110F"/>
    <w:rsid w:val="00E915AE"/>
    <w:rsid w:val="00E9215F"/>
    <w:rsid w:val="00E92909"/>
    <w:rsid w:val="00E93D85"/>
    <w:rsid w:val="00E945A1"/>
    <w:rsid w:val="00E94CA2"/>
    <w:rsid w:val="00E94E0D"/>
    <w:rsid w:val="00E95087"/>
    <w:rsid w:val="00E95756"/>
    <w:rsid w:val="00E95C6A"/>
    <w:rsid w:val="00E95D40"/>
    <w:rsid w:val="00E95E98"/>
    <w:rsid w:val="00E9718E"/>
    <w:rsid w:val="00E97245"/>
    <w:rsid w:val="00E97333"/>
    <w:rsid w:val="00E974A2"/>
    <w:rsid w:val="00E97765"/>
    <w:rsid w:val="00EA0BBA"/>
    <w:rsid w:val="00EA0E29"/>
    <w:rsid w:val="00EA1309"/>
    <w:rsid w:val="00EA1357"/>
    <w:rsid w:val="00EA2264"/>
    <w:rsid w:val="00EA26BF"/>
    <w:rsid w:val="00EA2775"/>
    <w:rsid w:val="00EA2894"/>
    <w:rsid w:val="00EA2BF2"/>
    <w:rsid w:val="00EA2CA5"/>
    <w:rsid w:val="00EA2FB3"/>
    <w:rsid w:val="00EA372A"/>
    <w:rsid w:val="00EA41B3"/>
    <w:rsid w:val="00EA42C7"/>
    <w:rsid w:val="00EA50E6"/>
    <w:rsid w:val="00EA52D0"/>
    <w:rsid w:val="00EA5B0B"/>
    <w:rsid w:val="00EA5DCC"/>
    <w:rsid w:val="00EA671E"/>
    <w:rsid w:val="00EA682A"/>
    <w:rsid w:val="00EA68C4"/>
    <w:rsid w:val="00EA6AC7"/>
    <w:rsid w:val="00EA6B38"/>
    <w:rsid w:val="00EA6BA2"/>
    <w:rsid w:val="00EA6E51"/>
    <w:rsid w:val="00EA7121"/>
    <w:rsid w:val="00EA7570"/>
    <w:rsid w:val="00EA7636"/>
    <w:rsid w:val="00EA7934"/>
    <w:rsid w:val="00EA7B82"/>
    <w:rsid w:val="00EB03B6"/>
    <w:rsid w:val="00EB0783"/>
    <w:rsid w:val="00EB0CF2"/>
    <w:rsid w:val="00EB1294"/>
    <w:rsid w:val="00EB1CD1"/>
    <w:rsid w:val="00EB1E75"/>
    <w:rsid w:val="00EB2A01"/>
    <w:rsid w:val="00EB30ED"/>
    <w:rsid w:val="00EB32CE"/>
    <w:rsid w:val="00EB3938"/>
    <w:rsid w:val="00EB4231"/>
    <w:rsid w:val="00EB4C64"/>
    <w:rsid w:val="00EB4F9F"/>
    <w:rsid w:val="00EB568C"/>
    <w:rsid w:val="00EB598F"/>
    <w:rsid w:val="00EB6104"/>
    <w:rsid w:val="00EB6372"/>
    <w:rsid w:val="00EB6546"/>
    <w:rsid w:val="00EB73A8"/>
    <w:rsid w:val="00EC034D"/>
    <w:rsid w:val="00EC03FF"/>
    <w:rsid w:val="00EC1B6F"/>
    <w:rsid w:val="00EC2255"/>
    <w:rsid w:val="00EC25F2"/>
    <w:rsid w:val="00EC26B0"/>
    <w:rsid w:val="00EC2787"/>
    <w:rsid w:val="00EC34D7"/>
    <w:rsid w:val="00EC3AD8"/>
    <w:rsid w:val="00EC3ECE"/>
    <w:rsid w:val="00EC454B"/>
    <w:rsid w:val="00EC46E5"/>
    <w:rsid w:val="00EC4784"/>
    <w:rsid w:val="00EC4C20"/>
    <w:rsid w:val="00EC5382"/>
    <w:rsid w:val="00EC5F2F"/>
    <w:rsid w:val="00EC6022"/>
    <w:rsid w:val="00EC6440"/>
    <w:rsid w:val="00EC6851"/>
    <w:rsid w:val="00EC7390"/>
    <w:rsid w:val="00EC7712"/>
    <w:rsid w:val="00EC77D6"/>
    <w:rsid w:val="00ED13AD"/>
    <w:rsid w:val="00ED16DC"/>
    <w:rsid w:val="00ED1D5A"/>
    <w:rsid w:val="00ED2254"/>
    <w:rsid w:val="00ED2799"/>
    <w:rsid w:val="00ED29AF"/>
    <w:rsid w:val="00ED29F0"/>
    <w:rsid w:val="00ED36A2"/>
    <w:rsid w:val="00ED372C"/>
    <w:rsid w:val="00ED373E"/>
    <w:rsid w:val="00ED40A7"/>
    <w:rsid w:val="00ED454B"/>
    <w:rsid w:val="00ED45D0"/>
    <w:rsid w:val="00ED4E3D"/>
    <w:rsid w:val="00ED547B"/>
    <w:rsid w:val="00ED5709"/>
    <w:rsid w:val="00ED5BAA"/>
    <w:rsid w:val="00ED6170"/>
    <w:rsid w:val="00ED6393"/>
    <w:rsid w:val="00ED6420"/>
    <w:rsid w:val="00ED6950"/>
    <w:rsid w:val="00ED7717"/>
    <w:rsid w:val="00ED7D7E"/>
    <w:rsid w:val="00EE0A59"/>
    <w:rsid w:val="00EE0AFC"/>
    <w:rsid w:val="00EE1599"/>
    <w:rsid w:val="00EE1725"/>
    <w:rsid w:val="00EE19A5"/>
    <w:rsid w:val="00EE1FEE"/>
    <w:rsid w:val="00EE2080"/>
    <w:rsid w:val="00EE2162"/>
    <w:rsid w:val="00EE37F8"/>
    <w:rsid w:val="00EE3A37"/>
    <w:rsid w:val="00EE51F6"/>
    <w:rsid w:val="00EE5464"/>
    <w:rsid w:val="00EE5481"/>
    <w:rsid w:val="00EE568D"/>
    <w:rsid w:val="00EE596E"/>
    <w:rsid w:val="00EE5D94"/>
    <w:rsid w:val="00EE6117"/>
    <w:rsid w:val="00EE6133"/>
    <w:rsid w:val="00EE613D"/>
    <w:rsid w:val="00EE650F"/>
    <w:rsid w:val="00EE68AE"/>
    <w:rsid w:val="00EE6A3A"/>
    <w:rsid w:val="00EE6A5E"/>
    <w:rsid w:val="00EE6F57"/>
    <w:rsid w:val="00EE7080"/>
    <w:rsid w:val="00EE71EC"/>
    <w:rsid w:val="00EE7AAF"/>
    <w:rsid w:val="00EF0C4A"/>
    <w:rsid w:val="00EF0F40"/>
    <w:rsid w:val="00EF0F97"/>
    <w:rsid w:val="00EF1863"/>
    <w:rsid w:val="00EF1B02"/>
    <w:rsid w:val="00EF1E92"/>
    <w:rsid w:val="00EF23D1"/>
    <w:rsid w:val="00EF2B89"/>
    <w:rsid w:val="00EF2DD1"/>
    <w:rsid w:val="00EF340B"/>
    <w:rsid w:val="00EF38D7"/>
    <w:rsid w:val="00EF40E4"/>
    <w:rsid w:val="00EF436C"/>
    <w:rsid w:val="00EF49F1"/>
    <w:rsid w:val="00EF5976"/>
    <w:rsid w:val="00EF5C56"/>
    <w:rsid w:val="00EF6004"/>
    <w:rsid w:val="00EF60F7"/>
    <w:rsid w:val="00EF6316"/>
    <w:rsid w:val="00EF65A3"/>
    <w:rsid w:val="00EF7398"/>
    <w:rsid w:val="00EF7957"/>
    <w:rsid w:val="00F004CF"/>
    <w:rsid w:val="00F0168F"/>
    <w:rsid w:val="00F01854"/>
    <w:rsid w:val="00F0270A"/>
    <w:rsid w:val="00F02C54"/>
    <w:rsid w:val="00F02DA6"/>
    <w:rsid w:val="00F03A6E"/>
    <w:rsid w:val="00F04083"/>
    <w:rsid w:val="00F04286"/>
    <w:rsid w:val="00F044A1"/>
    <w:rsid w:val="00F04756"/>
    <w:rsid w:val="00F0546E"/>
    <w:rsid w:val="00F056F8"/>
    <w:rsid w:val="00F061BE"/>
    <w:rsid w:val="00F063A2"/>
    <w:rsid w:val="00F0685A"/>
    <w:rsid w:val="00F068AE"/>
    <w:rsid w:val="00F06F6A"/>
    <w:rsid w:val="00F075A7"/>
    <w:rsid w:val="00F07693"/>
    <w:rsid w:val="00F103C9"/>
    <w:rsid w:val="00F1059A"/>
    <w:rsid w:val="00F108FA"/>
    <w:rsid w:val="00F10920"/>
    <w:rsid w:val="00F1096C"/>
    <w:rsid w:val="00F10E12"/>
    <w:rsid w:val="00F10F2F"/>
    <w:rsid w:val="00F110AC"/>
    <w:rsid w:val="00F11321"/>
    <w:rsid w:val="00F11E7D"/>
    <w:rsid w:val="00F121C4"/>
    <w:rsid w:val="00F121F9"/>
    <w:rsid w:val="00F12BBE"/>
    <w:rsid w:val="00F130E8"/>
    <w:rsid w:val="00F137F8"/>
    <w:rsid w:val="00F1409C"/>
    <w:rsid w:val="00F14976"/>
    <w:rsid w:val="00F14CFD"/>
    <w:rsid w:val="00F1557C"/>
    <w:rsid w:val="00F1561C"/>
    <w:rsid w:val="00F1610C"/>
    <w:rsid w:val="00F162FB"/>
    <w:rsid w:val="00F1634D"/>
    <w:rsid w:val="00F164CD"/>
    <w:rsid w:val="00F16EA8"/>
    <w:rsid w:val="00F1740F"/>
    <w:rsid w:val="00F17724"/>
    <w:rsid w:val="00F17BD1"/>
    <w:rsid w:val="00F17F80"/>
    <w:rsid w:val="00F20049"/>
    <w:rsid w:val="00F20BDD"/>
    <w:rsid w:val="00F210B9"/>
    <w:rsid w:val="00F211C0"/>
    <w:rsid w:val="00F2150B"/>
    <w:rsid w:val="00F21788"/>
    <w:rsid w:val="00F2213D"/>
    <w:rsid w:val="00F22506"/>
    <w:rsid w:val="00F2258A"/>
    <w:rsid w:val="00F23624"/>
    <w:rsid w:val="00F243DD"/>
    <w:rsid w:val="00F24C0C"/>
    <w:rsid w:val="00F24C8E"/>
    <w:rsid w:val="00F24DEB"/>
    <w:rsid w:val="00F25425"/>
    <w:rsid w:val="00F26171"/>
    <w:rsid w:val="00F262DA"/>
    <w:rsid w:val="00F26D2E"/>
    <w:rsid w:val="00F27445"/>
    <w:rsid w:val="00F2788E"/>
    <w:rsid w:val="00F30783"/>
    <w:rsid w:val="00F30E0A"/>
    <w:rsid w:val="00F31087"/>
    <w:rsid w:val="00F314D6"/>
    <w:rsid w:val="00F319A4"/>
    <w:rsid w:val="00F31AE2"/>
    <w:rsid w:val="00F31E43"/>
    <w:rsid w:val="00F320C1"/>
    <w:rsid w:val="00F32344"/>
    <w:rsid w:val="00F32A80"/>
    <w:rsid w:val="00F33166"/>
    <w:rsid w:val="00F33299"/>
    <w:rsid w:val="00F3386A"/>
    <w:rsid w:val="00F33C12"/>
    <w:rsid w:val="00F3420A"/>
    <w:rsid w:val="00F34317"/>
    <w:rsid w:val="00F34466"/>
    <w:rsid w:val="00F34624"/>
    <w:rsid w:val="00F34A2E"/>
    <w:rsid w:val="00F34D67"/>
    <w:rsid w:val="00F36027"/>
    <w:rsid w:val="00F364F9"/>
    <w:rsid w:val="00F36563"/>
    <w:rsid w:val="00F3679F"/>
    <w:rsid w:val="00F37848"/>
    <w:rsid w:val="00F378E0"/>
    <w:rsid w:val="00F37EE1"/>
    <w:rsid w:val="00F4082D"/>
    <w:rsid w:val="00F40AEF"/>
    <w:rsid w:val="00F40C2D"/>
    <w:rsid w:val="00F40FFD"/>
    <w:rsid w:val="00F41059"/>
    <w:rsid w:val="00F4111A"/>
    <w:rsid w:val="00F41272"/>
    <w:rsid w:val="00F4138C"/>
    <w:rsid w:val="00F41CDA"/>
    <w:rsid w:val="00F424CF"/>
    <w:rsid w:val="00F42A19"/>
    <w:rsid w:val="00F42BC4"/>
    <w:rsid w:val="00F43BCE"/>
    <w:rsid w:val="00F43C11"/>
    <w:rsid w:val="00F44055"/>
    <w:rsid w:val="00F44B8C"/>
    <w:rsid w:val="00F44D68"/>
    <w:rsid w:val="00F44F57"/>
    <w:rsid w:val="00F452D9"/>
    <w:rsid w:val="00F459C6"/>
    <w:rsid w:val="00F45D61"/>
    <w:rsid w:val="00F46890"/>
    <w:rsid w:val="00F46C58"/>
    <w:rsid w:val="00F46E16"/>
    <w:rsid w:val="00F4738C"/>
    <w:rsid w:val="00F47E6D"/>
    <w:rsid w:val="00F47EB5"/>
    <w:rsid w:val="00F50180"/>
    <w:rsid w:val="00F50484"/>
    <w:rsid w:val="00F50DB3"/>
    <w:rsid w:val="00F512F0"/>
    <w:rsid w:val="00F51554"/>
    <w:rsid w:val="00F5186E"/>
    <w:rsid w:val="00F51EF3"/>
    <w:rsid w:val="00F520AB"/>
    <w:rsid w:val="00F5211E"/>
    <w:rsid w:val="00F52124"/>
    <w:rsid w:val="00F52B2E"/>
    <w:rsid w:val="00F52DE6"/>
    <w:rsid w:val="00F52F52"/>
    <w:rsid w:val="00F53651"/>
    <w:rsid w:val="00F53838"/>
    <w:rsid w:val="00F53A3D"/>
    <w:rsid w:val="00F53C1C"/>
    <w:rsid w:val="00F54380"/>
    <w:rsid w:val="00F5474D"/>
    <w:rsid w:val="00F54CAB"/>
    <w:rsid w:val="00F54E4B"/>
    <w:rsid w:val="00F55026"/>
    <w:rsid w:val="00F55106"/>
    <w:rsid w:val="00F55131"/>
    <w:rsid w:val="00F55CE7"/>
    <w:rsid w:val="00F562E3"/>
    <w:rsid w:val="00F56635"/>
    <w:rsid w:val="00F56835"/>
    <w:rsid w:val="00F568B4"/>
    <w:rsid w:val="00F57569"/>
    <w:rsid w:val="00F57DB2"/>
    <w:rsid w:val="00F57F9C"/>
    <w:rsid w:val="00F60249"/>
    <w:rsid w:val="00F606B4"/>
    <w:rsid w:val="00F60736"/>
    <w:rsid w:val="00F61198"/>
    <w:rsid w:val="00F61215"/>
    <w:rsid w:val="00F61812"/>
    <w:rsid w:val="00F61E75"/>
    <w:rsid w:val="00F62595"/>
    <w:rsid w:val="00F62975"/>
    <w:rsid w:val="00F62AF7"/>
    <w:rsid w:val="00F631B9"/>
    <w:rsid w:val="00F63955"/>
    <w:rsid w:val="00F646A9"/>
    <w:rsid w:val="00F651C8"/>
    <w:rsid w:val="00F66050"/>
    <w:rsid w:val="00F66AD7"/>
    <w:rsid w:val="00F66D31"/>
    <w:rsid w:val="00F67965"/>
    <w:rsid w:val="00F67C02"/>
    <w:rsid w:val="00F67F93"/>
    <w:rsid w:val="00F7027E"/>
    <w:rsid w:val="00F705CB"/>
    <w:rsid w:val="00F70DF4"/>
    <w:rsid w:val="00F710CB"/>
    <w:rsid w:val="00F711F6"/>
    <w:rsid w:val="00F716FE"/>
    <w:rsid w:val="00F7189C"/>
    <w:rsid w:val="00F71AA8"/>
    <w:rsid w:val="00F726E4"/>
    <w:rsid w:val="00F72900"/>
    <w:rsid w:val="00F7295C"/>
    <w:rsid w:val="00F72BA5"/>
    <w:rsid w:val="00F7300F"/>
    <w:rsid w:val="00F73069"/>
    <w:rsid w:val="00F7308C"/>
    <w:rsid w:val="00F73B55"/>
    <w:rsid w:val="00F745F1"/>
    <w:rsid w:val="00F747EC"/>
    <w:rsid w:val="00F7487A"/>
    <w:rsid w:val="00F74BB3"/>
    <w:rsid w:val="00F74EE6"/>
    <w:rsid w:val="00F7520F"/>
    <w:rsid w:val="00F7553B"/>
    <w:rsid w:val="00F757DA"/>
    <w:rsid w:val="00F76CEA"/>
    <w:rsid w:val="00F77713"/>
    <w:rsid w:val="00F8008D"/>
    <w:rsid w:val="00F80168"/>
    <w:rsid w:val="00F80264"/>
    <w:rsid w:val="00F80821"/>
    <w:rsid w:val="00F8085D"/>
    <w:rsid w:val="00F81547"/>
    <w:rsid w:val="00F81763"/>
    <w:rsid w:val="00F818DD"/>
    <w:rsid w:val="00F82157"/>
    <w:rsid w:val="00F82233"/>
    <w:rsid w:val="00F82430"/>
    <w:rsid w:val="00F824FF"/>
    <w:rsid w:val="00F83110"/>
    <w:rsid w:val="00F832C4"/>
    <w:rsid w:val="00F83351"/>
    <w:rsid w:val="00F83361"/>
    <w:rsid w:val="00F83464"/>
    <w:rsid w:val="00F83599"/>
    <w:rsid w:val="00F83D6D"/>
    <w:rsid w:val="00F8441F"/>
    <w:rsid w:val="00F84983"/>
    <w:rsid w:val="00F84A38"/>
    <w:rsid w:val="00F84D67"/>
    <w:rsid w:val="00F84E04"/>
    <w:rsid w:val="00F851A5"/>
    <w:rsid w:val="00F869F9"/>
    <w:rsid w:val="00F870ED"/>
    <w:rsid w:val="00F87A09"/>
    <w:rsid w:val="00F90617"/>
    <w:rsid w:val="00F908FA"/>
    <w:rsid w:val="00F90F83"/>
    <w:rsid w:val="00F91103"/>
    <w:rsid w:val="00F916FC"/>
    <w:rsid w:val="00F91967"/>
    <w:rsid w:val="00F923EC"/>
    <w:rsid w:val="00F92716"/>
    <w:rsid w:val="00F92A15"/>
    <w:rsid w:val="00F92DF8"/>
    <w:rsid w:val="00F93200"/>
    <w:rsid w:val="00F9350A"/>
    <w:rsid w:val="00F93633"/>
    <w:rsid w:val="00F939D0"/>
    <w:rsid w:val="00F93A35"/>
    <w:rsid w:val="00F94A30"/>
    <w:rsid w:val="00F95150"/>
    <w:rsid w:val="00F95499"/>
    <w:rsid w:val="00F9618F"/>
    <w:rsid w:val="00F96365"/>
    <w:rsid w:val="00F963B0"/>
    <w:rsid w:val="00F964DB"/>
    <w:rsid w:val="00F96B4A"/>
    <w:rsid w:val="00F96B90"/>
    <w:rsid w:val="00F96ED8"/>
    <w:rsid w:val="00F974A8"/>
    <w:rsid w:val="00F97A7A"/>
    <w:rsid w:val="00F97BAE"/>
    <w:rsid w:val="00F97BB9"/>
    <w:rsid w:val="00F97BED"/>
    <w:rsid w:val="00FA044F"/>
    <w:rsid w:val="00FA0BFB"/>
    <w:rsid w:val="00FA0DA5"/>
    <w:rsid w:val="00FA0DAE"/>
    <w:rsid w:val="00FA1E11"/>
    <w:rsid w:val="00FA1ED2"/>
    <w:rsid w:val="00FA2BFF"/>
    <w:rsid w:val="00FA2E7D"/>
    <w:rsid w:val="00FA36B1"/>
    <w:rsid w:val="00FA44E5"/>
    <w:rsid w:val="00FA49A0"/>
    <w:rsid w:val="00FA4C25"/>
    <w:rsid w:val="00FA5F51"/>
    <w:rsid w:val="00FA6BE5"/>
    <w:rsid w:val="00FA6C79"/>
    <w:rsid w:val="00FA7359"/>
    <w:rsid w:val="00FA7AE6"/>
    <w:rsid w:val="00FA7FCD"/>
    <w:rsid w:val="00FB1077"/>
    <w:rsid w:val="00FB14BE"/>
    <w:rsid w:val="00FB22EC"/>
    <w:rsid w:val="00FB2C5E"/>
    <w:rsid w:val="00FB308D"/>
    <w:rsid w:val="00FB30F1"/>
    <w:rsid w:val="00FB387B"/>
    <w:rsid w:val="00FB4A53"/>
    <w:rsid w:val="00FB4B36"/>
    <w:rsid w:val="00FB50B0"/>
    <w:rsid w:val="00FB5144"/>
    <w:rsid w:val="00FB58CC"/>
    <w:rsid w:val="00FB5999"/>
    <w:rsid w:val="00FB5A01"/>
    <w:rsid w:val="00FB5A51"/>
    <w:rsid w:val="00FB5ED0"/>
    <w:rsid w:val="00FB613B"/>
    <w:rsid w:val="00FB64D2"/>
    <w:rsid w:val="00FB66EB"/>
    <w:rsid w:val="00FB6802"/>
    <w:rsid w:val="00FB692E"/>
    <w:rsid w:val="00FB6B4E"/>
    <w:rsid w:val="00FC028B"/>
    <w:rsid w:val="00FC0DB9"/>
    <w:rsid w:val="00FC0F0E"/>
    <w:rsid w:val="00FC1875"/>
    <w:rsid w:val="00FC188A"/>
    <w:rsid w:val="00FC2238"/>
    <w:rsid w:val="00FC27B1"/>
    <w:rsid w:val="00FC294A"/>
    <w:rsid w:val="00FC2AAF"/>
    <w:rsid w:val="00FC2BCE"/>
    <w:rsid w:val="00FC4A60"/>
    <w:rsid w:val="00FC4FE0"/>
    <w:rsid w:val="00FC5092"/>
    <w:rsid w:val="00FC54D3"/>
    <w:rsid w:val="00FC5DF9"/>
    <w:rsid w:val="00FC669F"/>
    <w:rsid w:val="00FC6CD7"/>
    <w:rsid w:val="00FC7030"/>
    <w:rsid w:val="00FC70C7"/>
    <w:rsid w:val="00FC74C1"/>
    <w:rsid w:val="00FC7A04"/>
    <w:rsid w:val="00FD02CF"/>
    <w:rsid w:val="00FD07D3"/>
    <w:rsid w:val="00FD0EAC"/>
    <w:rsid w:val="00FD166B"/>
    <w:rsid w:val="00FD1687"/>
    <w:rsid w:val="00FD16CE"/>
    <w:rsid w:val="00FD1B18"/>
    <w:rsid w:val="00FD299D"/>
    <w:rsid w:val="00FD2A6F"/>
    <w:rsid w:val="00FD3BB7"/>
    <w:rsid w:val="00FD45E4"/>
    <w:rsid w:val="00FD4678"/>
    <w:rsid w:val="00FD4BD2"/>
    <w:rsid w:val="00FD5111"/>
    <w:rsid w:val="00FD58B6"/>
    <w:rsid w:val="00FD61F3"/>
    <w:rsid w:val="00FD62E0"/>
    <w:rsid w:val="00FD6F62"/>
    <w:rsid w:val="00FD70F9"/>
    <w:rsid w:val="00FD72BF"/>
    <w:rsid w:val="00FD75C7"/>
    <w:rsid w:val="00FD7754"/>
    <w:rsid w:val="00FD7CE5"/>
    <w:rsid w:val="00FE03DA"/>
    <w:rsid w:val="00FE0DBE"/>
    <w:rsid w:val="00FE1020"/>
    <w:rsid w:val="00FE10B4"/>
    <w:rsid w:val="00FE14C4"/>
    <w:rsid w:val="00FE2B87"/>
    <w:rsid w:val="00FE3A14"/>
    <w:rsid w:val="00FE4567"/>
    <w:rsid w:val="00FE48F7"/>
    <w:rsid w:val="00FE4BCE"/>
    <w:rsid w:val="00FE4E3F"/>
    <w:rsid w:val="00FE519E"/>
    <w:rsid w:val="00FE5A14"/>
    <w:rsid w:val="00FE5F5F"/>
    <w:rsid w:val="00FE6430"/>
    <w:rsid w:val="00FE67D0"/>
    <w:rsid w:val="00FE7265"/>
    <w:rsid w:val="00FF025F"/>
    <w:rsid w:val="00FF0321"/>
    <w:rsid w:val="00FF142E"/>
    <w:rsid w:val="00FF16BB"/>
    <w:rsid w:val="00FF21DE"/>
    <w:rsid w:val="00FF3848"/>
    <w:rsid w:val="00FF3F6B"/>
    <w:rsid w:val="00FF41BC"/>
    <w:rsid w:val="00FF4202"/>
    <w:rsid w:val="00FF4748"/>
    <w:rsid w:val="00FF544C"/>
    <w:rsid w:val="00FF579C"/>
    <w:rsid w:val="00FF5C11"/>
    <w:rsid w:val="00FF5E86"/>
    <w:rsid w:val="00FF5E9D"/>
    <w:rsid w:val="00FF6290"/>
    <w:rsid w:val="00FF645F"/>
    <w:rsid w:val="00FF6887"/>
    <w:rsid w:val="00FF6DCA"/>
    <w:rsid w:val="00FF7A28"/>
    <w:rsid w:val="00FF7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E45681"/>
    <w:pPr>
      <w:widowControl w:val="0"/>
      <w:ind w:left="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Body1"/>
    <w:next w:val="Body6"/>
    <w:uiPriority w:val="9"/>
    <w:qFormat/>
    <w:rsid w:val="001F0675"/>
    <w:pPr>
      <w:widowControl w:val="0"/>
      <w:numPr>
        <w:ilvl w:val="5"/>
        <w:numId w:val="2"/>
      </w:numPr>
      <w:outlineLvl w:val="5"/>
    </w:pPr>
    <w:rPr>
      <w:bCs/>
      <w:szCs w:val="22"/>
    </w:rPr>
  </w:style>
  <w:style w:type="paragraph" w:styleId="Heading7">
    <w:name w:val="heading 7"/>
    <w:aliases w:val="level1-noHeading,level1noheading,h7"/>
    <w:basedOn w:val="Body1"/>
    <w:next w:val="Body7"/>
    <w:uiPriority w:val="9"/>
    <w:qFormat/>
    <w:rsid w:val="001F0675"/>
    <w:pPr>
      <w:widowControl w:val="0"/>
      <w:numPr>
        <w:ilvl w:val="6"/>
        <w:numId w:val="2"/>
      </w:numPr>
      <w:tabs>
        <w:tab w:val="left" w:pos="3544"/>
      </w:tabs>
      <w:outlineLvl w:val="6"/>
    </w:pPr>
  </w:style>
  <w:style w:type="paragraph" w:styleId="Heading8">
    <w:name w:val="heading 8"/>
    <w:aliases w:val="level2(a),h8"/>
    <w:basedOn w:val="Body1"/>
    <w:next w:val="Body8"/>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semiHidden/>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semiHidden/>
    <w:rsid w:val="009752F4"/>
    <w:rPr>
      <w:color w:val="0000FF"/>
      <w:u w:val="single"/>
    </w:rPr>
  </w:style>
  <w:style w:type="paragraph" w:styleId="TOC2">
    <w:name w:val="toc 2"/>
    <w:basedOn w:val="Normal"/>
    <w:next w:val="Normal"/>
    <w:autoRedefine/>
    <w:semiHidden/>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1"/>
    <w:locked/>
    <w:rsid w:val="00E75688"/>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rsid w:val="00986A4E"/>
    <w:rPr>
      <w:rFonts w:ascii="Tahoma" w:hAnsi="Tahoma" w:cs="Tahoma"/>
      <w:sz w:val="16"/>
      <w:szCs w:val="16"/>
    </w:rPr>
  </w:style>
  <w:style w:type="character" w:customStyle="1" w:styleId="BalloonTextChar">
    <w:name w:val="Balloon Text Char"/>
    <w:basedOn w:val="DefaultParagraphFont"/>
    <w:link w:val="BalloonText"/>
    <w:rsid w:val="00986A4E"/>
    <w:rPr>
      <w:rFonts w:ascii="Tahoma" w:hAnsi="Tahoma" w:cs="Tahoma"/>
      <w:sz w:val="16"/>
      <w:szCs w:val="16"/>
      <w:lang w:eastAsia="en-US"/>
    </w:rPr>
  </w:style>
  <w:style w:type="paragraph" w:styleId="CommentSubject">
    <w:name w:val="annotation subject"/>
    <w:basedOn w:val="CommentText"/>
    <w:next w:val="CommentText"/>
    <w:link w:val="CommentSubjectChar"/>
    <w:rsid w:val="00986A4E"/>
    <w:rPr>
      <w:b/>
      <w:bCs/>
    </w:rPr>
  </w:style>
  <w:style w:type="character" w:customStyle="1" w:styleId="CommentSubjectChar">
    <w:name w:val="Comment Subject Char"/>
    <w:basedOn w:val="CommentTextChar"/>
    <w:link w:val="CommentSubject"/>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paragraph" w:customStyle="1" w:styleId="TableHeading">
    <w:name w:val="Table Heading"/>
    <w:basedOn w:val="Normal"/>
    <w:qFormat/>
    <w:rsid w:val="00E73171"/>
    <w:pPr>
      <w:jc w:val="left"/>
    </w:pPr>
    <w:rPr>
      <w:rFonts w:ascii="Calibri" w:eastAsiaTheme="minorHAnsi" w:hAnsi="Calibri"/>
      <w:b/>
      <w:sz w:val="18"/>
      <w:szCs w:val="18"/>
    </w:rPr>
  </w:style>
  <w:style w:type="paragraph" w:styleId="ListNumber">
    <w:name w:val="List Number"/>
    <w:basedOn w:val="Normal"/>
    <w:uiPriority w:val="99"/>
    <w:unhideWhenUsed/>
    <w:qFormat/>
    <w:rsid w:val="003D7064"/>
    <w:pPr>
      <w:numPr>
        <w:numId w:val="9"/>
      </w:numPr>
      <w:contextualSpacing/>
    </w:pPr>
  </w:style>
  <w:style w:type="character" w:styleId="UnresolvedMention">
    <w:name w:val="Unresolved Mention"/>
    <w:basedOn w:val="DefaultParagraphFont"/>
    <w:uiPriority w:val="99"/>
    <w:semiHidden/>
    <w:unhideWhenUsed/>
    <w:rsid w:val="008759A3"/>
    <w:rPr>
      <w:color w:val="605E5C"/>
      <w:shd w:val="clear" w:color="auto" w:fill="E1DFDD"/>
    </w:rPr>
  </w:style>
  <w:style w:type="character" w:customStyle="1" w:styleId="xref">
    <w:name w:val="xref"/>
    <w:uiPriority w:val="1"/>
    <w:qFormat/>
    <w:rsid w:val="0081018C"/>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9284">
      <w:bodyDiv w:val="1"/>
      <w:marLeft w:val="0"/>
      <w:marRight w:val="0"/>
      <w:marTop w:val="0"/>
      <w:marBottom w:val="0"/>
      <w:divBdr>
        <w:top w:val="none" w:sz="0" w:space="0" w:color="auto"/>
        <w:left w:val="none" w:sz="0" w:space="0" w:color="auto"/>
        <w:bottom w:val="none" w:sz="0" w:space="0" w:color="auto"/>
        <w:right w:val="none" w:sz="0" w:space="0" w:color="auto"/>
      </w:divBdr>
    </w:div>
    <w:div w:id="72971136">
      <w:bodyDiv w:val="1"/>
      <w:marLeft w:val="0"/>
      <w:marRight w:val="0"/>
      <w:marTop w:val="0"/>
      <w:marBottom w:val="0"/>
      <w:divBdr>
        <w:top w:val="none" w:sz="0" w:space="0" w:color="auto"/>
        <w:left w:val="none" w:sz="0" w:space="0" w:color="auto"/>
        <w:bottom w:val="none" w:sz="0" w:space="0" w:color="auto"/>
        <w:right w:val="none" w:sz="0" w:space="0" w:color="auto"/>
      </w:divBdr>
      <w:divsChild>
        <w:div w:id="651787947">
          <w:marLeft w:val="0"/>
          <w:marRight w:val="0"/>
          <w:marTop w:val="0"/>
          <w:marBottom w:val="0"/>
          <w:divBdr>
            <w:top w:val="none" w:sz="0" w:space="0" w:color="auto"/>
            <w:left w:val="none" w:sz="0" w:space="0" w:color="auto"/>
            <w:bottom w:val="none" w:sz="0" w:space="0" w:color="auto"/>
            <w:right w:val="none" w:sz="0" w:space="0" w:color="auto"/>
          </w:divBdr>
          <w:divsChild>
            <w:div w:id="488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783">
      <w:bodyDiv w:val="1"/>
      <w:marLeft w:val="0"/>
      <w:marRight w:val="0"/>
      <w:marTop w:val="0"/>
      <w:marBottom w:val="0"/>
      <w:divBdr>
        <w:top w:val="none" w:sz="0" w:space="0" w:color="auto"/>
        <w:left w:val="none" w:sz="0" w:space="0" w:color="auto"/>
        <w:bottom w:val="none" w:sz="0" w:space="0" w:color="auto"/>
        <w:right w:val="none" w:sz="0" w:space="0" w:color="auto"/>
      </w:divBdr>
    </w:div>
    <w:div w:id="110785280">
      <w:bodyDiv w:val="1"/>
      <w:marLeft w:val="0"/>
      <w:marRight w:val="0"/>
      <w:marTop w:val="0"/>
      <w:marBottom w:val="0"/>
      <w:divBdr>
        <w:top w:val="none" w:sz="0" w:space="0" w:color="auto"/>
        <w:left w:val="none" w:sz="0" w:space="0" w:color="auto"/>
        <w:bottom w:val="none" w:sz="0" w:space="0" w:color="auto"/>
        <w:right w:val="none" w:sz="0" w:space="0" w:color="auto"/>
      </w:divBdr>
    </w:div>
    <w:div w:id="128786928">
      <w:bodyDiv w:val="1"/>
      <w:marLeft w:val="0"/>
      <w:marRight w:val="0"/>
      <w:marTop w:val="0"/>
      <w:marBottom w:val="0"/>
      <w:divBdr>
        <w:top w:val="none" w:sz="0" w:space="0" w:color="auto"/>
        <w:left w:val="none" w:sz="0" w:space="0" w:color="auto"/>
        <w:bottom w:val="none" w:sz="0" w:space="0" w:color="auto"/>
        <w:right w:val="none" w:sz="0" w:space="0" w:color="auto"/>
      </w:divBdr>
    </w:div>
    <w:div w:id="151265696">
      <w:bodyDiv w:val="1"/>
      <w:marLeft w:val="0"/>
      <w:marRight w:val="0"/>
      <w:marTop w:val="0"/>
      <w:marBottom w:val="0"/>
      <w:divBdr>
        <w:top w:val="none" w:sz="0" w:space="0" w:color="auto"/>
        <w:left w:val="none" w:sz="0" w:space="0" w:color="auto"/>
        <w:bottom w:val="none" w:sz="0" w:space="0" w:color="auto"/>
        <w:right w:val="none" w:sz="0" w:space="0" w:color="auto"/>
      </w:divBdr>
    </w:div>
    <w:div w:id="204877863">
      <w:bodyDiv w:val="1"/>
      <w:marLeft w:val="0"/>
      <w:marRight w:val="0"/>
      <w:marTop w:val="0"/>
      <w:marBottom w:val="0"/>
      <w:divBdr>
        <w:top w:val="none" w:sz="0" w:space="0" w:color="auto"/>
        <w:left w:val="none" w:sz="0" w:space="0" w:color="auto"/>
        <w:bottom w:val="none" w:sz="0" w:space="0" w:color="auto"/>
        <w:right w:val="none" w:sz="0" w:space="0" w:color="auto"/>
      </w:divBdr>
    </w:div>
    <w:div w:id="20587156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19845667">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82827600">
      <w:bodyDiv w:val="1"/>
      <w:marLeft w:val="0"/>
      <w:marRight w:val="0"/>
      <w:marTop w:val="0"/>
      <w:marBottom w:val="0"/>
      <w:divBdr>
        <w:top w:val="none" w:sz="0" w:space="0" w:color="auto"/>
        <w:left w:val="none" w:sz="0" w:space="0" w:color="auto"/>
        <w:bottom w:val="none" w:sz="0" w:space="0" w:color="auto"/>
        <w:right w:val="none" w:sz="0" w:space="0" w:color="auto"/>
      </w:divBdr>
    </w:div>
    <w:div w:id="415369533">
      <w:bodyDiv w:val="1"/>
      <w:marLeft w:val="0"/>
      <w:marRight w:val="0"/>
      <w:marTop w:val="0"/>
      <w:marBottom w:val="0"/>
      <w:divBdr>
        <w:top w:val="none" w:sz="0" w:space="0" w:color="auto"/>
        <w:left w:val="none" w:sz="0" w:space="0" w:color="auto"/>
        <w:bottom w:val="none" w:sz="0" w:space="0" w:color="auto"/>
        <w:right w:val="none" w:sz="0" w:space="0" w:color="auto"/>
      </w:divBdr>
    </w:div>
    <w:div w:id="428351522">
      <w:bodyDiv w:val="1"/>
      <w:marLeft w:val="0"/>
      <w:marRight w:val="0"/>
      <w:marTop w:val="0"/>
      <w:marBottom w:val="0"/>
      <w:divBdr>
        <w:top w:val="none" w:sz="0" w:space="0" w:color="auto"/>
        <w:left w:val="none" w:sz="0" w:space="0" w:color="auto"/>
        <w:bottom w:val="none" w:sz="0" w:space="0" w:color="auto"/>
        <w:right w:val="none" w:sz="0" w:space="0" w:color="auto"/>
      </w:divBdr>
    </w:div>
    <w:div w:id="444351198">
      <w:bodyDiv w:val="1"/>
      <w:marLeft w:val="0"/>
      <w:marRight w:val="0"/>
      <w:marTop w:val="0"/>
      <w:marBottom w:val="0"/>
      <w:divBdr>
        <w:top w:val="none" w:sz="0" w:space="0" w:color="auto"/>
        <w:left w:val="none" w:sz="0" w:space="0" w:color="auto"/>
        <w:bottom w:val="none" w:sz="0" w:space="0" w:color="auto"/>
        <w:right w:val="none" w:sz="0" w:space="0" w:color="auto"/>
      </w:divBdr>
    </w:div>
    <w:div w:id="479080228">
      <w:bodyDiv w:val="1"/>
      <w:marLeft w:val="0"/>
      <w:marRight w:val="0"/>
      <w:marTop w:val="0"/>
      <w:marBottom w:val="0"/>
      <w:divBdr>
        <w:top w:val="none" w:sz="0" w:space="0" w:color="auto"/>
        <w:left w:val="none" w:sz="0" w:space="0" w:color="auto"/>
        <w:bottom w:val="none" w:sz="0" w:space="0" w:color="auto"/>
        <w:right w:val="none" w:sz="0" w:space="0" w:color="auto"/>
      </w:divBdr>
    </w:div>
    <w:div w:id="506293744">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76785751">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03151435">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656688448">
      <w:bodyDiv w:val="1"/>
      <w:marLeft w:val="0"/>
      <w:marRight w:val="0"/>
      <w:marTop w:val="0"/>
      <w:marBottom w:val="0"/>
      <w:divBdr>
        <w:top w:val="none" w:sz="0" w:space="0" w:color="auto"/>
        <w:left w:val="none" w:sz="0" w:space="0" w:color="auto"/>
        <w:bottom w:val="none" w:sz="0" w:space="0" w:color="auto"/>
        <w:right w:val="none" w:sz="0" w:space="0" w:color="auto"/>
      </w:divBdr>
    </w:div>
    <w:div w:id="707489560">
      <w:bodyDiv w:val="1"/>
      <w:marLeft w:val="0"/>
      <w:marRight w:val="0"/>
      <w:marTop w:val="0"/>
      <w:marBottom w:val="0"/>
      <w:divBdr>
        <w:top w:val="none" w:sz="0" w:space="0" w:color="auto"/>
        <w:left w:val="none" w:sz="0" w:space="0" w:color="auto"/>
        <w:bottom w:val="none" w:sz="0" w:space="0" w:color="auto"/>
        <w:right w:val="none" w:sz="0" w:space="0" w:color="auto"/>
      </w:divBdr>
    </w:div>
    <w:div w:id="767696652">
      <w:bodyDiv w:val="1"/>
      <w:marLeft w:val="0"/>
      <w:marRight w:val="0"/>
      <w:marTop w:val="0"/>
      <w:marBottom w:val="0"/>
      <w:divBdr>
        <w:top w:val="none" w:sz="0" w:space="0" w:color="auto"/>
        <w:left w:val="none" w:sz="0" w:space="0" w:color="auto"/>
        <w:bottom w:val="none" w:sz="0" w:space="0" w:color="auto"/>
        <w:right w:val="none" w:sz="0" w:space="0" w:color="auto"/>
      </w:divBdr>
    </w:div>
    <w:div w:id="801195323">
      <w:bodyDiv w:val="1"/>
      <w:marLeft w:val="0"/>
      <w:marRight w:val="0"/>
      <w:marTop w:val="0"/>
      <w:marBottom w:val="0"/>
      <w:divBdr>
        <w:top w:val="none" w:sz="0" w:space="0" w:color="auto"/>
        <w:left w:val="none" w:sz="0" w:space="0" w:color="auto"/>
        <w:bottom w:val="none" w:sz="0" w:space="0" w:color="auto"/>
        <w:right w:val="none" w:sz="0" w:space="0" w:color="auto"/>
      </w:divBdr>
    </w:div>
    <w:div w:id="812870898">
      <w:bodyDiv w:val="1"/>
      <w:marLeft w:val="0"/>
      <w:marRight w:val="0"/>
      <w:marTop w:val="0"/>
      <w:marBottom w:val="0"/>
      <w:divBdr>
        <w:top w:val="none" w:sz="0" w:space="0" w:color="auto"/>
        <w:left w:val="none" w:sz="0" w:space="0" w:color="auto"/>
        <w:bottom w:val="none" w:sz="0" w:space="0" w:color="auto"/>
        <w:right w:val="none" w:sz="0" w:space="0" w:color="auto"/>
      </w:divBdr>
    </w:div>
    <w:div w:id="872617607">
      <w:bodyDiv w:val="1"/>
      <w:marLeft w:val="0"/>
      <w:marRight w:val="0"/>
      <w:marTop w:val="0"/>
      <w:marBottom w:val="0"/>
      <w:divBdr>
        <w:top w:val="none" w:sz="0" w:space="0" w:color="auto"/>
        <w:left w:val="none" w:sz="0" w:space="0" w:color="auto"/>
        <w:bottom w:val="none" w:sz="0" w:space="0" w:color="auto"/>
        <w:right w:val="none" w:sz="0" w:space="0" w:color="auto"/>
      </w:divBdr>
    </w:div>
    <w:div w:id="917595890">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85014801">
      <w:bodyDiv w:val="1"/>
      <w:marLeft w:val="0"/>
      <w:marRight w:val="0"/>
      <w:marTop w:val="0"/>
      <w:marBottom w:val="0"/>
      <w:divBdr>
        <w:top w:val="none" w:sz="0" w:space="0" w:color="auto"/>
        <w:left w:val="none" w:sz="0" w:space="0" w:color="auto"/>
        <w:bottom w:val="none" w:sz="0" w:space="0" w:color="auto"/>
        <w:right w:val="none" w:sz="0" w:space="0" w:color="auto"/>
      </w:divBdr>
    </w:div>
    <w:div w:id="993795390">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4305752">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57047138">
      <w:bodyDiv w:val="1"/>
      <w:marLeft w:val="0"/>
      <w:marRight w:val="0"/>
      <w:marTop w:val="0"/>
      <w:marBottom w:val="0"/>
      <w:divBdr>
        <w:top w:val="none" w:sz="0" w:space="0" w:color="auto"/>
        <w:left w:val="none" w:sz="0" w:space="0" w:color="auto"/>
        <w:bottom w:val="none" w:sz="0" w:space="0" w:color="auto"/>
        <w:right w:val="none" w:sz="0" w:space="0" w:color="auto"/>
      </w:divBdr>
    </w:div>
    <w:div w:id="1077558428">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243488188">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49148627">
      <w:bodyDiv w:val="1"/>
      <w:marLeft w:val="0"/>
      <w:marRight w:val="0"/>
      <w:marTop w:val="0"/>
      <w:marBottom w:val="0"/>
      <w:divBdr>
        <w:top w:val="none" w:sz="0" w:space="0" w:color="auto"/>
        <w:left w:val="none" w:sz="0" w:space="0" w:color="auto"/>
        <w:bottom w:val="none" w:sz="0" w:space="0" w:color="auto"/>
        <w:right w:val="none" w:sz="0" w:space="0" w:color="auto"/>
      </w:divBdr>
    </w:div>
    <w:div w:id="1281720086">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403529645">
      <w:bodyDiv w:val="1"/>
      <w:marLeft w:val="0"/>
      <w:marRight w:val="0"/>
      <w:marTop w:val="0"/>
      <w:marBottom w:val="0"/>
      <w:divBdr>
        <w:top w:val="none" w:sz="0" w:space="0" w:color="auto"/>
        <w:left w:val="none" w:sz="0" w:space="0" w:color="auto"/>
        <w:bottom w:val="none" w:sz="0" w:space="0" w:color="auto"/>
        <w:right w:val="none" w:sz="0" w:space="0" w:color="auto"/>
      </w:divBdr>
    </w:div>
    <w:div w:id="1429617000">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29567099">
      <w:bodyDiv w:val="1"/>
      <w:marLeft w:val="0"/>
      <w:marRight w:val="0"/>
      <w:marTop w:val="0"/>
      <w:marBottom w:val="0"/>
      <w:divBdr>
        <w:top w:val="none" w:sz="0" w:space="0" w:color="auto"/>
        <w:left w:val="none" w:sz="0" w:space="0" w:color="auto"/>
        <w:bottom w:val="none" w:sz="0" w:space="0" w:color="auto"/>
        <w:right w:val="none" w:sz="0" w:space="0" w:color="auto"/>
      </w:divBdr>
    </w:div>
    <w:div w:id="1531799943">
      <w:bodyDiv w:val="1"/>
      <w:marLeft w:val="0"/>
      <w:marRight w:val="0"/>
      <w:marTop w:val="0"/>
      <w:marBottom w:val="0"/>
      <w:divBdr>
        <w:top w:val="none" w:sz="0" w:space="0" w:color="auto"/>
        <w:left w:val="none" w:sz="0" w:space="0" w:color="auto"/>
        <w:bottom w:val="none" w:sz="0" w:space="0" w:color="auto"/>
        <w:right w:val="none" w:sz="0" w:space="0" w:color="auto"/>
      </w:divBdr>
    </w:div>
    <w:div w:id="1545606289">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15751168">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02135">
      <w:bodyDiv w:val="1"/>
      <w:marLeft w:val="0"/>
      <w:marRight w:val="0"/>
      <w:marTop w:val="0"/>
      <w:marBottom w:val="0"/>
      <w:divBdr>
        <w:top w:val="none" w:sz="0" w:space="0" w:color="auto"/>
        <w:left w:val="none" w:sz="0" w:space="0" w:color="auto"/>
        <w:bottom w:val="none" w:sz="0" w:space="0" w:color="auto"/>
        <w:right w:val="none" w:sz="0" w:space="0" w:color="auto"/>
      </w:divBdr>
    </w:div>
    <w:div w:id="1779058979">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00149989">
      <w:bodyDiv w:val="1"/>
      <w:marLeft w:val="0"/>
      <w:marRight w:val="0"/>
      <w:marTop w:val="0"/>
      <w:marBottom w:val="0"/>
      <w:divBdr>
        <w:top w:val="none" w:sz="0" w:space="0" w:color="auto"/>
        <w:left w:val="none" w:sz="0" w:space="0" w:color="auto"/>
        <w:bottom w:val="none" w:sz="0" w:space="0" w:color="auto"/>
        <w:right w:val="none" w:sz="0" w:space="0" w:color="auto"/>
      </w:divBdr>
    </w:div>
    <w:div w:id="1807351842">
      <w:bodyDiv w:val="1"/>
      <w:marLeft w:val="0"/>
      <w:marRight w:val="0"/>
      <w:marTop w:val="0"/>
      <w:marBottom w:val="0"/>
      <w:divBdr>
        <w:top w:val="none" w:sz="0" w:space="0" w:color="auto"/>
        <w:left w:val="none" w:sz="0" w:space="0" w:color="auto"/>
        <w:bottom w:val="none" w:sz="0" w:space="0" w:color="auto"/>
        <w:right w:val="none" w:sz="0" w:space="0" w:color="auto"/>
      </w:divBdr>
    </w:div>
    <w:div w:id="1829514664">
      <w:bodyDiv w:val="1"/>
      <w:marLeft w:val="0"/>
      <w:marRight w:val="0"/>
      <w:marTop w:val="0"/>
      <w:marBottom w:val="0"/>
      <w:divBdr>
        <w:top w:val="none" w:sz="0" w:space="0" w:color="auto"/>
        <w:left w:val="none" w:sz="0" w:space="0" w:color="auto"/>
        <w:bottom w:val="none" w:sz="0" w:space="0" w:color="auto"/>
        <w:right w:val="none" w:sz="0" w:space="0" w:color="auto"/>
      </w:divBdr>
    </w:div>
    <w:div w:id="1842549864">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22566643">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63226062">
      <w:bodyDiv w:val="1"/>
      <w:marLeft w:val="0"/>
      <w:marRight w:val="0"/>
      <w:marTop w:val="0"/>
      <w:marBottom w:val="0"/>
      <w:divBdr>
        <w:top w:val="none" w:sz="0" w:space="0" w:color="auto"/>
        <w:left w:val="none" w:sz="0" w:space="0" w:color="auto"/>
        <w:bottom w:val="none" w:sz="0" w:space="0" w:color="auto"/>
        <w:right w:val="none" w:sz="0" w:space="0" w:color="auto"/>
      </w:divBdr>
    </w:div>
    <w:div w:id="2029406032">
      <w:bodyDiv w:val="1"/>
      <w:marLeft w:val="0"/>
      <w:marRight w:val="0"/>
      <w:marTop w:val="0"/>
      <w:marBottom w:val="0"/>
      <w:divBdr>
        <w:top w:val="none" w:sz="0" w:space="0" w:color="auto"/>
        <w:left w:val="none" w:sz="0" w:space="0" w:color="auto"/>
        <w:bottom w:val="none" w:sz="0" w:space="0" w:color="auto"/>
        <w:right w:val="none" w:sz="0" w:space="0" w:color="auto"/>
      </w:divBdr>
    </w:div>
    <w:div w:id="2110619625">
      <w:bodyDiv w:val="1"/>
      <w:marLeft w:val="0"/>
      <w:marRight w:val="0"/>
      <w:marTop w:val="0"/>
      <w:marBottom w:val="0"/>
      <w:divBdr>
        <w:top w:val="none" w:sz="0" w:space="0" w:color="auto"/>
        <w:left w:val="none" w:sz="0" w:space="0" w:color="auto"/>
        <w:bottom w:val="none" w:sz="0" w:space="0" w:color="auto"/>
        <w:right w:val="none" w:sz="0" w:space="0" w:color="auto"/>
      </w:divBdr>
    </w:div>
    <w:div w:id="212175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TR/xmlschema-2/" TargetMode="External"/><Relationship Id="rId13" Type="http://schemas.openxmlformats.org/officeDocument/2006/relationships/package" Target="embeddings/Microsoft_Excel_Worksheet1.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package" Target="embeddings/Microsoft_Excel_Worksheet2.xlsx"/><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3.org/TR/xmlschema-2/"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20A6F-5CD5-4F12-AF27-E0D292C3A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28095</Words>
  <Characters>160146</Characters>
  <Application>Microsoft Office Word</Application>
  <DocSecurity>0</DocSecurity>
  <Lines>1334</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187866</CharactersWithSpaces>
  <SharedDoc>false</SharedDoc>
  <HyperlinkBase/>
  <HLinks>
    <vt:vector size="120" baseType="variant">
      <vt:variant>
        <vt:i4>1703980</vt:i4>
      </vt:variant>
      <vt:variant>
        <vt:i4>354</vt:i4>
      </vt:variant>
      <vt:variant>
        <vt:i4>0</vt:i4>
      </vt:variant>
      <vt:variant>
        <vt:i4>5</vt:i4>
      </vt:variant>
      <vt:variant>
        <vt:lpwstr/>
      </vt:variant>
      <vt:variant>
        <vt:lpwstr>_Where_Devices_of</vt:lpwstr>
      </vt:variant>
      <vt:variant>
        <vt:i4>5177407</vt:i4>
      </vt:variant>
      <vt:variant>
        <vt:i4>297</vt:i4>
      </vt:variant>
      <vt:variant>
        <vt:i4>0</vt:i4>
      </vt:variant>
      <vt:variant>
        <vt:i4>5</vt:i4>
      </vt:variant>
      <vt:variant>
        <vt:lpwstr/>
      </vt:variant>
      <vt:variant>
        <vt:lpwstr>_If,_according_to</vt:lpwstr>
      </vt:variant>
      <vt:variant>
        <vt:i4>4325428</vt:i4>
      </vt:variant>
      <vt:variant>
        <vt:i4>291</vt:i4>
      </vt:variant>
      <vt:variant>
        <vt:i4>0</vt:i4>
      </vt:variant>
      <vt:variant>
        <vt:i4>5</vt:i4>
      </vt:variant>
      <vt:variant>
        <vt:lpwstr/>
      </vt:variant>
      <vt:variant>
        <vt:lpwstr>_For_clarity,_this</vt:lpwstr>
      </vt:variant>
      <vt:variant>
        <vt:i4>1900665</vt:i4>
      </vt:variant>
      <vt:variant>
        <vt:i4>276</vt:i4>
      </vt:variant>
      <vt:variant>
        <vt:i4>0</vt:i4>
      </vt:variant>
      <vt:variant>
        <vt:i4>5</vt:i4>
      </vt:variant>
      <vt:variant>
        <vt:lpwstr/>
      </vt:variant>
      <vt:variant>
        <vt:lpwstr>_Processing_SMETS1_Service</vt:lpwstr>
      </vt:variant>
      <vt:variant>
        <vt:i4>1900665</vt:i4>
      </vt:variant>
      <vt:variant>
        <vt:i4>267</vt:i4>
      </vt:variant>
      <vt:variant>
        <vt:i4>0</vt:i4>
      </vt:variant>
      <vt:variant>
        <vt:i4>5</vt:i4>
      </vt:variant>
      <vt:variant>
        <vt:lpwstr/>
      </vt:variant>
      <vt:variant>
        <vt:lpwstr>_Processing_SMETS1_Service</vt:lpwstr>
      </vt:variant>
      <vt:variant>
        <vt:i4>5374064</vt:i4>
      </vt:variant>
      <vt:variant>
        <vt:i4>255</vt:i4>
      </vt:variant>
      <vt:variant>
        <vt:i4>0</vt:i4>
      </vt:variant>
      <vt:variant>
        <vt:i4>5</vt:i4>
      </vt:variant>
      <vt:variant>
        <vt:lpwstr/>
      </vt:variant>
      <vt:variant>
        <vt:lpwstr>_In_populating_the</vt:lpwstr>
      </vt:variant>
      <vt:variant>
        <vt:i4>5046304</vt:i4>
      </vt:variant>
      <vt:variant>
        <vt:i4>249</vt:i4>
      </vt:variant>
      <vt:variant>
        <vt:i4>0</vt:i4>
      </vt:variant>
      <vt:variant>
        <vt:i4>5</vt:i4>
      </vt:variant>
      <vt:variant>
        <vt:lpwstr/>
      </vt:variant>
      <vt:variant>
        <vt:lpwstr>_A_SMETS1_ESME</vt:lpwstr>
      </vt:variant>
      <vt:variant>
        <vt:i4>1900665</vt:i4>
      </vt:variant>
      <vt:variant>
        <vt:i4>240</vt:i4>
      </vt:variant>
      <vt:variant>
        <vt:i4>0</vt:i4>
      </vt:variant>
      <vt:variant>
        <vt:i4>5</vt:i4>
      </vt:variant>
      <vt:variant>
        <vt:lpwstr/>
      </vt:variant>
      <vt:variant>
        <vt:lpwstr>_Processing_SMETS1_Service</vt:lpwstr>
      </vt:variant>
      <vt:variant>
        <vt:i4>458782</vt:i4>
      </vt:variant>
      <vt:variant>
        <vt:i4>138</vt:i4>
      </vt:variant>
      <vt:variant>
        <vt:i4>0</vt:i4>
      </vt:variant>
      <vt:variant>
        <vt:i4>5</vt:i4>
      </vt:variant>
      <vt:variant>
        <vt:lpwstr>http://www.w3.org/TR/xmlschema-2/</vt:lpwstr>
      </vt:variant>
      <vt:variant>
        <vt:lpwstr>hexBinary</vt:lpwstr>
      </vt:variant>
      <vt:variant>
        <vt:i4>458782</vt:i4>
      </vt:variant>
      <vt:variant>
        <vt:i4>84</vt:i4>
      </vt:variant>
      <vt:variant>
        <vt:i4>0</vt:i4>
      </vt:variant>
      <vt:variant>
        <vt:i4>5</vt:i4>
      </vt:variant>
      <vt:variant>
        <vt:lpwstr>http://www.w3.org/TR/xmlschema-2/</vt:lpwstr>
      </vt:variant>
      <vt:variant>
        <vt:lpwstr>hexBinary</vt:lpwstr>
      </vt:variant>
      <vt:variant>
        <vt:i4>6684700</vt:i4>
      </vt:variant>
      <vt:variant>
        <vt:i4>45</vt:i4>
      </vt:variant>
      <vt:variant>
        <vt:i4>0</vt:i4>
      </vt:variant>
      <vt:variant>
        <vt:i4>5</vt:i4>
      </vt:variant>
      <vt:variant>
        <vt:lpwstr/>
      </vt:variant>
      <vt:variant>
        <vt:lpwstr>_S1SP_recording_of</vt:lpwstr>
      </vt:variant>
      <vt:variant>
        <vt:i4>6684700</vt:i4>
      </vt:variant>
      <vt:variant>
        <vt:i4>42</vt:i4>
      </vt:variant>
      <vt:variant>
        <vt:i4>0</vt:i4>
      </vt:variant>
      <vt:variant>
        <vt:i4>5</vt:i4>
      </vt:variant>
      <vt:variant>
        <vt:lpwstr/>
      </vt:variant>
      <vt:variant>
        <vt:lpwstr>_S1SP_recording_of</vt:lpwstr>
      </vt:variant>
      <vt:variant>
        <vt:i4>6684700</vt:i4>
      </vt:variant>
      <vt:variant>
        <vt:i4>39</vt:i4>
      </vt:variant>
      <vt:variant>
        <vt:i4>0</vt:i4>
      </vt:variant>
      <vt:variant>
        <vt:i4>5</vt:i4>
      </vt:variant>
      <vt:variant>
        <vt:lpwstr/>
      </vt:variant>
      <vt:variant>
        <vt:lpwstr>_S1SP_recording_of</vt:lpwstr>
      </vt:variant>
      <vt:variant>
        <vt:i4>6684700</vt:i4>
      </vt:variant>
      <vt:variant>
        <vt:i4>36</vt:i4>
      </vt:variant>
      <vt:variant>
        <vt:i4>0</vt:i4>
      </vt:variant>
      <vt:variant>
        <vt:i4>5</vt:i4>
      </vt:variant>
      <vt:variant>
        <vt:lpwstr/>
      </vt:variant>
      <vt:variant>
        <vt:lpwstr>_S1SP_recording_of</vt:lpwstr>
      </vt:variant>
      <vt:variant>
        <vt:i4>6684700</vt:i4>
      </vt:variant>
      <vt:variant>
        <vt:i4>33</vt:i4>
      </vt:variant>
      <vt:variant>
        <vt:i4>0</vt:i4>
      </vt:variant>
      <vt:variant>
        <vt:i4>5</vt:i4>
      </vt:variant>
      <vt:variant>
        <vt:lpwstr/>
      </vt:variant>
      <vt:variant>
        <vt:lpwstr>_S1SP_recording_of</vt:lpwstr>
      </vt:variant>
      <vt:variant>
        <vt:i4>6684700</vt:i4>
      </vt:variant>
      <vt:variant>
        <vt:i4>30</vt:i4>
      </vt:variant>
      <vt:variant>
        <vt:i4>0</vt:i4>
      </vt:variant>
      <vt:variant>
        <vt:i4>5</vt:i4>
      </vt:variant>
      <vt:variant>
        <vt:lpwstr/>
      </vt:variant>
      <vt:variant>
        <vt:lpwstr>_S1SP_recording_of</vt:lpwstr>
      </vt:variant>
      <vt:variant>
        <vt:i4>6684700</vt:i4>
      </vt:variant>
      <vt:variant>
        <vt:i4>27</vt:i4>
      </vt:variant>
      <vt:variant>
        <vt:i4>0</vt:i4>
      </vt:variant>
      <vt:variant>
        <vt:i4>5</vt:i4>
      </vt:variant>
      <vt:variant>
        <vt:lpwstr/>
      </vt:variant>
      <vt:variant>
        <vt:lpwstr>_S1SP_recording_of</vt:lpwstr>
      </vt:variant>
      <vt:variant>
        <vt:i4>6684700</vt:i4>
      </vt:variant>
      <vt:variant>
        <vt:i4>24</vt:i4>
      </vt:variant>
      <vt:variant>
        <vt:i4>0</vt:i4>
      </vt:variant>
      <vt:variant>
        <vt:i4>5</vt:i4>
      </vt:variant>
      <vt:variant>
        <vt:lpwstr/>
      </vt:variant>
      <vt:variant>
        <vt:lpwstr>_S1SP_recording_of</vt:lpwstr>
      </vt:variant>
      <vt:variant>
        <vt:i4>7929938</vt:i4>
      </vt:variant>
      <vt:variant>
        <vt:i4>21</vt:i4>
      </vt:variant>
      <vt:variant>
        <vt:i4>0</vt:i4>
      </vt:variant>
      <vt:variant>
        <vt:i4>5</vt:i4>
      </vt:variant>
      <vt:variant>
        <vt:lpwstr/>
      </vt:variant>
      <vt:variant>
        <vt:lpwstr>_On_receipt_of</vt:lpwstr>
      </vt:variant>
      <vt:variant>
        <vt:i4>1048610</vt:i4>
      </vt:variant>
      <vt:variant>
        <vt:i4>3</vt:i4>
      </vt:variant>
      <vt:variant>
        <vt:i4>0</vt:i4>
      </vt:variant>
      <vt:variant>
        <vt:i4>5</vt:i4>
      </vt:variant>
      <vt:variant>
        <vt:lpwstr/>
      </vt:variant>
      <vt:variant>
        <vt:lpwstr>_Where_RequestType_is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2020-12-17T17:30:00Z</dcterms:created>
  <dcterms:modified xsi:type="dcterms:W3CDTF">2020-12-17T17:33:00Z</dcterms:modified>
  <cp:category/>
  <cp:contentStatus/>
</cp:coreProperties>
</file>