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747311D1" w:rsidR="003D69D8" w:rsidRDefault="0051418C" w:rsidP="003D69D8">
      <w:pPr>
        <w:spacing w:after="200"/>
        <w:ind w:left="720" w:hanging="720"/>
        <w:jc w:val="right"/>
        <w:rPr>
          <w:ins w:id="0" w:author="Author"/>
          <w:b/>
          <w:bCs/>
          <w:sz w:val="32"/>
          <w:szCs w:val="32"/>
        </w:rPr>
      </w:pPr>
      <w:r>
        <w:rPr>
          <w:b/>
          <w:bCs/>
          <w:sz w:val="32"/>
          <w:szCs w:val="32"/>
        </w:rPr>
        <w:t>Version AM 6.</w:t>
      </w:r>
      <w:del w:id="1" w:author="Author">
        <w:r w:rsidR="00DD4E35" w:rsidDel="00921725">
          <w:rPr>
            <w:b/>
            <w:bCs/>
            <w:sz w:val="32"/>
            <w:szCs w:val="32"/>
          </w:rPr>
          <w:delText>2</w:delText>
        </w:r>
      </w:del>
      <w:ins w:id="2" w:author="Author">
        <w:r w:rsidR="00921725">
          <w:rPr>
            <w:b/>
            <w:bCs/>
            <w:sz w:val="32"/>
            <w:szCs w:val="32"/>
          </w:rPr>
          <w:t>3</w:t>
        </w:r>
      </w:ins>
    </w:p>
    <w:p w14:paraId="7D7F6ECA" w14:textId="1A1E9D88" w:rsidR="00921725" w:rsidRDefault="00921725" w:rsidP="003D69D8">
      <w:pPr>
        <w:spacing w:after="200"/>
        <w:ind w:left="720" w:hanging="720"/>
        <w:jc w:val="right"/>
        <w:rPr>
          <w:b/>
          <w:bCs/>
          <w:sz w:val="32"/>
          <w:szCs w:val="32"/>
        </w:rPr>
      </w:pPr>
      <w:ins w:id="3" w:author="Author">
        <w:r>
          <w:rPr>
            <w:b/>
            <w:bCs/>
            <w:sz w:val="32"/>
            <w:szCs w:val="32"/>
          </w:rPr>
          <w:t>Based on FOC consultation version 6.2</w:t>
        </w:r>
      </w:ins>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58C0DED"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001409">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EEBB22A"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001409">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44964EC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001409">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BACAC1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001409">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75E0A4F"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001409">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14FFA0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001409">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A031CE">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B19A5C9"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001409">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594336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001409">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0485C0C5"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001409">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4B1A5B9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001409">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76D0B95"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001409">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A311B6B"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001409">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2F5EA69"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001409">
              <w:t>9.1</w:t>
            </w:r>
            <w:r>
              <w:fldChar w:fldCharType="end"/>
            </w:r>
            <w:r>
              <w:t>.</w:t>
            </w:r>
          </w:p>
          <w:p w14:paraId="68222EB9" w14:textId="4615F7FC"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001409">
              <w:t>8.5</w:t>
            </w:r>
            <w:r>
              <w:fldChar w:fldCharType="end"/>
            </w:r>
            <w:r>
              <w:t xml:space="preserve"> and </w:t>
            </w:r>
            <w:r>
              <w:fldChar w:fldCharType="begin"/>
            </w:r>
            <w:r>
              <w:instrText xml:space="preserve"> REF _Ref491433007 \r \h </w:instrText>
            </w:r>
            <w:r>
              <w:fldChar w:fldCharType="separate"/>
            </w:r>
            <w:r w:rsidR="00001409">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052D793F"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001409">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2702456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001409">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57D3BD2E"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001409">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2D413BC1"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001409">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38E0E671"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001409">
        <w:t xml:space="preserve">Table </w:t>
      </w:r>
      <w:r w:rsidR="00001409">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DB3FE3F" w:rsidR="005067C6" w:rsidRPr="005067C6" w:rsidRDefault="002F676D" w:rsidP="002F676D">
      <w:pPr>
        <w:pStyle w:val="Caption"/>
      </w:pPr>
      <w:bookmarkStart w:id="5" w:name="_Ref491165555"/>
      <w:r>
        <w:t xml:space="preserve">Table </w:t>
      </w:r>
      <w:r w:rsidR="00DF4D4C">
        <w:fldChar w:fldCharType="begin"/>
      </w:r>
      <w:r w:rsidR="00DF4D4C">
        <w:instrText xml:space="preserve"> SEQ Table \* ARABIC </w:instrText>
      </w:r>
      <w:r w:rsidR="00DF4D4C">
        <w:fldChar w:fldCharType="separate"/>
      </w:r>
      <w:r w:rsidR="00001409">
        <w:rPr>
          <w:noProof/>
        </w:rPr>
        <w:t>1</w:t>
      </w:r>
      <w:r w:rsidR="00DF4D4C">
        <w:rPr>
          <w:noProof/>
        </w:rP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29E89EF9" w:rsidR="0097747B" w:rsidRDefault="00380704" w:rsidP="0097747B">
      <w:pPr>
        <w:pStyle w:val="Heading3"/>
        <w:rPr>
          <w:rFonts w:cs="Times New Roman"/>
          <w:szCs w:val="24"/>
        </w:rPr>
      </w:pPr>
      <w:bookmarkStart w:id="11"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001409">
        <w:rPr>
          <w:rFonts w:cs="Times New Roman"/>
          <w:szCs w:val="24"/>
        </w:rPr>
        <w:t>4</w:t>
      </w:r>
      <w:r w:rsidR="00C21D3A">
        <w:rPr>
          <w:rFonts w:cs="Times New Roman"/>
          <w:szCs w:val="24"/>
        </w:rPr>
        <w:fldChar w:fldCharType="end"/>
      </w:r>
      <w:r w:rsidR="00C21D3A">
        <w:rPr>
          <w:rFonts w:cs="Times New Roman"/>
          <w:szCs w:val="24"/>
        </w:rPr>
        <w:t>;</w:t>
      </w:r>
      <w:bookmarkEnd w:id="11"/>
    </w:p>
    <w:p w14:paraId="14FD5D1A" w14:textId="70B5B4DF" w:rsidR="00C21D3A" w:rsidRDefault="00C21D3A" w:rsidP="00C21D3A">
      <w:pPr>
        <w:pStyle w:val="Heading3"/>
        <w:rPr>
          <w:rFonts w:cs="Times New Roman"/>
          <w:szCs w:val="24"/>
        </w:rPr>
      </w:pPr>
      <w:bookmarkStart w:id="12"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001409">
        <w:rPr>
          <w:rFonts w:cs="Times New Roman"/>
          <w:szCs w:val="24"/>
        </w:rPr>
        <w:t>3</w:t>
      </w:r>
      <w:r>
        <w:rPr>
          <w:rFonts w:cs="Times New Roman"/>
          <w:szCs w:val="24"/>
        </w:rPr>
        <w:fldChar w:fldCharType="end"/>
      </w:r>
      <w:r>
        <w:rPr>
          <w:rFonts w:cs="Times New Roman"/>
          <w:szCs w:val="24"/>
        </w:rPr>
        <w:t>; and</w:t>
      </w:r>
      <w:bookmarkEnd w:id="12"/>
      <w:r>
        <w:rPr>
          <w:rFonts w:cs="Times New Roman"/>
          <w:szCs w:val="24"/>
        </w:rPr>
        <w:t xml:space="preserve"> </w:t>
      </w:r>
    </w:p>
    <w:p w14:paraId="56E97866" w14:textId="4C9F228A" w:rsidR="00C21D3A" w:rsidRPr="00BC27BE" w:rsidRDefault="00C21D3A" w:rsidP="00BC27BE">
      <w:pPr>
        <w:pStyle w:val="Heading3"/>
        <w:rPr>
          <w:rFonts w:cs="Times New Roman"/>
          <w:szCs w:val="24"/>
        </w:rPr>
      </w:pPr>
      <w:bookmarkStart w:id="13"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001409">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6E297AE"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001409">
        <w:t>6.1(b)</w:t>
      </w:r>
      <w:r w:rsidR="004D50FA">
        <w:fldChar w:fldCharType="end"/>
      </w:r>
      <w:r w:rsidR="004D50FA">
        <w:t>;</w:t>
      </w:r>
    </w:p>
    <w:p w14:paraId="0993546D" w14:textId="10CEBB76"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001409">
        <w:t>6.1(a)</w:t>
      </w:r>
      <w:r w:rsidR="004D50FA">
        <w:fldChar w:fldCharType="end"/>
      </w:r>
      <w:r w:rsidR="00FA44E5">
        <w:t>; and</w:t>
      </w:r>
    </w:p>
    <w:p w14:paraId="741A94FF" w14:textId="4F0F6EA4"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001409">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0F259252"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001409">
        <w:t>3</w:t>
      </w:r>
      <w:r w:rsidR="0099487E">
        <w:fldChar w:fldCharType="end"/>
      </w:r>
      <w:r w:rsidR="0099487E">
        <w:t>;</w:t>
      </w:r>
    </w:p>
    <w:p w14:paraId="4058AE62" w14:textId="3A9301A0"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001409">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001409">
        <w:t>8.7</w:t>
      </w:r>
      <w:r w:rsidR="00006F1D">
        <w:fldChar w:fldCharType="end"/>
      </w:r>
      <w:r>
        <w:t>; and</w:t>
      </w:r>
    </w:p>
    <w:p w14:paraId="2526B1F5" w14:textId="326C4CA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001409">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4"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6"/>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FDDC805" w:rsidR="00C927BD" w:rsidRDefault="00F41272" w:rsidP="00616969">
      <w:pPr>
        <w:pStyle w:val="Heading2"/>
        <w:numPr>
          <w:ilvl w:val="1"/>
          <w:numId w:val="8"/>
        </w:numPr>
      </w:pP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AB42A29" w:rsidR="00E806C8" w:rsidRDefault="00E806C8" w:rsidP="00E806C8">
      <w:pPr>
        <w:pStyle w:val="Caption"/>
        <w:rPr>
          <w:noProof/>
        </w:rPr>
      </w:pPr>
      <w:bookmarkStart w:id="17" w:name="_Ref491175180"/>
      <w:r>
        <w:t xml:space="preserve">Table </w:t>
      </w:r>
      <w:r w:rsidR="00DF4D4C">
        <w:fldChar w:fldCharType="begin"/>
      </w:r>
      <w:r w:rsidR="00DF4D4C">
        <w:instrText xml:space="preserve"> SEQ Table \* ARABIC </w:instrText>
      </w:r>
      <w:r w:rsidR="00DF4D4C">
        <w:fldChar w:fldCharType="separate"/>
      </w:r>
      <w:r w:rsidR="00001409">
        <w:rPr>
          <w:noProof/>
        </w:rPr>
        <w:t>2</w:t>
      </w:r>
      <w:r w:rsidR="00DF4D4C">
        <w:rPr>
          <w:noProof/>
        </w:rPr>
        <w:fldChar w:fldCharType="end"/>
      </w:r>
      <w:bookmarkEnd w:id="17"/>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8"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370442">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370442">
      <w:pPr>
        <w:pStyle w:val="Heading3"/>
      </w:pPr>
      <w:bookmarkStart w:id="20"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1"/>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9A12BC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001409">
        <w:t xml:space="preserve">Table </w:t>
      </w:r>
      <w:r w:rsidR="00001409">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001409">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B86D45" w:rsidR="00830F74" w:rsidRPr="00830F74" w:rsidRDefault="00F41272" w:rsidP="00616969">
      <w:pPr>
        <w:pStyle w:val="Heading2"/>
        <w:numPr>
          <w:ilvl w:val="1"/>
          <w:numId w:val="8"/>
        </w:numPr>
      </w:pPr>
      <w:bookmarkStart w:id="23"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D57F21">
      <w:pPr>
        <w:pStyle w:val="Heading3"/>
      </w:pPr>
      <w:bookmarkStart w:id="25"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5"/>
    </w:p>
    <w:p w14:paraId="421602AA" w14:textId="77777777" w:rsidR="00D57F21" w:rsidRPr="00D57F21" w:rsidRDefault="004660EB" w:rsidP="004660EB">
      <w:pPr>
        <w:pStyle w:val="Heading3"/>
      </w:pPr>
      <w:bookmarkStart w:id="26"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6"/>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0C6F6FA"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001409">
        <w:t>8.4(c)</w:t>
      </w:r>
      <w:r w:rsidR="00DB654B">
        <w:fldChar w:fldCharType="end"/>
      </w:r>
      <w:r w:rsidR="00D57F21">
        <w:t>.</w:t>
      </w:r>
    </w:p>
    <w:p w14:paraId="0469A92E" w14:textId="29173E5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lastRenderedPageBreak/>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1CB80BBA" w:rsidR="00CC3CEB" w:rsidRDefault="0019754B" w:rsidP="00CC3CEB">
      <w:pPr>
        <w:pStyle w:val="Heading3"/>
      </w:pPr>
      <w:bookmarkStart w:id="30"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001409">
        <w:t xml:space="preserve">Table </w:t>
      </w:r>
      <w:r w:rsidR="00001409">
        <w:rPr>
          <w:noProof/>
        </w:rPr>
        <w:t>3</w:t>
      </w:r>
      <w:r w:rsidR="00CC3CEB">
        <w:fldChar w:fldCharType="end"/>
      </w:r>
      <w:r w:rsidR="00CC3CEB">
        <w:t xml:space="preserve"> where</w:t>
      </w:r>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3AC0F42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001409">
        <w:t xml:space="preserve">Table </w:t>
      </w:r>
      <w:r w:rsidR="00001409">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83E3B2A"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8B6032">
        <w:t>;</w:t>
      </w:r>
      <w:r w:rsidR="00F11E7D">
        <w:t xml:space="preserve"> and</w:t>
      </w:r>
    </w:p>
    <w:p w14:paraId="04A77393" w14:textId="32BE5081"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372C08">
        <w:t xml:space="preserve"> </w:t>
      </w:r>
      <w:r>
        <w:t>requires it.</w:t>
      </w:r>
      <w:bookmarkEnd w:id="29"/>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5F09F778" w:rsidR="00C32058" w:rsidRPr="005067C6" w:rsidRDefault="00C32058" w:rsidP="00106D86">
      <w:pPr>
        <w:pStyle w:val="Caption"/>
        <w:spacing w:after="240"/>
      </w:pPr>
      <w:bookmarkStart w:id="31" w:name="_Ref491175167"/>
      <w:r>
        <w:t xml:space="preserve">Table </w:t>
      </w:r>
      <w:r w:rsidR="00DF4D4C">
        <w:fldChar w:fldCharType="begin"/>
      </w:r>
      <w:r w:rsidR="00DF4D4C">
        <w:instrText xml:space="preserve"> SEQ Table \* ARABIC </w:instrText>
      </w:r>
      <w:r w:rsidR="00DF4D4C">
        <w:fldChar w:fldCharType="separate"/>
      </w:r>
      <w:r w:rsidR="00001409">
        <w:rPr>
          <w:noProof/>
        </w:rPr>
        <w:t>3</w:t>
      </w:r>
      <w:r w:rsidR="00DF4D4C">
        <w:rPr>
          <w:noProof/>
        </w:rPr>
        <w:fldChar w:fldCharType="end"/>
      </w:r>
      <w:bookmarkEnd w:id="31"/>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F38DCFC"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7573E7B" w:rsidR="009A7117" w:rsidRPr="005067C6" w:rsidRDefault="009A7117" w:rsidP="009A7117">
      <w:pPr>
        <w:pStyle w:val="Caption"/>
      </w:pPr>
      <w:bookmarkStart w:id="34" w:name="_Ref495414093"/>
      <w:r>
        <w:t xml:space="preserve">Table </w:t>
      </w:r>
      <w:r w:rsidR="00DF4D4C">
        <w:fldChar w:fldCharType="begin"/>
      </w:r>
      <w:r w:rsidR="00DF4D4C">
        <w:instrText xml:space="preserve"> SEQ Table \* ARABIC </w:instrText>
      </w:r>
      <w:r w:rsidR="00DF4D4C">
        <w:fldChar w:fldCharType="separate"/>
      </w:r>
      <w:r w:rsidR="00001409">
        <w:rPr>
          <w:noProof/>
        </w:rPr>
        <w:t>4</w:t>
      </w:r>
      <w:r w:rsidR="00DF4D4C">
        <w:rPr>
          <w:noProof/>
        </w:rPr>
        <w:fldChar w:fldCharType="end"/>
      </w:r>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169DE8F6"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F646660"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5"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FD54C94" w:rsidR="00884015" w:rsidRDefault="00884015" w:rsidP="0075179A">
      <w:pPr>
        <w:pStyle w:val="Caption"/>
        <w:keepNext/>
        <w:keepLines/>
        <w:widowControl w:val="0"/>
        <w:rPr>
          <w:noProof/>
        </w:rPr>
      </w:pPr>
      <w:bookmarkStart w:id="36" w:name="_Ref491171661"/>
      <w:bookmarkEnd w:id="35"/>
      <w:r>
        <w:t xml:space="preserve">Table </w:t>
      </w:r>
      <w:r w:rsidR="00DF4D4C">
        <w:fldChar w:fldCharType="begin"/>
      </w:r>
      <w:r w:rsidR="00DF4D4C">
        <w:instrText xml:space="preserve"> SEQ Table \* ARABIC </w:instrText>
      </w:r>
      <w:r w:rsidR="00DF4D4C">
        <w:fldChar w:fldCharType="separate"/>
      </w:r>
      <w:r w:rsidR="00001409">
        <w:rPr>
          <w:noProof/>
        </w:rPr>
        <w:t>5</w:t>
      </w:r>
      <w:r w:rsidR="00DF4D4C">
        <w:rPr>
          <w:noProof/>
        </w:rPr>
        <w:fldChar w:fldCharType="end"/>
      </w:r>
      <w:bookmarkEnd w:id="36"/>
    </w:p>
    <w:p w14:paraId="401C50AE" w14:textId="45CED9D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001409">
        <w:t xml:space="preserve">Table </w:t>
      </w:r>
      <w:r w:rsidR="00001409">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001409">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61189EA8"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bookmarkEnd w:id="37"/>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241BE4AB" w:rsidR="00CC7F19" w:rsidRPr="005067C6" w:rsidRDefault="00CC7F19" w:rsidP="00CC7F19">
      <w:pPr>
        <w:pStyle w:val="Caption"/>
      </w:pPr>
      <w:bookmarkStart w:id="38" w:name="_Ref491431861"/>
      <w:r>
        <w:t xml:space="preserve">Table </w:t>
      </w:r>
      <w:r w:rsidR="00DF4D4C">
        <w:fldChar w:fldCharType="begin"/>
      </w:r>
      <w:r w:rsidR="00DF4D4C">
        <w:instrText xml:space="preserve"> SEQ Table \* ARABIC </w:instrText>
      </w:r>
      <w:r w:rsidR="00DF4D4C">
        <w:fldChar w:fldCharType="separate"/>
      </w:r>
      <w:r w:rsidR="00001409">
        <w:rPr>
          <w:noProof/>
        </w:rPr>
        <w:t>6</w:t>
      </w:r>
      <w:r w:rsidR="00DF4D4C">
        <w:rPr>
          <w:noProof/>
        </w:rPr>
        <w:fldChar w:fldCharType="end"/>
      </w:r>
      <w:bookmarkEnd w:id="38"/>
    </w:p>
    <w:p w14:paraId="3B7A6B3F" w14:textId="3033643D"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p>
    <w:p w14:paraId="62711ABD" w14:textId="1621B1ED"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001409">
        <w:t xml:space="preserve">Table </w:t>
      </w:r>
      <w:r w:rsidR="00001409">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001409">
        <w:t xml:space="preserve">Table </w:t>
      </w:r>
      <w:r w:rsidR="00001409">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62E35F3" w:rsidR="00542378" w:rsidRPr="005067C6" w:rsidRDefault="00542378" w:rsidP="00542378">
      <w:pPr>
        <w:pStyle w:val="Caption"/>
      </w:pPr>
      <w:bookmarkStart w:id="39" w:name="_Ref495317536"/>
      <w:r>
        <w:t xml:space="preserve">Table </w:t>
      </w:r>
      <w:r w:rsidR="00DF4D4C">
        <w:fldChar w:fldCharType="begin"/>
      </w:r>
      <w:r w:rsidR="00DF4D4C">
        <w:instrText xml:space="preserve"> SEQ Table \* ARABIC </w:instrText>
      </w:r>
      <w:r w:rsidR="00DF4D4C">
        <w:fldChar w:fldCharType="separate"/>
      </w:r>
      <w:r w:rsidR="00001409">
        <w:rPr>
          <w:noProof/>
        </w:rPr>
        <w:t>7</w:t>
      </w:r>
      <w:r w:rsidR="00DF4D4C">
        <w:rPr>
          <w:noProof/>
        </w:rPr>
        <w:fldChar w:fldCharType="end"/>
      </w:r>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CAE3F02"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001409">
        <w:t xml:space="preserve">Table </w:t>
      </w:r>
      <w:r w:rsidR="00001409">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4"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7131AB0" w:rsidR="00652ADF" w:rsidRPr="005067C6" w:rsidRDefault="00652ADF" w:rsidP="00652ADF">
      <w:pPr>
        <w:pStyle w:val="Caption"/>
      </w:pPr>
      <w:bookmarkStart w:id="45" w:name="_Ref496190440"/>
      <w:r>
        <w:t xml:space="preserve">Table </w:t>
      </w:r>
      <w:r w:rsidR="00DF4D4C">
        <w:fldChar w:fldCharType="begin"/>
      </w:r>
      <w:r w:rsidR="00DF4D4C">
        <w:instrText xml:space="preserve"> SEQ Table \* ARABIC </w:instrText>
      </w:r>
      <w:r w:rsidR="00DF4D4C">
        <w:fldChar w:fldCharType="separate"/>
      </w:r>
      <w:r w:rsidR="00001409">
        <w:rPr>
          <w:noProof/>
        </w:rPr>
        <w:t>8</w:t>
      </w:r>
      <w:r w:rsidR="00DF4D4C">
        <w:rPr>
          <w:noProof/>
        </w:rPr>
        <w:fldChar w:fldCharType="end"/>
      </w:r>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7"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355CA5B8"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001409">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001409">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CA3F4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001409">
        <w:t>17</w:t>
      </w:r>
      <w:r w:rsidRPr="00952310">
        <w:fldChar w:fldCharType="end"/>
      </w:r>
      <w:r w:rsidRPr="00952310">
        <w:t xml:space="preserve"> shall </w:t>
      </w:r>
      <w:r>
        <w:t xml:space="preserve">apply to all SMETS1 Devices of the relevant Device Types. </w:t>
      </w:r>
    </w:p>
    <w:p w14:paraId="110CE35C" w14:textId="6C17AC93"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001409">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280DA7"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1196633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001409">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4CCC13CB"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001409">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1"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1"/>
    </w:p>
    <w:p w14:paraId="2D7F5D72" w14:textId="77777777" w:rsidR="00532BF6" w:rsidRDefault="00513EB7" w:rsidP="00616969">
      <w:pPr>
        <w:pStyle w:val="Heading2"/>
        <w:numPr>
          <w:ilvl w:val="1"/>
          <w:numId w:val="8"/>
        </w:numPr>
      </w:pPr>
      <w:bookmarkStart w:id="52"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2"/>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3" w:name="_A_SMETS1_ESME"/>
      <w:bookmarkEnd w:id="53"/>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4" w:name="_In_populating_the"/>
      <w:bookmarkEnd w:id="54"/>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6E5C5565"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001409">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001409">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2540014"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40CA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E25B04"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001409">
        <w:t>19</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34947C8"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001409">
        <w:t xml:space="preserve">Table </w:t>
      </w:r>
      <w:r w:rsidR="00001409">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001409">
        <w:t xml:space="preserve">Table </w:t>
      </w:r>
      <w:r w:rsidR="00001409">
        <w:rPr>
          <w:noProof/>
        </w:rPr>
        <w:t>9</w:t>
      </w:r>
      <w:r w:rsidR="00991CC4">
        <w:fldChar w:fldCharType="end"/>
      </w:r>
      <w:r>
        <w:t>.</w:t>
      </w:r>
    </w:p>
    <w:p w14:paraId="4537353B" w14:textId="3D53B77F"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001409">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001409">
        <w:t xml:space="preserve">Table </w:t>
      </w:r>
      <w:r w:rsidR="00001409">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001409">
        <w:t xml:space="preserve">Table </w:t>
      </w:r>
      <w:r w:rsidR="00001409">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A431CAB" w:rsidR="00426BD9" w:rsidRPr="005067C6" w:rsidRDefault="00426BD9" w:rsidP="00426BD9">
      <w:pPr>
        <w:pStyle w:val="Caption"/>
      </w:pPr>
      <w:bookmarkStart w:id="55" w:name="_Ref495504926"/>
      <w:r>
        <w:t xml:space="preserve">Table </w:t>
      </w:r>
      <w:r w:rsidR="00DF4D4C">
        <w:fldChar w:fldCharType="begin"/>
      </w:r>
      <w:r w:rsidR="00DF4D4C">
        <w:instrText xml:space="preserve"> SEQ Table \* ARABIC </w:instrText>
      </w:r>
      <w:r w:rsidR="00DF4D4C">
        <w:fldChar w:fldCharType="separate"/>
      </w:r>
      <w:r w:rsidR="00001409">
        <w:rPr>
          <w:noProof/>
        </w:rPr>
        <w:t>9</w:t>
      </w:r>
      <w:r w:rsidR="00DF4D4C">
        <w:rPr>
          <w:noProof/>
        </w:rPr>
        <w:fldChar w:fldCharType="end"/>
      </w:r>
      <w:bookmarkEnd w:id="55"/>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1535045A"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001409">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001409">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6"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6"/>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7" w:name="_Ref520984"/>
      <w:r>
        <w:t>Where RemotePartyRole is NetworkOperator (with their DUIS meanings), the S1SP shall populate the SMETS1 Response as follows:</w:t>
      </w:r>
      <w:bookmarkEnd w:id="57"/>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6499F175" w:rsidR="00FA7AE6" w:rsidRDefault="00235E85" w:rsidP="00616969">
      <w:pPr>
        <w:pStyle w:val="Heading2"/>
        <w:numPr>
          <w:ilvl w:val="1"/>
          <w:numId w:val="8"/>
        </w:numPr>
      </w:pPr>
      <w:bookmarkStart w:id="58"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001409">
        <w:rPr>
          <w:rStyle w:val="Hyperlink"/>
          <w:b/>
        </w:rPr>
        <w:t>19</w:t>
      </w:r>
      <w:r w:rsidR="006E6A09">
        <w:rPr>
          <w:rStyle w:val="Hyperlink"/>
          <w:b/>
        </w:rPr>
        <w:fldChar w:fldCharType="end"/>
      </w:r>
      <w:r w:rsidRPr="00E12CA1">
        <w:t>.</w:t>
      </w:r>
      <w:bookmarkEnd w:id="58"/>
      <w:r w:rsidR="00FA7AE6">
        <w:t xml:space="preserve"> Where that processing is successful, the S1SP shall then set</w:t>
      </w:r>
      <w:r w:rsidR="003417AE">
        <w:t xml:space="preserve"> </w:t>
      </w:r>
      <w:r w:rsidR="004C28AF">
        <w:t>Execution Counter</w:t>
      </w:r>
      <w:r w:rsidR="00FA7AE6">
        <w:t xml:space="preserve"> values it </w:t>
      </w:r>
      <w:r w:rsidR="00FA7AE6">
        <w:lastRenderedPageBreak/>
        <w:t>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001409">
        <w:t xml:space="preserve">Table </w:t>
      </w:r>
      <w:r w:rsidR="00001409">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001409">
        <w:t xml:space="preserve">Table </w:t>
      </w:r>
      <w:r w:rsidR="00001409">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001409">
        <w:t xml:space="preserve">Table </w:t>
      </w:r>
      <w:r w:rsidR="00001409">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89F924" w:rsidR="00FA7AE6" w:rsidRPr="005067C6" w:rsidRDefault="00FA7AE6" w:rsidP="00FA7AE6">
      <w:pPr>
        <w:pStyle w:val="Caption"/>
      </w:pPr>
      <w:bookmarkStart w:id="59" w:name="_Ref495505813"/>
      <w:r>
        <w:t xml:space="preserve">Table </w:t>
      </w:r>
      <w:r w:rsidR="00DF4D4C">
        <w:fldChar w:fldCharType="begin"/>
      </w:r>
      <w:r w:rsidR="00DF4D4C">
        <w:instrText xml:space="preserve"> SEQ Table \* ARABIC </w:instrText>
      </w:r>
      <w:r w:rsidR="00DF4D4C">
        <w:fldChar w:fldCharType="separate"/>
      </w:r>
      <w:r w:rsidR="00001409">
        <w:rPr>
          <w:noProof/>
        </w:rPr>
        <w:t>10</w:t>
      </w:r>
      <w:r w:rsidR="00DF4D4C">
        <w:rPr>
          <w:noProof/>
        </w:rPr>
        <w:fldChar w:fldCharType="end"/>
      </w:r>
      <w:bookmarkEnd w:id="59"/>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2DF480A6"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001409" w:rsidRPr="00323408">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17F83D71"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001409" w:rsidRPr="00323408">
              <w:rPr>
                <w:rFonts w:ascii="Arial" w:hAnsi="Arial" w:cs="Arial"/>
                <w:sz w:val="20"/>
                <w:szCs w:val="20"/>
              </w:rPr>
              <w:t>Table 13.3</w:t>
            </w:r>
            <w:r>
              <w:rPr>
                <w:rFonts w:ascii="Arial" w:hAnsi="Arial" w:cs="Arial"/>
                <w:sz w:val="20"/>
                <w:szCs w:val="20"/>
              </w:rPr>
              <w:fldChar w:fldCharType="end"/>
            </w:r>
          </w:p>
        </w:tc>
      </w:tr>
    </w:tbl>
    <w:p w14:paraId="55444458" w14:textId="0F243BEB" w:rsidR="00ED1D5A" w:rsidRPr="005067C6" w:rsidRDefault="00ED1D5A" w:rsidP="00ED1D5A">
      <w:pPr>
        <w:pStyle w:val="Caption"/>
      </w:pPr>
      <w:bookmarkStart w:id="60" w:name="_Ref822972"/>
      <w:r>
        <w:t xml:space="preserve">Table </w:t>
      </w:r>
      <w:r w:rsidR="00DF4D4C">
        <w:fldChar w:fldCharType="begin"/>
      </w:r>
      <w:r w:rsidR="00DF4D4C">
        <w:instrText xml:space="preserve"> SEQ Table \* ARABIC </w:instrText>
      </w:r>
      <w:r w:rsidR="00DF4D4C">
        <w:fldChar w:fldCharType="separate"/>
      </w:r>
      <w:r w:rsidR="00001409">
        <w:rPr>
          <w:noProof/>
        </w:rPr>
        <w:t>11</w:t>
      </w:r>
      <w:r w:rsidR="00DF4D4C">
        <w:rPr>
          <w:noProof/>
        </w:rPr>
        <w:fldChar w:fldCharType="end"/>
      </w:r>
      <w:r>
        <w:rPr>
          <w:noProof/>
        </w:rPr>
        <w:t>.1</w:t>
      </w:r>
      <w:bookmarkEnd w:id="60"/>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5C96D64" w:rsidR="00C53A2D" w:rsidRPr="005067C6" w:rsidRDefault="00C53A2D" w:rsidP="00C53A2D">
      <w:pPr>
        <w:pStyle w:val="Caption"/>
      </w:pPr>
      <w:bookmarkStart w:id="61" w:name="_Ref858896"/>
      <w:r>
        <w:t xml:space="preserve">Table </w:t>
      </w:r>
      <w:r w:rsidR="00DF4D4C">
        <w:fldChar w:fldCharType="begin"/>
      </w:r>
      <w:r w:rsidR="00DF4D4C">
        <w:instrText xml:space="preserve"> SEQ Table \* ARABIC </w:instrText>
      </w:r>
      <w:r w:rsidR="00DF4D4C">
        <w:fldChar w:fldCharType="separate"/>
      </w:r>
      <w:r w:rsidR="00001409">
        <w:rPr>
          <w:noProof/>
        </w:rPr>
        <w:t>12</w:t>
      </w:r>
      <w:r w:rsidR="00DF4D4C">
        <w:rPr>
          <w:noProof/>
        </w:rPr>
        <w:fldChar w:fldCharType="end"/>
      </w:r>
      <w:r>
        <w:rPr>
          <w:noProof/>
        </w:rPr>
        <w:t>.2</w:t>
      </w:r>
      <w:bookmarkEnd w:id="61"/>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3EED2E37" w:rsidR="00C53A2D" w:rsidRPr="005067C6" w:rsidRDefault="00C53A2D" w:rsidP="00C53A2D">
      <w:pPr>
        <w:pStyle w:val="Caption"/>
      </w:pPr>
      <w:bookmarkStart w:id="62" w:name="_Ref858918"/>
      <w:r>
        <w:t xml:space="preserve">Table </w:t>
      </w:r>
      <w:r w:rsidR="00DF4D4C">
        <w:fldChar w:fldCharType="begin"/>
      </w:r>
      <w:r w:rsidR="00DF4D4C">
        <w:instrText xml:space="preserve"> SEQ Table \* ARABIC </w:instrText>
      </w:r>
      <w:r w:rsidR="00DF4D4C">
        <w:fldChar w:fldCharType="separate"/>
      </w:r>
      <w:r w:rsidR="00001409">
        <w:rPr>
          <w:noProof/>
        </w:rPr>
        <w:t>13</w:t>
      </w:r>
      <w:r w:rsidR="00DF4D4C">
        <w:rPr>
          <w:noProof/>
        </w:rPr>
        <w:fldChar w:fldCharType="end"/>
      </w:r>
      <w:r>
        <w:rPr>
          <w:noProof/>
        </w:rPr>
        <w:t>.3</w:t>
      </w:r>
      <w:bookmarkEnd w:id="62"/>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3" w:name="_For_clarity,_this"/>
      <w:bookmarkEnd w:id="63"/>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4" w:name="_If,_according_to"/>
      <w:bookmarkEnd w:id="64"/>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5"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5"/>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6"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6"/>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7"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7"/>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87A76E8"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001409">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001409">
        <w:t>(b)</w:t>
      </w:r>
      <w:r w:rsidR="007C0CE0">
        <w:fldChar w:fldCharType="end"/>
      </w:r>
      <w:r w:rsidR="007C0CE0">
        <w:t xml:space="preserve">: </w:t>
      </w:r>
    </w:p>
    <w:p w14:paraId="6433C007" w14:textId="77777777" w:rsidR="007C0CE0" w:rsidRDefault="00234015" w:rsidP="007C0CE0">
      <w:pPr>
        <w:pStyle w:val="Heading4"/>
      </w:pPr>
      <w:bookmarkStart w:id="68"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8"/>
    </w:p>
    <w:p w14:paraId="305AC434" w14:textId="77777777" w:rsidR="006F0925" w:rsidRDefault="00234015" w:rsidP="006F0925">
      <w:pPr>
        <w:pStyle w:val="Heading4"/>
      </w:pPr>
      <w:bookmarkStart w:id="69"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9"/>
    </w:p>
    <w:p w14:paraId="2525DBCE" w14:textId="0772E8C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001409">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001409">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0" w:name="_Where_RequestType_is"/>
      <w:bookmarkEnd w:id="70"/>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1"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1"/>
    </w:p>
    <w:p w14:paraId="6F0C8528" w14:textId="77777777" w:rsidR="00C84DD1" w:rsidRDefault="00FA5F51" w:rsidP="00C84DD1">
      <w:pPr>
        <w:pStyle w:val="Heading3"/>
      </w:pPr>
      <w:bookmarkStart w:id="72"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2"/>
    </w:p>
    <w:p w14:paraId="4E5D52BB" w14:textId="6EFCDDE3"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001409">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001409">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DAEEDE9"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t>17.53</w:t>
      </w:r>
      <w:r>
        <w:fldChar w:fldCharType="end"/>
      </w:r>
      <w:r>
        <w:t xml:space="preserve"> to </w:t>
      </w:r>
      <w:r>
        <w:fldChar w:fldCharType="begin"/>
      </w:r>
      <w:r>
        <w:instrText xml:space="preserve"> REF _Ref47441136 \r \h </w:instrText>
      </w:r>
      <w:r>
        <w:fldChar w:fldCharType="separate"/>
      </w:r>
      <w:r>
        <w:t>17.57</w:t>
      </w:r>
      <w:r>
        <w:fldChar w:fldCharType="end"/>
      </w:r>
      <w:r>
        <w:t xml:space="preserve"> shall not apply when Clause </w:t>
      </w:r>
      <w:r>
        <w:fldChar w:fldCharType="begin"/>
      </w:r>
      <w:r>
        <w:instrText xml:space="preserve"> REF _Ref54085712 \r \h </w:instrText>
      </w:r>
      <w:r>
        <w:fldChar w:fldCharType="separate"/>
      </w:r>
      <w:r>
        <w:t>18.63(b)</w:t>
      </w:r>
      <w:r>
        <w:fldChar w:fldCharType="end"/>
      </w:r>
      <w:r>
        <w:t xml:space="preserve"> applies.</w:t>
      </w:r>
    </w:p>
    <w:p w14:paraId="6AA17B18" w14:textId="77777777" w:rsidR="00A40C2C" w:rsidRDefault="009976F9" w:rsidP="00616969">
      <w:pPr>
        <w:pStyle w:val="Heading2"/>
        <w:numPr>
          <w:ilvl w:val="1"/>
          <w:numId w:val="8"/>
        </w:numPr>
      </w:pPr>
      <w:bookmarkStart w:id="73" w:name="_On_receipt_of"/>
      <w:bookmarkStart w:id="74" w:name="_Ref496194402"/>
      <w:bookmarkEnd w:id="73"/>
      <w:r>
        <w:t>On receipt of a firmware distribution reque</w:t>
      </w:r>
      <w:r w:rsidR="00A40C2C">
        <w:t>st from the DCC, the S1SP shall, for each Device identified in that request confirm that the Device:</w:t>
      </w:r>
      <w:bookmarkEnd w:id="74"/>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C2C4ECE"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09CF818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001409">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5"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5"/>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0B6A66C" w:rsidR="0057511D" w:rsidRDefault="0057511D" w:rsidP="00616969">
      <w:pPr>
        <w:pStyle w:val="Heading2"/>
        <w:numPr>
          <w:ilvl w:val="1"/>
          <w:numId w:val="8"/>
        </w:numPr>
      </w:pPr>
      <w:bookmarkStart w:id="76" w:name="_Where_Devices_of"/>
      <w:bookmarkEnd w:id="76"/>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7"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7"/>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8" w:name="_S1SP_recording_of"/>
      <w:bookmarkStart w:id="79" w:name="_Ref521507846"/>
      <w:bookmarkStart w:id="80" w:name="_Ref495493504"/>
      <w:bookmarkEnd w:id="78"/>
      <w:r>
        <w:rPr>
          <w:rFonts w:ascii="Times New Roman" w:hAnsi="Times New Roman" w:cs="Times New Roman"/>
          <w:szCs w:val="24"/>
        </w:rPr>
        <w:t>Processing SMETS1 Service Requests – Device specific behaviour</w:t>
      </w:r>
      <w:bookmarkEnd w:id="79"/>
    </w:p>
    <w:p w14:paraId="1AFCF1C2" w14:textId="77777777" w:rsidR="00E73171" w:rsidRPr="00F54CAB" w:rsidRDefault="00E73171" w:rsidP="0089212C">
      <w:pPr>
        <w:pStyle w:val="Heading1"/>
        <w:keepLines/>
        <w:numPr>
          <w:ilvl w:val="1"/>
          <w:numId w:val="2"/>
        </w:numPr>
        <w:rPr>
          <w:rFonts w:cs="Times New Roman"/>
          <w:szCs w:val="24"/>
        </w:rPr>
      </w:pPr>
      <w:bookmarkStart w:id="81"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1"/>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2"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2"/>
    </w:p>
    <w:p w14:paraId="774577BA" w14:textId="77777777" w:rsidR="00256601" w:rsidRDefault="00256601" w:rsidP="000B6583">
      <w:pPr>
        <w:pStyle w:val="Heading3"/>
      </w:pPr>
      <w:bookmarkStart w:id="83"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3"/>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4"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5"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5"/>
    </w:p>
    <w:p w14:paraId="1A8757FD" w14:textId="77777777" w:rsidR="006F2EE9" w:rsidRDefault="006F2EE9" w:rsidP="001B0BF8">
      <w:pPr>
        <w:pStyle w:val="Heading4"/>
        <w:keepLines/>
        <w:numPr>
          <w:ilvl w:val="3"/>
          <w:numId w:val="15"/>
        </w:numPr>
      </w:pPr>
      <w:bookmarkStart w:id="86" w:name="_Ref41985984"/>
      <w:r>
        <w:t>where TOUTariff (with its DUIS meaning) is present in the Service Request;</w:t>
      </w:r>
      <w:bookmarkEnd w:id="86"/>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7" w:name="_Ref41985994"/>
      <w:r>
        <w:t>those two TOUPrice’s (with its DUIS meaning) values differ;</w:t>
      </w:r>
      <w:bookmarkEnd w:id="87"/>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8" w:name="_Ref62203000"/>
      <w:bookmarkStart w:id="89"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8"/>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0" w:name="_Ref62203009"/>
      <w:bookmarkEnd w:id="84"/>
      <w:r>
        <w:t>For such SMETS1 GSME, the S1SP shall, where BlockTariff (with its DUIS meaning) is present in the Service Request, set any prices, not specified in the Service Request, to zero in its instructions to the Device</w:t>
      </w:r>
      <w:r w:rsidR="009E3358">
        <w:t>.</w:t>
      </w:r>
      <w:bookmarkEnd w:id="90"/>
    </w:p>
    <w:p w14:paraId="088224E2" w14:textId="0E322597" w:rsidR="00F745F1" w:rsidRDefault="00F745F1" w:rsidP="0002347F">
      <w:pPr>
        <w:pStyle w:val="Heading3"/>
        <w:numPr>
          <w:ilvl w:val="2"/>
          <w:numId w:val="8"/>
        </w:numPr>
        <w:tabs>
          <w:tab w:val="clear" w:pos="1135"/>
          <w:tab w:val="num" w:pos="1418"/>
        </w:tabs>
        <w:ind w:left="1418"/>
      </w:pPr>
      <w:bookmarkStart w:id="91" w:name="_Ref57991311"/>
      <w:bookmarkEnd w:id="89"/>
      <w:r>
        <w:t>Where the target SMETS1 GSME does not support the setting of a tariff where:</w:t>
      </w:r>
      <w:bookmarkEnd w:id="91"/>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92"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2"/>
    </w:p>
    <w:p w14:paraId="3E1D2B4C" w14:textId="0C9FBBA4"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553EAA">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4D6BB767" w:rsidR="00ED36A2" w:rsidRPr="00D12D00" w:rsidRDefault="00627A7A" w:rsidP="0002347F">
      <w:pPr>
        <w:pStyle w:val="Heading3"/>
        <w:numPr>
          <w:ilvl w:val="2"/>
          <w:numId w:val="8"/>
        </w:numPr>
        <w:tabs>
          <w:tab w:val="clear" w:pos="1135"/>
          <w:tab w:val="num" w:pos="1418"/>
        </w:tabs>
        <w:ind w:left="1418"/>
      </w:pPr>
      <w:bookmarkStart w:id="93" w:name="_Hlk61603200"/>
      <w:r>
        <w:lastRenderedPageBreak/>
        <w:t xml:space="preserve">Where the target SMETS1 ESME does not support a Tariff Switching Table (with its SMETS1 meaning) where the </w:t>
      </w:r>
      <w:del w:id="94" w:author="Author">
        <w:r w:rsidDel="005A1976">
          <w:delText xml:space="preserve">earliest </w:delText>
        </w:r>
      </w:del>
      <w:ins w:id="95" w:author="Author">
        <w:r w:rsidR="005A1976">
          <w:t xml:space="preserve">latest </w:t>
        </w:r>
      </w:ins>
      <w:r>
        <w:t>SeasonStartDate and latest SeasonStartDate (with their DUIS meanings) are more than a year apart and ignoring any SeasonStartDates</w:t>
      </w:r>
      <w:del w:id="96" w:author="Author">
        <w:r w:rsidDel="005528E5">
          <w:delText xml:space="preserve"> where the year is 5000</w:delText>
        </w:r>
      </w:del>
      <w:ins w:id="97" w:author="Author">
        <w:del w:id="98" w:author="Author">
          <w:r w:rsidR="00014852" w:rsidDel="005528E5">
            <w:delText>, and ignoring any EndDates where the value is 31</w:delText>
          </w:r>
          <w:r w:rsidR="00014852" w:rsidRPr="00023FCD" w:rsidDel="005528E5">
            <w:rPr>
              <w:vertAlign w:val="superscript"/>
            </w:rPr>
            <w:delText>st</w:delText>
          </w:r>
          <w:r w:rsidR="00014852" w:rsidDel="005528E5">
            <w:delText xml:space="preserve"> December 3000</w:delText>
          </w:r>
        </w:del>
        <w:r w:rsidR="00F36C68">
          <w:t>,</w:t>
        </w:r>
        <w:r w:rsidR="00014852">
          <w:t xml:space="preserve"> </w:t>
        </w:r>
      </w:ins>
      <w:r w:rsidR="00681D13">
        <w:t xml:space="preserve">or where the year is a NonSpecifiedYear, </w:t>
      </w:r>
      <w:r>
        <w:t>then the S1SP shall create a SMETS1 Response indicating failure.</w:t>
      </w:r>
    </w:p>
    <w:bookmarkEnd w:id="93"/>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9"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9"/>
    </w:p>
    <w:p w14:paraId="2ADA815F" w14:textId="06D03082" w:rsidR="004B0BA9" w:rsidRDefault="00F640FD" w:rsidP="00EF696E">
      <w:pPr>
        <w:pStyle w:val="Heading3"/>
        <w:rPr>
          <w:ins w:id="100" w:author="Author"/>
        </w:rPr>
      </w:pPr>
      <w:ins w:id="101" w:author="Autho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ins>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80D64CB"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001409">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A0BD3">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A0BD3">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A0BD3">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377AF0">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lastRenderedPageBreak/>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102" w:name="_Hlk43194926"/>
      <w:r>
        <w:t xml:space="preserve">When the S1SP changes Payment Mode (with its SMETS1 meaning) to Prepayment, the SMETS1 ESME or GSME automatically </w:t>
      </w:r>
      <w:bookmarkEnd w:id="102"/>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lastRenderedPageBreak/>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103"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03"/>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104"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 xml:space="preserve">Where the target SMETS1 GSME or SMETS1 ESME does not collect Standing Charge when Suspend Debt Emergency (with its SMETS1 meaning) is active and the value of SuspendDebtEmergency (with its DUIS meaning) is ‘true’ in the Service Request, the S1SP shall configure the </w:t>
      </w:r>
      <w:r w:rsidRPr="008D39C2">
        <w:lastRenderedPageBreak/>
        <w:t>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105"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05"/>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lastRenderedPageBreak/>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106"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104"/>
    <w:bookmarkEnd w:id="106"/>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7" w:name="_Ref57110962"/>
      <w:r>
        <w:lastRenderedPageBreak/>
        <w:t>When setting Payment Mode to Prepayment Mode, regardless of whether the Device is currently in Credit Mode or Prepayment Mode, the target SMETS1 ESME:</w:t>
      </w:r>
      <w:bookmarkEnd w:id="107"/>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8" w:name="_Hlk37062635"/>
      <w:r>
        <w:t>Where the target SMETS1 ESME does not support StartDate and EndDate</w:t>
      </w:r>
      <w:r w:rsidR="00765D48">
        <w:t xml:space="preserve"> </w:t>
      </w:r>
      <w:r>
        <w:t xml:space="preserve">(with their DUIS meanings) for seasons and a StartDate (with its DUIS </w:t>
      </w:r>
      <w:r>
        <w:lastRenderedPageBreak/>
        <w:t>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8"/>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lastRenderedPageBreak/>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lastRenderedPageBreak/>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lastRenderedPageBreak/>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9" w:name="_Ref57991625"/>
      <w:bookmarkStart w:id="110" w:name="_Hlk57990643"/>
      <w:r>
        <w:t xml:space="preserve">Where the target SMETS1 ESME does not support </w:t>
      </w:r>
      <w:r w:rsidR="000A5E7C">
        <w:t xml:space="preserve">specified years in either StartDates or EndDates </w:t>
      </w:r>
      <w:r>
        <w:t xml:space="preserve">(with their DUIS meanings), the S1SP shall </w:t>
      </w:r>
      <w:r>
        <w:lastRenderedPageBreak/>
        <w:t xml:space="preserve">convert the </w:t>
      </w:r>
      <w:r w:rsidR="000A5E7C">
        <w:t xml:space="preserve">year value in StartDate and EndDate as if they were wildcards and </w:t>
      </w:r>
      <w:r>
        <w:t>configure the Device accordingly.</w:t>
      </w:r>
      <w:bookmarkEnd w:id="109"/>
    </w:p>
    <w:bookmarkEnd w:id="110"/>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11" w:name="_Ref51058663"/>
      <w:bookmarkStart w:id="112"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lastRenderedPageBreak/>
        <w:t>a SwitchTime of 00:00:00Z</w:t>
      </w:r>
    </w:p>
    <w:bookmarkEnd w:id="111"/>
    <w:bookmarkEnd w:id="112"/>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2D20FE29" w:rsidR="00F83361" w:rsidRDefault="00F83361" w:rsidP="000B6583">
      <w:pPr>
        <w:pStyle w:val="Heading3"/>
        <w:jc w:val="left"/>
      </w:pPr>
      <w:r>
        <w:t xml:space="preserve">Where, </w:t>
      </w:r>
      <w:r w:rsidRPr="00044760">
        <w:t xml:space="preserve">during the period of British Summer Time </w:t>
      </w:r>
      <w:r>
        <w:t>the target SMETS1 ESME 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290AB6BA"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t>18.1(r)</w:t>
      </w:r>
      <w:r>
        <w:fldChar w:fldCharType="end"/>
      </w:r>
      <w:r>
        <w:t xml:space="preserve"> apply to this service request</w:t>
      </w:r>
      <w:r w:rsidR="0006481B" w:rsidRPr="00454780">
        <w:t>.</w:t>
      </w:r>
    </w:p>
    <w:p w14:paraId="33A767A1" w14:textId="1B10CD85" w:rsidR="0006481B" w:rsidRDefault="0006481B" w:rsidP="000B6583">
      <w:pPr>
        <w:pStyle w:val="Heading3"/>
        <w:jc w:val="left"/>
      </w:pPr>
      <w:r>
        <w:t xml:space="preserve">Subject to clause </w:t>
      </w:r>
      <w:r w:rsidR="00F61E75">
        <w:fldChar w:fldCharType="begin"/>
      </w:r>
      <w:r w:rsidR="00F61E75">
        <w:instrText xml:space="preserve"> REF _Ref57991625 \w \h </w:instrText>
      </w:r>
      <w:r w:rsidR="000B6583">
        <w:instrText xml:space="preserve"> \* MERGEFORMAT </w:instrText>
      </w:r>
      <w:r w:rsidR="00F61E75">
        <w:fldChar w:fldCharType="separate"/>
      </w:r>
      <w:r w:rsidR="00F61E75">
        <w:t>18.5(x)</w:t>
      </w:r>
      <w:r w:rsidR="00F61E75">
        <w:fldChar w:fldCharType="end"/>
      </w:r>
      <w:r w:rsidR="00F61E75">
        <w:t xml:space="preserve">, and where </w:t>
      </w:r>
      <w:r>
        <w:t xml:space="preserve">the target SMETS1 ESME does not support StartDate or EndDate </w:t>
      </w:r>
      <w:r w:rsidR="00F61E75">
        <w:t xml:space="preserve">that are greater than a year apart. </w:t>
      </w:r>
      <w:r>
        <w:t xml:space="preserve">and StartDate and EndDate are greater than a year apart (with their DUIS meanings), then S1SP shall </w:t>
      </w:r>
      <w:r w:rsidRPr="00454780">
        <w:t>create a SMETS1 Response indicating failure</w:t>
      </w:r>
      <w:r>
        <w:t>.</w:t>
      </w:r>
    </w:p>
    <w:p w14:paraId="7B39E803" w14:textId="560C7133" w:rsidR="00CD7A7A" w:rsidRDefault="0045262F" w:rsidP="00CD7A7A">
      <w:pPr>
        <w:pStyle w:val="Heading3"/>
      </w:pPr>
      <w:bookmarkStart w:id="113"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13"/>
    </w:p>
    <w:p w14:paraId="6820C039" w14:textId="635E2996" w:rsidR="00B6597F" w:rsidRPr="00B6597F" w:rsidRDefault="009263D0" w:rsidP="003D5FD3">
      <w:pPr>
        <w:pStyle w:val="Heading3"/>
      </w:pPr>
      <w:bookmarkStart w:id="114" w:name="_Hlk61603259"/>
      <w:r>
        <w:t xml:space="preserve">Where the target SMETS1 ESME </w:t>
      </w:r>
      <w:r w:rsidR="0065632E">
        <w:t>does not</w:t>
      </w:r>
      <w:r w:rsidR="005D359C">
        <w:t xml:space="preserve"> support </w:t>
      </w:r>
      <w:r w:rsidR="00AD1C93">
        <w:t>a N</w:t>
      </w:r>
      <w:r w:rsidR="00212606">
        <w:t>on Disablement Calendar (with its SMETS1 meaning</w:t>
      </w:r>
      <w:r w:rsidR="00D40DD6">
        <w:t>)</w:t>
      </w:r>
      <w:r w:rsidR="003A3093">
        <w:t xml:space="preserve"> where</w:t>
      </w:r>
      <w:r w:rsidR="007E6A0F">
        <w:t xml:space="preserve"> the </w:t>
      </w:r>
      <w:del w:id="115" w:author="Author">
        <w:r w:rsidR="000D6357" w:rsidDel="00011F06">
          <w:delText xml:space="preserve">earliest </w:delText>
        </w:r>
      </w:del>
      <w:ins w:id="116" w:author="Author">
        <w:r w:rsidR="00011F06">
          <w:t xml:space="preserve">latest </w:t>
        </w:r>
      </w:ins>
      <w:r w:rsidR="00195C13">
        <w:t>S</w:t>
      </w:r>
      <w:r w:rsidR="007E6A0F">
        <w:t>tart</w:t>
      </w:r>
      <w:r w:rsidR="00195C13">
        <w:t>D</w:t>
      </w:r>
      <w:r w:rsidR="007E6A0F">
        <w:t xml:space="preserve">ate and </w:t>
      </w:r>
      <w:r w:rsidR="000D6357">
        <w:t xml:space="preserve">latest </w:t>
      </w:r>
      <w:r w:rsidR="00195C13">
        <w:t>E</w:t>
      </w:r>
      <w:r w:rsidR="007E6A0F">
        <w:t>nd</w:t>
      </w:r>
      <w:r w:rsidR="00195C13">
        <w:t>D</w:t>
      </w:r>
      <w:r w:rsidR="007E6A0F">
        <w:t xml:space="preserve">ate </w:t>
      </w:r>
      <w:r w:rsidR="00D811E5">
        <w:t xml:space="preserve">(with their DUIS meanings) </w:t>
      </w:r>
      <w:r w:rsidR="007E6A0F">
        <w:t xml:space="preserve">are </w:t>
      </w:r>
      <w:r w:rsidR="000D6357">
        <w:t xml:space="preserve">more than a </w:t>
      </w:r>
      <w:r w:rsidR="007E6A0F">
        <w:t>year</w:t>
      </w:r>
      <w:r w:rsidR="000D6357">
        <w:t xml:space="preserve"> apart</w:t>
      </w:r>
      <w:r w:rsidR="007E6A0F">
        <w:t xml:space="preserve"> </w:t>
      </w:r>
      <w:r w:rsidR="000D6357">
        <w:t xml:space="preserve">and ignoring any </w:t>
      </w:r>
      <w:r w:rsidR="00B031B1">
        <w:t>Start</w:t>
      </w:r>
      <w:r w:rsidR="00627A7A">
        <w:t xml:space="preserve">Dates or </w:t>
      </w:r>
      <w:r w:rsidR="000D6357">
        <w:t>EndDates where the year is 5000</w:t>
      </w:r>
      <w:ins w:id="117" w:author="Author">
        <w:r w:rsidR="00A73658">
          <w:t xml:space="preserve">, </w:t>
        </w:r>
        <w:r w:rsidR="00270C04">
          <w:t>and ignoring any EndDates where the value is 31</w:t>
        </w:r>
        <w:r w:rsidR="00270C04" w:rsidRPr="00BE6392">
          <w:rPr>
            <w:vertAlign w:val="superscript"/>
          </w:rPr>
          <w:t>st</w:t>
        </w:r>
        <w:r w:rsidR="00270C04">
          <w:t xml:space="preserve"> December 3000</w:t>
        </w:r>
        <w:r w:rsidR="00B74811">
          <w:t>,</w:t>
        </w:r>
      </w:ins>
      <w:r w:rsidR="000D6357">
        <w:t xml:space="preserve"> </w:t>
      </w:r>
      <w:r w:rsidR="007E6A0F">
        <w:t xml:space="preserve">then the S1SP shall create </w:t>
      </w:r>
      <w:r w:rsidR="006D13BC">
        <w:t>a SMETS1 Response indicating failure.</w:t>
      </w:r>
    </w:p>
    <w:bookmarkEnd w:id="114"/>
    <w:p w14:paraId="787DCDC2" w14:textId="3427EF9B"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18"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lastRenderedPageBreak/>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18"/>
    <w:p w14:paraId="6BE244E7" w14:textId="778EF8DA" w:rsidR="008E108F" w:rsidRDefault="008E108F" w:rsidP="008E108F">
      <w:pPr>
        <w:pStyle w:val="Heading3"/>
      </w:pPr>
      <w:r>
        <w:t>Where the target SMETS1 ESME or SMETS1 GSME only supports UTRN values (with its DUIS meaning) that represent positive integer multiples of 100, then the S1SP shall, where the Command Variant is 2 or 3, return a SMETS1 Response 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9"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20" w:name="_Hlk524466173"/>
      <w:r>
        <w:t xml:space="preserve">DebtRecoveryRatePeriod </w:t>
      </w:r>
      <w:bookmarkEnd w:id="120"/>
      <w:r>
        <w:t xml:space="preserve">(with its DUIS meaning) if the </w:t>
      </w:r>
      <w:r w:rsidR="00542BCB">
        <w:t>Device</w:t>
      </w:r>
      <w:r>
        <w:t xml:space="preserve"> is already in Prepayment Mode (with its SMETS1 meaning) and return a SMETS1 Response indicating success.</w:t>
      </w:r>
      <w:bookmarkEnd w:id="119"/>
    </w:p>
    <w:p w14:paraId="12AC4480" w14:textId="77777777" w:rsidR="00256601" w:rsidRDefault="00256601" w:rsidP="004D2067">
      <w:pPr>
        <w:pStyle w:val="Heading3"/>
        <w:keepNext/>
        <w:keepLines/>
      </w:pPr>
      <w:bookmarkStart w:id="121"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21"/>
    </w:p>
    <w:p w14:paraId="75CCA110" w14:textId="77777777" w:rsidR="00A327AC" w:rsidRDefault="00256601" w:rsidP="004D2067">
      <w:pPr>
        <w:pStyle w:val="Heading3"/>
        <w:keepNext/>
        <w:keepLines/>
      </w:pPr>
      <w:bookmarkStart w:id="122"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22"/>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23"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23"/>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24"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24"/>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25"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25"/>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77777777" w:rsidR="00CB29CF" w:rsidRPr="00CB29CF" w:rsidRDefault="00CB29CF" w:rsidP="00CB29CF">
      <w:pPr>
        <w:pStyle w:val="Heading3"/>
        <w:jc w:val="left"/>
        <w:rPr>
          <w:ins w:id="126" w:author="Author"/>
        </w:rPr>
      </w:pPr>
      <w:ins w:id="127" w:author="Author">
        <w:r>
          <w:t xml:space="preserve">Whenever the S1SP processes this Service Request and any of the </w:t>
        </w:r>
        <w:r w:rsidRPr="00CB29CF">
          <w:rPr>
            <w:rPrChange w:id="128" w:author="Author">
              <w:rPr>
                <w:rFonts w:ascii="Calibri" w:hAnsi="Calibri" w:cs="Calibri"/>
              </w:rPr>
            </w:rPrChange>
          </w:rPr>
          <w:t>Debt Recovery Rates [1 … 2] or Debt Recovery per Payment (with their SMETS1 meanings)</w:t>
        </w:r>
        <w:r>
          <w:t xml:space="preserve"> is set to 0, then SMETS1 GSME will not adjust the corresponding Time Debt Register [1…2] or the Payment Debt Register (with their SMETS1 meanings) regardless of the contents of the SMETS1 Response.</w:t>
        </w:r>
      </w:ins>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29" w:name="_Hlk45286617"/>
      <w:r w:rsidRPr="008060E9">
        <w:t xml:space="preserve">Where the </w:t>
      </w:r>
      <w:r w:rsidR="00AC4994" w:rsidRPr="00AC4994">
        <w:t xml:space="preserve">SMETS1 ESME or </w:t>
      </w:r>
      <w:r w:rsidRPr="008060E9">
        <w:t>SMETS1 GSME</w:t>
      </w:r>
      <w:bookmarkEnd w:id="129"/>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36122C77" w:rsidR="00146B20" w:rsidRDefault="00146B20">
      <w:pPr>
        <w:pStyle w:val="Heading3"/>
        <w:rPr>
          <w:ins w:id="130" w:author="Author"/>
        </w:rPr>
        <w:pPrChange w:id="131" w:author="Author">
          <w:pPr>
            <w:pStyle w:val="Heading1"/>
            <w:keepLines/>
            <w:numPr>
              <w:ilvl w:val="1"/>
            </w:numPr>
          </w:pPr>
        </w:pPrChange>
      </w:pPr>
      <w:ins w:id="132" w:author="Author">
        <w:r w:rsidRPr="00FB5FE9">
          <w:t>Where the target SMETS1 ESME or SMETS1 GSME only supports athe RestrictionDateTime (with its DUIS meaning) later than a previously set RestrictionDateTime (with its DUIS meaning) then where such a Service Request is received the S1SP shall return a Service Response indicating failure.</w:t>
        </w:r>
      </w:ins>
    </w:p>
    <w:p w14:paraId="1BAC6EE4" w14:textId="36937BD7" w:rsidR="00146B20" w:rsidRDefault="00146B20">
      <w:pPr>
        <w:pStyle w:val="Heading3"/>
        <w:rPr>
          <w:ins w:id="133" w:author="Author"/>
        </w:rPr>
        <w:pPrChange w:id="134" w:author="Author">
          <w:pPr>
            <w:pStyle w:val="Heading1"/>
            <w:keepLines/>
            <w:numPr>
              <w:ilvl w:val="1"/>
            </w:numPr>
          </w:pPr>
        </w:pPrChange>
      </w:pPr>
      <w:ins w:id="135" w:author="Author">
        <w:r>
          <w:t>Where the target SMETS1 ESME or SMETS1 GSME only restricts data from the datetime of execution of the command on the Device then the Device will ignore any RestrictionDateTime (with its DUIS meaning) configured in the Service Request.</w:t>
        </w:r>
      </w:ins>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lastRenderedPageBreak/>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36" w:name="_Toc398808639"/>
      <w:bookmarkStart w:id="137" w:name="_Toc489860713"/>
      <w:bookmarkStart w:id="138" w:name="_Toc496883969"/>
      <w:r w:rsidRPr="00952310">
        <w:rPr>
          <w:rFonts w:ascii="Times New Roman" w:hAnsi="Times New Roman" w:cs="Times New Roman"/>
          <w:szCs w:val="24"/>
        </w:rPr>
        <w:lastRenderedPageBreak/>
        <w:t>Read Instantaneous Prepay Values</w:t>
      </w:r>
      <w:bookmarkEnd w:id="136"/>
      <w:bookmarkEnd w:id="137"/>
      <w:bookmarkEnd w:id="138"/>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39" w:name="_Ref862508"/>
      <w:r w:rsidRPr="00952310">
        <w:rPr>
          <w:rFonts w:ascii="Times New Roman" w:hAnsi="Times New Roman" w:cs="Times New Roman"/>
          <w:szCs w:val="24"/>
        </w:rPr>
        <w:t>Retrieve Change Of Mode / Tariff Triggered Billing Data Log (SRV 4.4.2),</w:t>
      </w:r>
      <w:bookmarkEnd w:id="139"/>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40"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40"/>
    </w:p>
    <w:p w14:paraId="6F588418" w14:textId="44053390" w:rsidR="00202ACF" w:rsidRPr="00184B1B" w:rsidRDefault="00202ACF" w:rsidP="00952310">
      <w:pPr>
        <w:pStyle w:val="Heading3"/>
        <w:numPr>
          <w:ilvl w:val="2"/>
          <w:numId w:val="8"/>
        </w:numPr>
        <w:jc w:val="left"/>
      </w:pPr>
      <w:bookmarkStart w:id="141" w:name="_Ref529878467"/>
      <w:r>
        <w:lastRenderedPageBreak/>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41"/>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42"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42"/>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311A3509"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43" w:name="_Ref55991363"/>
      <w:bookmarkStart w:id="144"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43"/>
    </w:p>
    <w:bookmarkEnd w:id="144"/>
    <w:p w14:paraId="70E6D534" w14:textId="628B36DC"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t>18.5(ff)</w:t>
      </w:r>
      <w:r>
        <w:fldChar w:fldCharType="end"/>
      </w:r>
      <w:r>
        <w:t xml:space="preserve"> and </w:t>
      </w:r>
      <w:r>
        <w:fldChar w:fldCharType="begin"/>
      </w:r>
      <w:r>
        <w:instrText xml:space="preserve"> REF _Ref60823063 \w \h </w:instrText>
      </w:r>
      <w:r>
        <w:fldChar w:fldCharType="separate"/>
      </w:r>
      <w:r>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59872714"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001409">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001409">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lastRenderedPageBreak/>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A69799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Pr="00044760">
        <w:t>(e)</w:t>
      </w:r>
      <w:r w:rsidRPr="00044760">
        <w:rPr>
          <w:bCs w:val="0"/>
        </w:rPr>
        <w:fldChar w:fldCharType="end"/>
      </w:r>
      <w:r w:rsidRPr="00044760">
        <w:rPr>
          <w:bCs w:val="0"/>
        </w:rPr>
        <w:t xml:space="preserve"> </w:t>
      </w:r>
      <w:r w:rsidRPr="00044760">
        <w:t>apply to this Service Request</w:t>
      </w:r>
    </w:p>
    <w:p w14:paraId="1AC933D8" w14:textId="745DF923"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7CC18F1"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t>18.17(g)</w:t>
      </w:r>
      <w:r>
        <w:fldChar w:fldCharType="end"/>
      </w:r>
      <w:r w:rsidR="009D614E">
        <w:t xml:space="preserve"> apply to this Service Request</w:t>
      </w:r>
      <w:r w:rsidR="00C56863">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3B3B5559"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001409">
        <w:t>18.17</w:t>
      </w:r>
      <w:r w:rsidR="00E107F4">
        <w:fldChar w:fldCharType="end"/>
      </w:r>
      <w:r>
        <w:t xml:space="preserve"> </w:t>
      </w:r>
      <w:r>
        <w:fldChar w:fldCharType="begin"/>
      </w:r>
      <w:r>
        <w:instrText xml:space="preserve"> REF _Ref529878450 \r \h </w:instrText>
      </w:r>
      <w:r>
        <w:fldChar w:fldCharType="separate"/>
      </w:r>
      <w:r w:rsidR="00001409">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001409">
        <w:t>18.17</w:t>
      </w:r>
      <w:r w:rsidR="002764DD">
        <w:fldChar w:fldCharType="end"/>
      </w:r>
      <w:r>
        <w:t xml:space="preserve"> </w:t>
      </w:r>
      <w:r>
        <w:fldChar w:fldCharType="begin"/>
      </w:r>
      <w:r>
        <w:instrText xml:space="preserve"> REF _Ref529878467 \r \h </w:instrText>
      </w:r>
      <w:r>
        <w:fldChar w:fldCharType="separate"/>
      </w:r>
      <w:r w:rsidR="00001409">
        <w:t>(c)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r w:rsidRPr="00044760">
        <w:t xml:space="preserve">Where the SMETS1 GSME takes snapshots </w:t>
      </w:r>
      <w:r w:rsidR="00FD2A6F" w:rsidRPr="00044760">
        <w:t>at 23:00 UTC during the period of British Summer Time then any log entries for such periods will have such a corresponding 23:00 UTC timestamp.</w:t>
      </w:r>
    </w:p>
    <w:p w14:paraId="1F9BF7B5" w14:textId="7087B6C3" w:rsidR="00EC7712" w:rsidRPr="00044760" w:rsidRDefault="00EC7712" w:rsidP="00EC7712">
      <w:pPr>
        <w:pStyle w:val="Heading3"/>
      </w:pPr>
      <w:r w:rsidRPr="00044760">
        <w:lastRenderedPageBreak/>
        <w:t xml:space="preserve">The provision of Clause </w:t>
      </w:r>
      <w:r w:rsidR="00D41366">
        <w:fldChar w:fldCharType="begin"/>
      </w:r>
      <w:r w:rsidR="00D41366">
        <w:instrText xml:space="preserve"> REF _Ref53651361 \r \h </w:instrText>
      </w:r>
      <w:r w:rsidR="00D41366">
        <w:fldChar w:fldCharType="separate"/>
      </w:r>
      <w:r w:rsidR="00D41366">
        <w:t>18.17(e)</w:t>
      </w:r>
      <w:r w:rsidR="00D41366">
        <w:fldChar w:fldCharType="end"/>
      </w:r>
      <w:r w:rsidR="00D41366">
        <w:t xml:space="preserve"> </w:t>
      </w:r>
      <w:r w:rsidRPr="00044760">
        <w:t>apply to this Service Request.</w:t>
      </w:r>
    </w:p>
    <w:p w14:paraId="48749659" w14:textId="77777777"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259CA4BF" w:rsidR="00AC51B4" w:rsidRPr="00044760" w:rsidRDefault="006A1C82" w:rsidP="005A67D7">
      <w:pPr>
        <w:pStyle w:val="Heading3"/>
        <w:keepNext/>
        <w:keepLines/>
      </w:pPr>
      <w:r>
        <w:t xml:space="preserve">Subject to Clause </w:t>
      </w:r>
      <w:r>
        <w:fldChar w:fldCharType="begin"/>
      </w:r>
      <w:r>
        <w:instrText xml:space="preserve"> REF _Ref56167748 \w \h </w:instrText>
      </w:r>
      <w:r>
        <w:fldChar w:fldCharType="separate"/>
      </w:r>
      <w:r>
        <w:t>18.22(d)</w:t>
      </w:r>
      <w:r>
        <w:fldChar w:fldCharType="end"/>
      </w:r>
      <w:r>
        <w:t xml:space="preserve">, </w:t>
      </w:r>
      <w:r w:rsidR="00730C03">
        <w:t>W</w:t>
      </w:r>
      <w:r w:rsidR="00730C03" w:rsidRPr="00044760">
        <w:t xml:space="preserve">here </w:t>
      </w:r>
      <w:r w:rsidR="00AC51B4" w:rsidRPr="00044760">
        <w:t>LogEntry information (with its MMC meaning) is not available without a noticeable delay from the target SMETS1 GSME or SMETS1 ESME:</w:t>
      </w:r>
    </w:p>
    <w:p w14:paraId="22E58118" w14:textId="403E5415" w:rsidR="00AC51B4" w:rsidRPr="00D41366" w:rsidRDefault="00AC51B4" w:rsidP="005A67D7">
      <w:pPr>
        <w:pStyle w:val="Heading4"/>
        <w:keepNext/>
        <w:keepLines/>
      </w:pPr>
      <w:r w:rsidRPr="00D41366">
        <w:t>During British Summer Time the delay in availability of LogEntries (with its MMC meaning)</w:t>
      </w:r>
      <w:r w:rsidR="001175FF">
        <w:t xml:space="preserve"> for the whole of the UTC day</w:t>
      </w:r>
      <w:r w:rsidRPr="00D41366">
        <w:t xml:space="preserve"> maybe in excess of 28½ hours; and</w:t>
      </w:r>
    </w:p>
    <w:p w14:paraId="51460B91" w14:textId="34CAA793" w:rsidR="00AC51B4" w:rsidRPr="00D41366" w:rsidRDefault="00AC51B4" w:rsidP="005A67D7">
      <w:pPr>
        <w:pStyle w:val="Heading4"/>
        <w:keepNext/>
        <w:keepLines/>
      </w:pPr>
      <w:r w:rsidRPr="00D41366">
        <w:t xml:space="preserve">Outside of British Summer Time the delay in availability of LogEntries (with its MMC meaning) </w:t>
      </w:r>
      <w:r w:rsidR="001175FF">
        <w:t>for the whole of the UTC day</w:t>
      </w:r>
      <w:r w:rsidR="001175FF" w:rsidRPr="00D41366">
        <w:t xml:space="preserve"> </w:t>
      </w:r>
      <w:r w:rsidRPr="00D41366">
        <w:t>maybe in excess of 5½ hours</w:t>
      </w:r>
    </w:p>
    <w:p w14:paraId="4B69807B" w14:textId="31DF8B9A" w:rsidR="004F146F" w:rsidRDefault="006A1C82" w:rsidP="004F146F">
      <w:pPr>
        <w:pStyle w:val="Heading3"/>
      </w:pPr>
      <w:r>
        <w:t xml:space="preserve">Subject to Clause </w:t>
      </w:r>
      <w:r>
        <w:fldChar w:fldCharType="begin"/>
      </w:r>
      <w:r>
        <w:instrText xml:space="preserve"> REF _Ref56167748 \w \h </w:instrText>
      </w:r>
      <w:r>
        <w:fldChar w:fldCharType="separate"/>
      </w:r>
      <w:r>
        <w:t>18.22(d)</w:t>
      </w:r>
      <w:r>
        <w:fldChar w:fldCharType="end"/>
      </w:r>
      <w:r>
        <w:t xml:space="preserve">, </w:t>
      </w:r>
      <w:r w:rsidR="00DD0320">
        <w:t>w</w:t>
      </w:r>
      <w:r w:rsidR="004F146F">
        <w:t xml:space="preserve">here </w:t>
      </w:r>
      <w:r w:rsidR="00F46890">
        <w:t xml:space="preserve">a LogEntry with a Timestamp (with their MMC meanings) that </w:t>
      </w:r>
      <w:r w:rsidR="00F46890" w:rsidRPr="00301D84">
        <w:t xml:space="preserve">is </w:t>
      </w:r>
      <w:r w:rsidR="00F46890">
        <w:t xml:space="preserve">earlier </w:t>
      </w:r>
      <w:r w:rsidR="00F46890" w:rsidRPr="00301D84">
        <w:t xml:space="preserve">than the DateCommissioned (with </w:t>
      </w:r>
      <w:r w:rsidR="00F46890">
        <w:t xml:space="preserve">its </w:t>
      </w:r>
      <w:r w:rsidR="00F46890" w:rsidRPr="00301D84">
        <w:t xml:space="preserve">DUIS meanings) of the target </w:t>
      </w:r>
      <w:r w:rsidR="004F146F">
        <w:t xml:space="preserve">SMETS1 </w:t>
      </w:r>
      <w:r w:rsidR="00F824FF">
        <w:t xml:space="preserve">ESME, SMETS1 </w:t>
      </w:r>
      <w:r w:rsidR="004F146F">
        <w:t xml:space="preserve">GSME or SMETS1 GPF </w:t>
      </w:r>
      <w:r w:rsidR="00CA4536">
        <w:t>cannot be returned</w:t>
      </w:r>
      <w:r w:rsidR="004F146F" w:rsidRPr="00301D84">
        <w:t>, then the S1SP shall</w:t>
      </w:r>
      <w:r w:rsidR="00E219E2">
        <w:t>, where the Service Request includes such a period,</w:t>
      </w:r>
      <w:r w:rsidR="004F146F" w:rsidRPr="00301D84">
        <w:t xml:space="preserve"> return a </w:t>
      </w:r>
      <w:r w:rsidR="008D6334">
        <w:t xml:space="preserve">SMETS1 </w:t>
      </w:r>
      <w:r w:rsidR="004F146F" w:rsidRPr="00301D84">
        <w:t xml:space="preserve">Response without any </w:t>
      </w:r>
      <w:r w:rsidR="00330ECB">
        <w:t xml:space="preserve">such </w:t>
      </w:r>
      <w:r w:rsidR="004F146F" w:rsidRPr="00301D84">
        <w:t>LogEntry</w:t>
      </w:r>
      <w:r w:rsidR="00330ECB">
        <w:t>(s)</w:t>
      </w:r>
      <w:r w:rsidR="004F146F" w:rsidRPr="00301D84">
        <w:t>.</w:t>
      </w:r>
    </w:p>
    <w:p w14:paraId="266815F4" w14:textId="1F96743D" w:rsidR="003013B1" w:rsidRPr="003013B1" w:rsidRDefault="003013B1" w:rsidP="003013B1">
      <w:pPr>
        <w:pStyle w:val="Heading3"/>
      </w:pPr>
      <w:bookmarkStart w:id="145" w:name="_Ref56167748"/>
      <w:r>
        <w:t xml:space="preserve">Where, prior to </w:t>
      </w:r>
      <w:r w:rsidR="00630127">
        <w:t xml:space="preserve">the DateCommissioned (with its DUIS </w:t>
      </w:r>
      <w:r w:rsidR="00200C9B">
        <w:t xml:space="preserve">meaning) </w:t>
      </w:r>
      <w:r w:rsidR="00894BF4">
        <w:t>o</w:t>
      </w:r>
      <w:r w:rsidR="00472BB3">
        <w:t xml:space="preserve">f </w:t>
      </w:r>
      <w:r w:rsidR="00A14320">
        <w:t>the SMETS1 ESME, SMETS1 GSME or SMETS1 GPF</w:t>
      </w:r>
      <w:r w:rsidR="00472BB3">
        <w:t xml:space="preserve">, </w:t>
      </w:r>
      <w:r w:rsidR="00D071BF">
        <w:t xml:space="preserve">the SMETS1 Installation, of which it forms a part, has been configured </w:t>
      </w:r>
      <w:r w:rsidR="00AB0BCD">
        <w:t>so that profile data is not available via the S1SP</w:t>
      </w:r>
      <w:r w:rsidR="00954A06">
        <w:t>,</w:t>
      </w:r>
      <w:r w:rsidR="00AB0BCD">
        <w:t xml:space="preserve"> then the S1SP shall return a SMETS1 Response with zero LogEntries</w:t>
      </w:r>
      <w:r w:rsidR="00954A06">
        <w:t>.</w:t>
      </w:r>
      <w:bookmarkEnd w:id="145"/>
    </w:p>
    <w:p w14:paraId="36802559" w14:textId="6E550DE3"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67FB5DB9" w:rsidR="004D3504" w:rsidRPr="00044760" w:rsidRDefault="004449C2" w:rsidP="004D3504">
      <w:pPr>
        <w:pStyle w:val="Heading3"/>
      </w:pPr>
      <w:r>
        <w:t xml:space="preserve">Subject to Clause </w:t>
      </w:r>
      <w:r>
        <w:fldChar w:fldCharType="begin"/>
      </w:r>
      <w:r>
        <w:instrText xml:space="preserve"> REF _Ref56167748 \w \h </w:instrText>
      </w:r>
      <w:r>
        <w:fldChar w:fldCharType="separate"/>
      </w:r>
      <w:r>
        <w:t>18.22(d)</w:t>
      </w:r>
      <w:r>
        <w:fldChar w:fldCharType="end"/>
      </w:r>
      <w:r>
        <w:t>, w</w:t>
      </w:r>
      <w:r w:rsidR="004D3504" w:rsidRPr="00044760">
        <w:t>here LogEntry information (with its MMC meaning) is not available without a noticeable delay from the target SMETS1 ESME:</w:t>
      </w:r>
    </w:p>
    <w:p w14:paraId="0656DC2F" w14:textId="7D4414DC" w:rsidR="004D3504" w:rsidRPr="00044760" w:rsidRDefault="004D3504" w:rsidP="004D3504">
      <w:pPr>
        <w:pStyle w:val="Heading4"/>
      </w:pPr>
      <w:r w:rsidRPr="00044760">
        <w:lastRenderedPageBreak/>
        <w:t xml:space="preserve">During British Summer Time the delay in availability of LogEntries (with its MMC meaning) </w:t>
      </w:r>
      <w:r w:rsidR="001175FF">
        <w:t>for the whole of the UTC day</w:t>
      </w:r>
      <w:r w:rsidR="001175FF" w:rsidRPr="00D41366">
        <w:t xml:space="preserve"> </w:t>
      </w:r>
      <w:r w:rsidRPr="00044760">
        <w:t>maybe in excess of 28½ hours; and</w:t>
      </w:r>
    </w:p>
    <w:p w14:paraId="4D49AB60" w14:textId="56706D82" w:rsidR="004D3504" w:rsidRPr="00044760" w:rsidRDefault="004D3504" w:rsidP="004D3504">
      <w:pPr>
        <w:pStyle w:val="Heading4"/>
      </w:pPr>
      <w:r w:rsidRPr="00044760">
        <w:t>Outside of British Summer Time the delay in availability of LogEntries (with its MMC meaning)</w:t>
      </w:r>
      <w:r w:rsidR="001175FF">
        <w:t xml:space="preserve"> for the whole of the UTC day</w:t>
      </w:r>
      <w:r w:rsidRPr="00044760">
        <w:t xml:space="preserve"> maybe in excess of 5½ hours</w:t>
      </w:r>
    </w:p>
    <w:p w14:paraId="54468624" w14:textId="314766B0" w:rsidR="0071313A" w:rsidRPr="00D41366" w:rsidRDefault="004449C2" w:rsidP="00DE1DB7">
      <w:pPr>
        <w:pStyle w:val="Heading3"/>
        <w:keepNext/>
        <w:keepLines/>
      </w:pPr>
      <w:r>
        <w:t xml:space="preserve">Subject to Clause </w:t>
      </w:r>
      <w:r>
        <w:fldChar w:fldCharType="begin"/>
      </w:r>
      <w:r>
        <w:instrText xml:space="preserve"> REF _Ref56167748 \w \h </w:instrText>
      </w:r>
      <w:r>
        <w:fldChar w:fldCharType="separate"/>
      </w:r>
      <w:r>
        <w:t>18.22(d)</w:t>
      </w:r>
      <w:r>
        <w:fldChar w:fldCharType="end"/>
      </w:r>
      <w:r>
        <w:t>, w</w:t>
      </w:r>
      <w:r w:rsidR="0071313A" w:rsidRPr="00D41366">
        <w:t xml:space="preserve">here a LogEntry with a Timestamp (with their MMC meanings) that is earlier than the DateCommissioned (with its DUIS meanings) of the target SMETS1 ESME cannot be returned, then the S1SP shall, where the Service Request includes such a period, return a </w:t>
      </w:r>
      <w:r w:rsidR="008D6334" w:rsidRPr="00D41366">
        <w:t xml:space="preserve">SMETS1 </w:t>
      </w:r>
      <w:r w:rsidR="0071313A" w:rsidRPr="00D41366">
        <w:t>Response without any such LogEntry(s).</w:t>
      </w:r>
    </w:p>
    <w:p w14:paraId="41B873E4" w14:textId="3F0624AF" w:rsidR="00F53A3D" w:rsidRPr="00044760" w:rsidRDefault="00F53A3D" w:rsidP="00F53A3D">
      <w:pPr>
        <w:pStyle w:val="Heading3"/>
      </w:pPr>
      <w:r w:rsidRPr="00044760">
        <w:t>The provision</w:t>
      </w:r>
      <w:r w:rsidR="005A75A6">
        <w:t>s</w:t>
      </w:r>
      <w:r w:rsidRPr="00044760">
        <w:t xml:space="preserve"> of Clause </w:t>
      </w:r>
      <w:r w:rsidR="00522CAE">
        <w:fldChar w:fldCharType="begin"/>
      </w:r>
      <w:r w:rsidR="00522CAE">
        <w:instrText xml:space="preserve"> REF _Ref56167748 \w \h </w:instrText>
      </w:r>
      <w:r w:rsidR="00522CAE">
        <w:fldChar w:fldCharType="separate"/>
      </w:r>
      <w:r w:rsidR="00522CAE">
        <w:t>18.22(d)</w:t>
      </w:r>
      <w:r w:rsidR="00522CAE">
        <w:fldChar w:fldCharType="end"/>
      </w:r>
      <w:r>
        <w:t xml:space="preserve"> </w:t>
      </w:r>
      <w:r w:rsidRPr="00044760">
        <w:t>apply to this Service Request.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1B3B37AB" w:rsidR="004D3504" w:rsidRPr="00044760" w:rsidRDefault="006D74BB" w:rsidP="004D3504">
      <w:pPr>
        <w:pStyle w:val="Heading3"/>
      </w:pPr>
      <w:r>
        <w:t xml:space="preserve">Subject to Clause </w:t>
      </w:r>
      <w:r>
        <w:fldChar w:fldCharType="begin"/>
      </w:r>
      <w:r>
        <w:instrText xml:space="preserve"> REF _Ref56167748 \w \h </w:instrText>
      </w:r>
      <w:r>
        <w:fldChar w:fldCharType="separate"/>
      </w:r>
      <w:r>
        <w:t>18.22(d)</w:t>
      </w:r>
      <w:r>
        <w:fldChar w:fldCharType="end"/>
      </w:r>
      <w:r>
        <w:t>, w</w:t>
      </w:r>
      <w:r w:rsidR="004D3504" w:rsidRPr="00044760">
        <w:t>here LogEntry information (with its MMC meaning) is not available without a noticeable delay from the target SMETS1 ESME:</w:t>
      </w:r>
    </w:p>
    <w:p w14:paraId="414BD719" w14:textId="3226055F" w:rsidR="004D3504" w:rsidRPr="00044760" w:rsidRDefault="004D3504" w:rsidP="004D3504">
      <w:pPr>
        <w:pStyle w:val="Heading4"/>
      </w:pPr>
      <w:r w:rsidRPr="00044760">
        <w:t xml:space="preserve">During British Summer Time the delay in availability of LogEntries (with its MMC meaning) </w:t>
      </w:r>
      <w:r w:rsidR="001175FF">
        <w:t>for the whole of the UTC day</w:t>
      </w:r>
      <w:r w:rsidR="001175FF" w:rsidRPr="00D41366">
        <w:t xml:space="preserve"> </w:t>
      </w:r>
      <w:r w:rsidRPr="00044760">
        <w:t>maybe in excess of 28½ hours; and</w:t>
      </w:r>
    </w:p>
    <w:p w14:paraId="1587BE6A" w14:textId="77A8CBA0" w:rsidR="004D3504" w:rsidRPr="00044760" w:rsidRDefault="004D3504" w:rsidP="004D3504">
      <w:pPr>
        <w:pStyle w:val="Heading4"/>
      </w:pPr>
      <w:r w:rsidRPr="00044760">
        <w:t xml:space="preserve">Outside of British Summer Time the delay in availability of LogEntries (with its MMC meaning) </w:t>
      </w:r>
      <w:r w:rsidR="001175FF">
        <w:t>for the whole of the UTC day</w:t>
      </w:r>
      <w:r w:rsidR="001175FF" w:rsidRPr="00D41366">
        <w:t xml:space="preserve"> </w:t>
      </w:r>
      <w:r w:rsidRPr="00044760">
        <w:t>maybe in excess of 5½ hours</w:t>
      </w:r>
    </w:p>
    <w:p w14:paraId="54D10FF4" w14:textId="49D36AC5" w:rsidR="0071313A" w:rsidRDefault="001D74CC" w:rsidP="0071313A">
      <w:pPr>
        <w:pStyle w:val="Heading3"/>
      </w:pPr>
      <w:r>
        <w:t xml:space="preserve">Subject to Clause </w:t>
      </w:r>
      <w:r>
        <w:fldChar w:fldCharType="begin"/>
      </w:r>
      <w:r>
        <w:instrText xml:space="preserve"> REF _Ref56167748 \w \h </w:instrText>
      </w:r>
      <w:r>
        <w:fldChar w:fldCharType="separate"/>
      </w:r>
      <w:r>
        <w:t>18.22(d)</w:t>
      </w:r>
      <w:r>
        <w:fldChar w:fldCharType="end"/>
      </w:r>
      <w:r>
        <w:t>, w</w:t>
      </w:r>
      <w:r w:rsidR="0071313A">
        <w:t xml:space="preserve">here a LogEntry with a Timestamp (with their MMC meanings) that </w:t>
      </w:r>
      <w:r w:rsidR="0071313A" w:rsidRPr="00301D84">
        <w:t xml:space="preserve">is </w:t>
      </w:r>
      <w:r w:rsidR="0071313A">
        <w:t xml:space="preserve">earlier </w:t>
      </w:r>
      <w:r w:rsidR="0071313A" w:rsidRPr="00301D84">
        <w:t xml:space="preserve">than the DateCommissioned (with </w:t>
      </w:r>
      <w:r w:rsidR="0071313A">
        <w:t xml:space="preserve">its </w:t>
      </w:r>
      <w:r w:rsidR="0071313A" w:rsidRPr="00301D84">
        <w:t xml:space="preserve">DUIS meanings) of the target </w:t>
      </w:r>
      <w:r w:rsidR="0071313A">
        <w:t>SMETS1 ESME cannot be returned</w:t>
      </w:r>
      <w:r w:rsidR="0071313A" w:rsidRPr="00301D84">
        <w:t>, then the S1SP shall</w:t>
      </w:r>
      <w:r w:rsidR="0071313A">
        <w:t>, where the Service Request includes such a period,</w:t>
      </w:r>
      <w:r w:rsidR="0071313A" w:rsidRPr="00301D84">
        <w:t xml:space="preserve"> return a </w:t>
      </w:r>
      <w:r w:rsidR="008D6334">
        <w:t xml:space="preserve">SMETS1 </w:t>
      </w:r>
      <w:r w:rsidR="0071313A" w:rsidRPr="00301D84">
        <w:t xml:space="preserve">Response without any </w:t>
      </w:r>
      <w:r w:rsidR="0071313A">
        <w:t xml:space="preserve">such </w:t>
      </w:r>
      <w:r w:rsidR="0071313A" w:rsidRPr="00301D84">
        <w:t>LogEntry</w:t>
      </w:r>
      <w:r w:rsidR="0071313A">
        <w:t>(s)</w:t>
      </w:r>
      <w:r w:rsidR="0071313A" w:rsidRPr="00301D84">
        <w:t>.</w:t>
      </w:r>
    </w:p>
    <w:p w14:paraId="766B4721" w14:textId="77777777" w:rsidR="006D74BB" w:rsidRPr="00044760" w:rsidRDefault="006D74BB" w:rsidP="006D74BB">
      <w:pPr>
        <w:pStyle w:val="Heading3"/>
      </w:pPr>
      <w:r w:rsidRPr="00044760">
        <w:t>The provision</w:t>
      </w:r>
      <w:r>
        <w:t>s</w:t>
      </w:r>
      <w:r w:rsidRPr="00044760">
        <w:t xml:space="preserve"> of Clause </w:t>
      </w:r>
      <w:r>
        <w:fldChar w:fldCharType="begin"/>
      </w:r>
      <w:r>
        <w:instrText xml:space="preserve"> REF _Ref56167748 \w \h </w:instrText>
      </w:r>
      <w:r>
        <w:fldChar w:fldCharType="separate"/>
      </w:r>
      <w:r>
        <w:t>18.22(d)</w:t>
      </w:r>
      <w:r>
        <w:fldChar w:fldCharType="end"/>
      </w:r>
      <w:r>
        <w:t xml:space="preserve"> </w:t>
      </w:r>
      <w:r w:rsidRPr="00044760">
        <w:t>apply to this Service Request.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lastRenderedPageBreak/>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StandingChargeScale (with its DUIS meaning) at a resolution greater than ten thousandths of Currency Units (with its SMETS1 meaning) per day the value in StandingChargeScale (with its Message Mapping Catalogue meaning) shall be -4 </w:t>
      </w:r>
      <w:r>
        <w:lastRenderedPageBreak/>
        <w:t>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0D8F9EE1"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001409">
        <w:t>18.1(e)</w:t>
      </w:r>
      <w:r w:rsidR="000F3717" w:rsidRPr="00952310">
        <w:fldChar w:fldCharType="end"/>
      </w:r>
      <w:r w:rsidRPr="00952310">
        <w:t>.</w:t>
      </w:r>
    </w:p>
    <w:p w14:paraId="277570DD" w14:textId="716B044D"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001409">
        <w:t>18.1(f)</w:t>
      </w:r>
      <w:r w:rsidR="000F3717" w:rsidRPr="00952310">
        <w:fldChar w:fldCharType="end"/>
      </w:r>
    </w:p>
    <w:p w14:paraId="3532A1BB" w14:textId="1887BBE0" w:rsidR="007E1D8C" w:rsidRDefault="007E1D8C" w:rsidP="007E1D8C">
      <w:pPr>
        <w:pStyle w:val="Heading3"/>
        <w:numPr>
          <w:ilvl w:val="2"/>
          <w:numId w:val="8"/>
        </w:numPr>
        <w:jc w:val="left"/>
      </w:pPr>
      <w:bookmarkStart w:id="146"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46"/>
    <w:p w14:paraId="0E9264E6" w14:textId="0D6DCEB6" w:rsidR="007B2BB1" w:rsidRPr="007B2BB1" w:rsidRDefault="007B2BB1" w:rsidP="00A14D15">
      <w:pPr>
        <w:pStyle w:val="Heading3"/>
        <w:keepNext/>
        <w:keepLines/>
        <w:numPr>
          <w:ilvl w:val="2"/>
          <w:numId w:val="8"/>
        </w:numPr>
      </w:pPr>
      <w:r>
        <w:lastRenderedPageBreak/>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4C15F399"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001409">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1FD7352"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001409">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BCD4821"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w:t>
      </w:r>
      <w:r w:rsidRPr="00952310">
        <w:lastRenderedPageBreak/>
        <w:t xml:space="preserve">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001409">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 xml:space="preserve">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w:t>
      </w:r>
      <w:r>
        <w:lastRenderedPageBreak/>
        <w:t>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620F0566" w:rsidR="007B2BB1" w:rsidRPr="007B2BB1" w:rsidRDefault="007B2BB1" w:rsidP="007B2BB1">
      <w:pPr>
        <w:pStyle w:val="Heading3"/>
        <w:numPr>
          <w:ilvl w:val="2"/>
          <w:numId w:val="8"/>
        </w:numPr>
      </w:pP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r w:rsidR="00C1089C">
        <w:rPr>
          <w:rFonts w:cs="Times New Roman"/>
          <w:szCs w:val="24"/>
        </w:rPr>
        <w:t xml:space="preserve"> </w:t>
      </w:r>
    </w:p>
    <w:p w14:paraId="56E8A077" w14:textId="716CF37A"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lastRenderedPageBreak/>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4A37B3" w:rsidR="006D7C5D" w:rsidRPr="006D7C5D" w:rsidRDefault="00D352D0" w:rsidP="006D7C5D">
      <w:pPr>
        <w:pStyle w:val="Heading3"/>
        <w:numPr>
          <w:ilvl w:val="2"/>
          <w:numId w:val="8"/>
        </w:numPr>
        <w:rPr>
          <w:rFonts w:cs="Times New Roman"/>
          <w:kern w:val="32"/>
          <w:szCs w:val="24"/>
        </w:rPr>
      </w:pPr>
      <w:r w:rsidRPr="00B07EFB">
        <w:lastRenderedPageBreak/>
        <w:t xml:space="preserve">Where, pursuant to clause </w:t>
      </w:r>
      <w:r w:rsidR="003D3D91">
        <w:fldChar w:fldCharType="begin"/>
      </w:r>
      <w:r w:rsidR="003D3D91">
        <w:instrText xml:space="preserve"> REF _Ref31033376 \r \h </w:instrText>
      </w:r>
      <w:r w:rsidR="003D3D91">
        <w:fldChar w:fldCharType="separate"/>
      </w:r>
      <w:r w:rsidR="00001409">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19410327"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Pr="00D41366">
        <w:t>18.</w:t>
      </w:r>
      <w:hyperlink w:anchor="_Where_the_SMETS1" w:history="1">
        <w:r w:rsidRPr="00D41366">
          <w:rPr>
            <w:rStyle w:val="Hyperlink"/>
          </w:rPr>
          <w:t>42</w:t>
        </w:r>
      </w:hyperlink>
      <w:r w:rsidRPr="00D41366">
        <w:t>(g)</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w:t>
      </w:r>
      <w:r>
        <w:lastRenderedPageBreak/>
        <w:t>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 xml:space="preserve">Where the target SMETS1 ESME does not support Load Limit Power Threshold (with its SMETS1 meaning) at a resolution greater than Kilowatts, the S1SP shall divide the LoadLimitPowerThreshold (with its DUIS meaning) by 1000, round down to the nearest whole number of Kilowatts and </w:t>
      </w:r>
      <w:r>
        <w:lastRenderedPageBreak/>
        <w:t>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w:t>
      </w:r>
      <w:r w:rsidRPr="00BB5018">
        <w:lastRenderedPageBreak/>
        <w:t xml:space="preserve">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47" w:name="_Ref321145223"/>
      <w:r w:rsidR="00984DE5" w:rsidRPr="00863585">
        <w:t xml:space="preserve">Average RMS Voltage </w:t>
      </w:r>
      <w:r w:rsidR="00162E7F" w:rsidRPr="00BB5018">
        <w:t>Measurement</w:t>
      </w:r>
      <w:r w:rsidR="00162E7F">
        <w:t xml:space="preserve"> </w:t>
      </w:r>
      <w:r w:rsidR="00162E7F" w:rsidRPr="00BB5018">
        <w:t>Period</w:t>
      </w:r>
      <w:bookmarkEnd w:id="147"/>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(Gas Flow) (SRV 6.7)</w:t>
      </w:r>
    </w:p>
    <w:p w14:paraId="52F46314" w14:textId="14EB8879"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001409">
        <w:t xml:space="preserve">Table </w:t>
      </w:r>
      <w:r w:rsidR="00001409">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001409">
        <w:t xml:space="preserve">Table </w:t>
      </w:r>
      <w:r w:rsidR="00001409">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0237976" w:rsidR="00F646A9" w:rsidRPr="00F646A9" w:rsidRDefault="00F646A9" w:rsidP="00231937">
      <w:pPr>
        <w:pStyle w:val="Caption"/>
      </w:pPr>
      <w:bookmarkStart w:id="148" w:name="_Ref523922708"/>
      <w:r>
        <w:t xml:space="preserve">Table </w:t>
      </w:r>
      <w:r w:rsidR="00DF4D4C">
        <w:fldChar w:fldCharType="begin"/>
      </w:r>
      <w:r w:rsidR="00DF4D4C">
        <w:instrText xml:space="preserve"> SEQ Table \* ARABIC </w:instrText>
      </w:r>
      <w:r w:rsidR="00DF4D4C">
        <w:fldChar w:fldCharType="separate"/>
      </w:r>
      <w:r w:rsidR="00001409">
        <w:rPr>
          <w:noProof/>
        </w:rPr>
        <w:t>14</w:t>
      </w:r>
      <w:r w:rsidR="00DF4D4C">
        <w:rPr>
          <w:noProof/>
        </w:rPr>
        <w:fldChar w:fldCharType="end"/>
      </w:r>
      <w:bookmarkEnd w:id="148"/>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w:t>
      </w:r>
      <w:r>
        <w:lastRenderedPageBreak/>
        <w:t>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49"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49"/>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50" w:name="_Where_the_SMETS1"/>
      <w:bookmarkEnd w:id="150"/>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lastRenderedPageBreak/>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 xml:space="preserve">JoinTimePeriod (with its DUIS </w:t>
      </w:r>
      <w:r w:rsidRPr="0068377B">
        <w:lastRenderedPageBreak/>
        <w:t>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7565286B" w:rsidR="00F8441F" w:rsidRDefault="00F8441F" w:rsidP="00F8441F">
      <w:pPr>
        <w:pStyle w:val="Heading3"/>
        <w:numPr>
          <w:ilvl w:val="2"/>
          <w:numId w:val="8"/>
        </w:numPr>
        <w:jc w:val="left"/>
      </w:pPr>
      <w:r w:rsidRPr="00993D9F">
        <w:t xml:space="preserve">Where the SMETS1 CHF </w:t>
      </w:r>
      <w:r>
        <w:t xml:space="preserve">only </w:t>
      </w:r>
      <w:r w:rsidRPr="00993D9F">
        <w:t xml:space="preserve">supports a </w:t>
      </w:r>
      <w:r w:rsidR="008D5975">
        <w:t>RequestType of Remove</w:t>
      </w:r>
      <w:r w:rsidRPr="00993D9F">
        <w:t xml:space="preserve"> (with its DUIS meaning) </w:t>
      </w:r>
      <w:r>
        <w:t xml:space="preserve">and the </w:t>
      </w:r>
      <w:r w:rsidR="008D5975">
        <w:t>RequestType is Add in the Service Request</w:t>
      </w:r>
      <w:r w:rsidRPr="00993D9F">
        <w:t>, the S1SP shall</w:t>
      </w:r>
      <w:r>
        <w:t xml:space="preserve"> return a </w:t>
      </w:r>
      <w:r w:rsidR="00A628A1">
        <w:t>S1SP</w:t>
      </w:r>
      <w:r>
        <w:t xml:space="preserve"> </w:t>
      </w:r>
      <w:r w:rsidR="008D5975">
        <w:t xml:space="preserve">Alert </w:t>
      </w:r>
      <w:r>
        <w:t>indicating failure and take no further action.</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44CC8DDA" w:rsidR="007A3A62" w:rsidRPr="007A3A62" w:rsidRDefault="000B2D32" w:rsidP="007A3A62">
      <w:pPr>
        <w:pStyle w:val="Heading3"/>
      </w:pPr>
      <w:bookmarkStart w:id="151" w:name="_Ref54085712"/>
      <w:r>
        <w:t>Where any Device listed in this service request is a PPMID, the S1SP shall not action the request.</w:t>
      </w:r>
      <w:bookmarkEnd w:id="151"/>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766ABD22" w:rsidR="00782E2D" w:rsidRPr="00782E2D" w:rsidRDefault="000B2D32" w:rsidP="000B2D32">
      <w:pPr>
        <w:pStyle w:val="Heading3"/>
      </w:pPr>
      <w:r>
        <w:t>On receipt of a Read Firmware Service Request where the target Device is a PPMID</w:t>
      </w:r>
      <w:r w:rsidR="00AF5F2B">
        <w:t>,</w:t>
      </w:r>
      <w:r>
        <w:t xml:space="preserve"> the S1SP shall send an S1SP Alert indicating failure.</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652CF528" w14:textId="39235784" w:rsidR="000B2D32" w:rsidRPr="00782E2D" w:rsidRDefault="000B2D32" w:rsidP="000B2D32">
      <w:pPr>
        <w:pStyle w:val="Heading3"/>
      </w:pPr>
      <w:bookmarkStart w:id="152" w:name="_Ref521513308"/>
      <w:r>
        <w:t>On receipt of a</w:t>
      </w:r>
      <w:r w:rsidR="00AF5F2B">
        <w:t>n</w:t>
      </w:r>
      <w:r>
        <w:t xml:space="preserve"> Activate Firmware Service Request where the target Device is a PPMID</w:t>
      </w:r>
      <w:r w:rsidR="00AF5F2B">
        <w:t>,</w:t>
      </w:r>
      <w:r>
        <w:t xml:space="preserve"> the S1SP shall send an S1SP Alert indicating failure.</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lastRenderedPageBreak/>
        <w:t>S1SP recording of notified details</w:t>
      </w:r>
      <w:bookmarkEnd w:id="80"/>
      <w:bookmarkEnd w:id="152"/>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53"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53"/>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54" w:name="_Ref957956"/>
      <w:r w:rsidRPr="00EA26BF">
        <w:rPr>
          <w:rFonts w:ascii="Times New Roman" w:hAnsi="Times New Roman" w:cs="Times New Roman"/>
          <w:szCs w:val="24"/>
        </w:rPr>
        <w:lastRenderedPageBreak/>
        <w:t>Key rotation</w:t>
      </w:r>
      <w:bookmarkEnd w:id="154"/>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55" w:name="_Ref958038"/>
      <w:r>
        <w:rPr>
          <w:rFonts w:ascii="Times New Roman" w:hAnsi="Times New Roman" w:cs="Times New Roman"/>
          <w:szCs w:val="24"/>
        </w:rPr>
        <w:t>Time</w:t>
      </w:r>
      <w:bookmarkEnd w:id="155"/>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56"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57" w:name="_Hlk3407671"/>
      <w:bookmarkEnd w:id="156"/>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58" w:name="_Ref817920"/>
      <w:r w:rsidRPr="008759A3">
        <w:rPr>
          <w:rFonts w:cs="Times New Roman"/>
          <w:szCs w:val="24"/>
        </w:rPr>
        <w:t>The DCC shall ensure that no Critical Instruction is sent to a SMETS1 Device unless the relevant DCO has confirmed that either:</w:t>
      </w:r>
      <w:bookmarkEnd w:id="158"/>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39360267" w:rsidR="005A22CB" w:rsidRPr="005A22CB" w:rsidRDefault="005A22CB" w:rsidP="005A22CB">
      <w:pPr>
        <w:pStyle w:val="Heading3"/>
      </w:pPr>
      <w:r w:rsidRPr="008759A3">
        <w:lastRenderedPageBreak/>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001409">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001409">
        <w:t>21</w:t>
      </w:r>
      <w:r w:rsidR="006A0F89">
        <w:fldChar w:fldCharType="end"/>
      </w:r>
      <w:r w:rsidRPr="008759A3">
        <w:t xml:space="preserve"> </w:t>
      </w:r>
      <w:r w:rsidRPr="005A22CB">
        <w:t xml:space="preserve">which apply to the Device Model of the relevant target Device. </w:t>
      </w:r>
    </w:p>
    <w:p w14:paraId="1A94A3CF" w14:textId="6C99B4BD"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001409">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59" w:name="_Ref45628195"/>
      <w:bookmarkEnd w:id="157"/>
      <w:r w:rsidRPr="0075179A">
        <w:rPr>
          <w:rFonts w:ascii="Times New Roman" w:hAnsi="Times New Roman" w:cs="Times New Roman"/>
          <w:szCs w:val="24"/>
        </w:rPr>
        <w:lastRenderedPageBreak/>
        <w:t>Annex A - Device Model Variations to Equivalent Steps Matrix (DMVES Matrix)</w:t>
      </w:r>
      <w:bookmarkEnd w:id="159"/>
    </w:p>
    <w:p w14:paraId="5EDE41B2" w14:textId="340259D9" w:rsidR="002A3661" w:rsidRPr="002A3661" w:rsidRDefault="00357BD5" w:rsidP="002A3661">
      <w:pPr>
        <w:pStyle w:val="Body1"/>
      </w:pPr>
      <w:r>
        <w:object w:dxaOrig="1519" w:dyaOrig="989" w14:anchorId="34420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0" o:title=""/>
          </v:shape>
          <o:OLEObject Type="Embed" ProgID="Excel.Sheet.12" ShapeID="_x0000_i1025" DrawAspect="Icon" ObjectID="_1675055538" r:id="rId11"/>
        </w:object>
      </w:r>
    </w:p>
    <w:p w14:paraId="6AC6CDEF" w14:textId="0DEEA920" w:rsidR="00EA2894" w:rsidRDefault="001735C8" w:rsidP="0075179A">
      <w:pPr>
        <w:pStyle w:val="Heading1"/>
        <w:pageBreakBefore/>
        <w:numPr>
          <w:ilvl w:val="0"/>
          <w:numId w:val="0"/>
        </w:numPr>
        <w:rPr>
          <w:rFonts w:eastAsiaTheme="majorEastAsia"/>
        </w:rPr>
      </w:pPr>
      <w:bookmarkStart w:id="160"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60"/>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61"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9639DD7" w:rsidR="00C0498B" w:rsidRDefault="00C80262" w:rsidP="0075179A">
      <w:pPr>
        <w:pStyle w:val="Caption"/>
        <w:rPr>
          <w:noProof/>
        </w:rPr>
      </w:pPr>
      <w:bookmarkStart w:id="162" w:name="_Ref36134012"/>
      <w:bookmarkEnd w:id="161"/>
      <w:r>
        <w:t xml:space="preserve">Table </w:t>
      </w:r>
      <w:r w:rsidR="00DF4D4C">
        <w:fldChar w:fldCharType="begin"/>
      </w:r>
      <w:r w:rsidR="00DF4D4C">
        <w:instrText xml:space="preserve"> SEQ Table \* ARABIC </w:instrText>
      </w:r>
      <w:r w:rsidR="00DF4D4C">
        <w:fldChar w:fldCharType="separate"/>
      </w:r>
      <w:r w:rsidR="00001409">
        <w:rPr>
          <w:noProof/>
        </w:rPr>
        <w:t>15</w:t>
      </w:r>
      <w:r w:rsidR="00DF4D4C">
        <w:rPr>
          <w:noProof/>
        </w:rPr>
        <w:fldChar w:fldCharType="end"/>
      </w:r>
      <w:bookmarkEnd w:id="162"/>
    </w:p>
    <w:p w14:paraId="27E65525" w14:textId="77777777" w:rsidR="007A44D7" w:rsidRDefault="007A44D7" w:rsidP="007A44D7">
      <w:pPr>
        <w:pStyle w:val="Heading1"/>
        <w:pageBreakBefore/>
        <w:numPr>
          <w:ilvl w:val="0"/>
          <w:numId w:val="0"/>
        </w:numPr>
        <w:rPr>
          <w:rFonts w:eastAsiaTheme="major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63" w:name="_MON_1655105921"/>
            <w:bookmarkEnd w:id="163"/>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77777777" w:rsidR="00F908FA" w:rsidRDefault="00F908FA" w:rsidP="00F908FA">
      <w:pPr>
        <w:pStyle w:val="Caption"/>
        <w:rPr>
          <w:noProof/>
        </w:rPr>
      </w:pPr>
      <w:r>
        <w:t xml:space="preserve">Table </w:t>
      </w:r>
      <w:r w:rsidR="00DF4D4C">
        <w:fldChar w:fldCharType="begin"/>
      </w:r>
      <w:r w:rsidR="00DF4D4C">
        <w:instrText xml:space="preserve"> SEQ Table \* ARABIC </w:instrText>
      </w:r>
      <w:r w:rsidR="00DF4D4C">
        <w:fldChar w:fldCharType="separate"/>
      </w:r>
      <w:r>
        <w:rPr>
          <w:noProof/>
        </w:rPr>
        <w:t>16</w:t>
      </w:r>
      <w:r w:rsidR="00DF4D4C">
        <w:rPr>
          <w:noProof/>
        </w:rPr>
        <w:fldChar w:fldCharType="end"/>
      </w:r>
    </w:p>
    <w:p w14:paraId="2F59DEA4" w14:textId="56EBC6F4" w:rsidR="001848C4" w:rsidRPr="00CA6197" w:rsidRDefault="001848C4" w:rsidP="00635383">
      <w:pPr>
        <w:pStyle w:val="Body1"/>
        <w:rPr>
          <w:rFonts w:eastAsiaTheme="majorEastAsia"/>
        </w:rPr>
      </w:pPr>
    </w:p>
    <w:sectPr w:rsidR="001848C4" w:rsidRPr="00CA6197" w:rsidSect="00F23624">
      <w:headerReference w:type="default" r:id="rId12"/>
      <w:footerReference w:type="default" r:id="rId1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399CF" w14:textId="77777777" w:rsidR="008C6A48" w:rsidRDefault="008C6A48">
      <w:r>
        <w:separator/>
      </w:r>
    </w:p>
  </w:endnote>
  <w:endnote w:type="continuationSeparator" w:id="0">
    <w:p w14:paraId="7BD5A3DC" w14:textId="77777777" w:rsidR="008C6A48" w:rsidRDefault="008C6A48">
      <w:r>
        <w:continuationSeparator/>
      </w:r>
    </w:p>
  </w:endnote>
  <w:endnote w:type="continuationNotice" w:id="1">
    <w:p w14:paraId="5CB486DF" w14:textId="77777777" w:rsidR="008C6A48" w:rsidRDefault="008C6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77777777" w:rsidR="00750D2E" w:rsidRDefault="00750D2E"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704E9" w14:textId="77777777" w:rsidR="008C6A48" w:rsidRDefault="008C6A48">
      <w:r>
        <w:separator/>
      </w:r>
    </w:p>
  </w:footnote>
  <w:footnote w:type="continuationSeparator" w:id="0">
    <w:p w14:paraId="53B11CEC" w14:textId="77777777" w:rsidR="008C6A48" w:rsidRDefault="008C6A48">
      <w:r>
        <w:continuationSeparator/>
      </w:r>
    </w:p>
  </w:footnote>
  <w:footnote w:type="continuationNotice" w:id="1">
    <w:p w14:paraId="0354847F" w14:textId="77777777" w:rsidR="008C6A48" w:rsidRDefault="008C6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750D2E" w:rsidRPr="005067C6" w:rsidRDefault="00750D2E"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1409"/>
    <w:rsid w:val="00001570"/>
    <w:rsid w:val="0000273F"/>
    <w:rsid w:val="0000279F"/>
    <w:rsid w:val="00003100"/>
    <w:rsid w:val="0000482E"/>
    <w:rsid w:val="00004966"/>
    <w:rsid w:val="00004E8E"/>
    <w:rsid w:val="00004F8A"/>
    <w:rsid w:val="00005239"/>
    <w:rsid w:val="000054E1"/>
    <w:rsid w:val="0000575D"/>
    <w:rsid w:val="00005AF3"/>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804"/>
    <w:rsid w:val="00014852"/>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28B"/>
    <w:rsid w:val="00021815"/>
    <w:rsid w:val="000218A1"/>
    <w:rsid w:val="00022B37"/>
    <w:rsid w:val="00022D28"/>
    <w:rsid w:val="000231CC"/>
    <w:rsid w:val="0002347F"/>
    <w:rsid w:val="00023F80"/>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823"/>
    <w:rsid w:val="00074B96"/>
    <w:rsid w:val="00074BBB"/>
    <w:rsid w:val="00074E3A"/>
    <w:rsid w:val="00074FF1"/>
    <w:rsid w:val="000754CE"/>
    <w:rsid w:val="00075D85"/>
    <w:rsid w:val="00075E3A"/>
    <w:rsid w:val="0007605F"/>
    <w:rsid w:val="000763D5"/>
    <w:rsid w:val="000765B1"/>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439"/>
    <w:rsid w:val="00092737"/>
    <w:rsid w:val="00093CD9"/>
    <w:rsid w:val="0009494B"/>
    <w:rsid w:val="00094A56"/>
    <w:rsid w:val="00094C4F"/>
    <w:rsid w:val="0009564D"/>
    <w:rsid w:val="00095A4F"/>
    <w:rsid w:val="00095E2F"/>
    <w:rsid w:val="00096067"/>
    <w:rsid w:val="0009624F"/>
    <w:rsid w:val="0009685B"/>
    <w:rsid w:val="00096A0D"/>
    <w:rsid w:val="00097070"/>
    <w:rsid w:val="000974ED"/>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7ED"/>
    <w:rsid w:val="000B3898"/>
    <w:rsid w:val="000B3C6B"/>
    <w:rsid w:val="000B4192"/>
    <w:rsid w:val="000B427F"/>
    <w:rsid w:val="000B44EC"/>
    <w:rsid w:val="000B4759"/>
    <w:rsid w:val="000B4F7E"/>
    <w:rsid w:val="000B5DC0"/>
    <w:rsid w:val="000B5F08"/>
    <w:rsid w:val="000B6583"/>
    <w:rsid w:val="000B687C"/>
    <w:rsid w:val="000B6BE9"/>
    <w:rsid w:val="000B71EE"/>
    <w:rsid w:val="000B7742"/>
    <w:rsid w:val="000B790F"/>
    <w:rsid w:val="000C0380"/>
    <w:rsid w:val="000C0504"/>
    <w:rsid w:val="000C0806"/>
    <w:rsid w:val="000C0C16"/>
    <w:rsid w:val="000C1E4A"/>
    <w:rsid w:val="000C26AD"/>
    <w:rsid w:val="000C2920"/>
    <w:rsid w:val="000C2B2A"/>
    <w:rsid w:val="000C3623"/>
    <w:rsid w:val="000C3B8F"/>
    <w:rsid w:val="000C3DF8"/>
    <w:rsid w:val="000C4A42"/>
    <w:rsid w:val="000C4AC0"/>
    <w:rsid w:val="000C5704"/>
    <w:rsid w:val="000C5740"/>
    <w:rsid w:val="000C577B"/>
    <w:rsid w:val="000C5CC1"/>
    <w:rsid w:val="000C6659"/>
    <w:rsid w:val="000C67B3"/>
    <w:rsid w:val="000C691E"/>
    <w:rsid w:val="000C6C81"/>
    <w:rsid w:val="000C701D"/>
    <w:rsid w:val="000C7087"/>
    <w:rsid w:val="000C7249"/>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6B0"/>
    <w:rsid w:val="000D484E"/>
    <w:rsid w:val="000D4901"/>
    <w:rsid w:val="000D4F9E"/>
    <w:rsid w:val="000D570C"/>
    <w:rsid w:val="000D5CBE"/>
    <w:rsid w:val="000D5CD1"/>
    <w:rsid w:val="000D5F7A"/>
    <w:rsid w:val="000D6357"/>
    <w:rsid w:val="000D6E29"/>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4A7D"/>
    <w:rsid w:val="000E5680"/>
    <w:rsid w:val="000E64E1"/>
    <w:rsid w:val="000E6B67"/>
    <w:rsid w:val="000E6C45"/>
    <w:rsid w:val="000E6D39"/>
    <w:rsid w:val="000E70A3"/>
    <w:rsid w:val="000E7293"/>
    <w:rsid w:val="000E72F3"/>
    <w:rsid w:val="000E79C0"/>
    <w:rsid w:val="000E7BA6"/>
    <w:rsid w:val="000E7F9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23E"/>
    <w:rsid w:val="001005EC"/>
    <w:rsid w:val="00100B58"/>
    <w:rsid w:val="001013A8"/>
    <w:rsid w:val="00101C69"/>
    <w:rsid w:val="00101E48"/>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3B74"/>
    <w:rsid w:val="00123C3C"/>
    <w:rsid w:val="00124291"/>
    <w:rsid w:val="0012493E"/>
    <w:rsid w:val="00124F3B"/>
    <w:rsid w:val="00125016"/>
    <w:rsid w:val="001257E4"/>
    <w:rsid w:val="00125A8C"/>
    <w:rsid w:val="00125B8A"/>
    <w:rsid w:val="00125CF1"/>
    <w:rsid w:val="00125D77"/>
    <w:rsid w:val="00125F9E"/>
    <w:rsid w:val="00125FCE"/>
    <w:rsid w:val="00126765"/>
    <w:rsid w:val="00127546"/>
    <w:rsid w:val="00130307"/>
    <w:rsid w:val="00130965"/>
    <w:rsid w:val="00130ACF"/>
    <w:rsid w:val="00130B21"/>
    <w:rsid w:val="00131108"/>
    <w:rsid w:val="001311A0"/>
    <w:rsid w:val="00131457"/>
    <w:rsid w:val="001314E8"/>
    <w:rsid w:val="0013151F"/>
    <w:rsid w:val="00131809"/>
    <w:rsid w:val="00131F44"/>
    <w:rsid w:val="001327AA"/>
    <w:rsid w:val="00132BED"/>
    <w:rsid w:val="001335A9"/>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90F"/>
    <w:rsid w:val="00141C79"/>
    <w:rsid w:val="00141FAC"/>
    <w:rsid w:val="001421C6"/>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07CD"/>
    <w:rsid w:val="00160DEC"/>
    <w:rsid w:val="00161751"/>
    <w:rsid w:val="00161CAF"/>
    <w:rsid w:val="00162590"/>
    <w:rsid w:val="00162721"/>
    <w:rsid w:val="00162A1C"/>
    <w:rsid w:val="00162E7F"/>
    <w:rsid w:val="00163728"/>
    <w:rsid w:val="00163920"/>
    <w:rsid w:val="00164664"/>
    <w:rsid w:val="001646C3"/>
    <w:rsid w:val="00164720"/>
    <w:rsid w:val="0016479D"/>
    <w:rsid w:val="00164E71"/>
    <w:rsid w:val="00165081"/>
    <w:rsid w:val="001651A4"/>
    <w:rsid w:val="0016520E"/>
    <w:rsid w:val="00165622"/>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6A8"/>
    <w:rsid w:val="00175F58"/>
    <w:rsid w:val="00176040"/>
    <w:rsid w:val="00176655"/>
    <w:rsid w:val="00177254"/>
    <w:rsid w:val="00177874"/>
    <w:rsid w:val="00177974"/>
    <w:rsid w:val="00177DF6"/>
    <w:rsid w:val="00180A71"/>
    <w:rsid w:val="001810C5"/>
    <w:rsid w:val="001815DC"/>
    <w:rsid w:val="00181E14"/>
    <w:rsid w:val="001821F5"/>
    <w:rsid w:val="00182A5D"/>
    <w:rsid w:val="00183059"/>
    <w:rsid w:val="00183256"/>
    <w:rsid w:val="00183CCE"/>
    <w:rsid w:val="0018414E"/>
    <w:rsid w:val="001843AA"/>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C4D"/>
    <w:rsid w:val="001E5CDA"/>
    <w:rsid w:val="001E6498"/>
    <w:rsid w:val="001E6823"/>
    <w:rsid w:val="001E7200"/>
    <w:rsid w:val="001E76B2"/>
    <w:rsid w:val="001E78AC"/>
    <w:rsid w:val="001E7D17"/>
    <w:rsid w:val="001F025B"/>
    <w:rsid w:val="001F0675"/>
    <w:rsid w:val="001F1773"/>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6FE"/>
    <w:rsid w:val="001F68E5"/>
    <w:rsid w:val="001F6BB1"/>
    <w:rsid w:val="001F7E8D"/>
    <w:rsid w:val="002000A1"/>
    <w:rsid w:val="0020034E"/>
    <w:rsid w:val="00200581"/>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51F"/>
    <w:rsid w:val="00206E8A"/>
    <w:rsid w:val="00207069"/>
    <w:rsid w:val="002071AF"/>
    <w:rsid w:val="0020728A"/>
    <w:rsid w:val="0020730D"/>
    <w:rsid w:val="00207BB3"/>
    <w:rsid w:val="00207F4C"/>
    <w:rsid w:val="00210414"/>
    <w:rsid w:val="00211229"/>
    <w:rsid w:val="00212606"/>
    <w:rsid w:val="00212803"/>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43B"/>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820"/>
    <w:rsid w:val="00235900"/>
    <w:rsid w:val="00235E03"/>
    <w:rsid w:val="00235E85"/>
    <w:rsid w:val="00236010"/>
    <w:rsid w:val="00236889"/>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5070"/>
    <w:rsid w:val="002553E1"/>
    <w:rsid w:val="002554B4"/>
    <w:rsid w:val="00255682"/>
    <w:rsid w:val="00255C12"/>
    <w:rsid w:val="00255C77"/>
    <w:rsid w:val="00256599"/>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75C"/>
    <w:rsid w:val="00270823"/>
    <w:rsid w:val="00270BA0"/>
    <w:rsid w:val="00270C04"/>
    <w:rsid w:val="00271500"/>
    <w:rsid w:val="002717B8"/>
    <w:rsid w:val="002722EB"/>
    <w:rsid w:val="00272678"/>
    <w:rsid w:val="00273ACE"/>
    <w:rsid w:val="00273C70"/>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C76"/>
    <w:rsid w:val="002E71F2"/>
    <w:rsid w:val="002F0420"/>
    <w:rsid w:val="002F069E"/>
    <w:rsid w:val="002F09FA"/>
    <w:rsid w:val="002F12DF"/>
    <w:rsid w:val="002F18F2"/>
    <w:rsid w:val="002F1ADC"/>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D1C"/>
    <w:rsid w:val="00351457"/>
    <w:rsid w:val="00351591"/>
    <w:rsid w:val="00351629"/>
    <w:rsid w:val="003517F8"/>
    <w:rsid w:val="003520CE"/>
    <w:rsid w:val="00352351"/>
    <w:rsid w:val="003525BC"/>
    <w:rsid w:val="00352FF2"/>
    <w:rsid w:val="00353AB4"/>
    <w:rsid w:val="00353CC8"/>
    <w:rsid w:val="0035419A"/>
    <w:rsid w:val="00354D59"/>
    <w:rsid w:val="003554EF"/>
    <w:rsid w:val="00355866"/>
    <w:rsid w:val="00355BB4"/>
    <w:rsid w:val="0035657F"/>
    <w:rsid w:val="003573CE"/>
    <w:rsid w:val="00357BD5"/>
    <w:rsid w:val="003605A1"/>
    <w:rsid w:val="00360CCF"/>
    <w:rsid w:val="00360DD4"/>
    <w:rsid w:val="00360E2F"/>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8B0"/>
    <w:rsid w:val="00370AA3"/>
    <w:rsid w:val="00370BED"/>
    <w:rsid w:val="00370D69"/>
    <w:rsid w:val="00371107"/>
    <w:rsid w:val="00371246"/>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50A"/>
    <w:rsid w:val="00383025"/>
    <w:rsid w:val="00383F0B"/>
    <w:rsid w:val="00384461"/>
    <w:rsid w:val="00384B16"/>
    <w:rsid w:val="00385D08"/>
    <w:rsid w:val="00386129"/>
    <w:rsid w:val="00386317"/>
    <w:rsid w:val="00386C3C"/>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66EF"/>
    <w:rsid w:val="00396E1A"/>
    <w:rsid w:val="003974B5"/>
    <w:rsid w:val="003A0179"/>
    <w:rsid w:val="003A058F"/>
    <w:rsid w:val="003A083A"/>
    <w:rsid w:val="003A095C"/>
    <w:rsid w:val="003A0D99"/>
    <w:rsid w:val="003A0FAD"/>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97D"/>
    <w:rsid w:val="003A6D08"/>
    <w:rsid w:val="003A6D33"/>
    <w:rsid w:val="003A6F5F"/>
    <w:rsid w:val="003A70F0"/>
    <w:rsid w:val="003A7266"/>
    <w:rsid w:val="003A744C"/>
    <w:rsid w:val="003A7504"/>
    <w:rsid w:val="003A771D"/>
    <w:rsid w:val="003A77FF"/>
    <w:rsid w:val="003A7806"/>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405A"/>
    <w:rsid w:val="003B4A59"/>
    <w:rsid w:val="003B4D1E"/>
    <w:rsid w:val="003B4E80"/>
    <w:rsid w:val="003B548E"/>
    <w:rsid w:val="003B5B0C"/>
    <w:rsid w:val="003B671A"/>
    <w:rsid w:val="003B6F9F"/>
    <w:rsid w:val="003B7155"/>
    <w:rsid w:val="003B79CF"/>
    <w:rsid w:val="003C0BAB"/>
    <w:rsid w:val="003C0D0A"/>
    <w:rsid w:val="003C0E02"/>
    <w:rsid w:val="003C0F03"/>
    <w:rsid w:val="003C144A"/>
    <w:rsid w:val="003C16CD"/>
    <w:rsid w:val="003C1E52"/>
    <w:rsid w:val="003C1EBC"/>
    <w:rsid w:val="003C2D55"/>
    <w:rsid w:val="003C3B5A"/>
    <w:rsid w:val="003C40E7"/>
    <w:rsid w:val="003C41B4"/>
    <w:rsid w:val="003C43CA"/>
    <w:rsid w:val="003C45BA"/>
    <w:rsid w:val="003C632A"/>
    <w:rsid w:val="003C6BCA"/>
    <w:rsid w:val="003C6DD9"/>
    <w:rsid w:val="003C72E0"/>
    <w:rsid w:val="003C740E"/>
    <w:rsid w:val="003C7A09"/>
    <w:rsid w:val="003D0789"/>
    <w:rsid w:val="003D0974"/>
    <w:rsid w:val="003D13BF"/>
    <w:rsid w:val="003D15C3"/>
    <w:rsid w:val="003D16A0"/>
    <w:rsid w:val="003D16A1"/>
    <w:rsid w:val="003D17C4"/>
    <w:rsid w:val="003D200E"/>
    <w:rsid w:val="003D204D"/>
    <w:rsid w:val="003D2AB7"/>
    <w:rsid w:val="003D2C52"/>
    <w:rsid w:val="003D393E"/>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61F3"/>
    <w:rsid w:val="003F64D0"/>
    <w:rsid w:val="003F6703"/>
    <w:rsid w:val="003F695E"/>
    <w:rsid w:val="003F6D74"/>
    <w:rsid w:val="003F746E"/>
    <w:rsid w:val="003F7F8C"/>
    <w:rsid w:val="00400913"/>
    <w:rsid w:val="0040093A"/>
    <w:rsid w:val="0040122A"/>
    <w:rsid w:val="004018FA"/>
    <w:rsid w:val="00401987"/>
    <w:rsid w:val="004019F4"/>
    <w:rsid w:val="0040206A"/>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100BF"/>
    <w:rsid w:val="00410624"/>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7404"/>
    <w:rsid w:val="00417A30"/>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40276"/>
    <w:rsid w:val="004402E9"/>
    <w:rsid w:val="00440314"/>
    <w:rsid w:val="00440A42"/>
    <w:rsid w:val="00440A9C"/>
    <w:rsid w:val="00440B22"/>
    <w:rsid w:val="00440C3D"/>
    <w:rsid w:val="004415C0"/>
    <w:rsid w:val="00442154"/>
    <w:rsid w:val="004421FE"/>
    <w:rsid w:val="004423FE"/>
    <w:rsid w:val="0044245B"/>
    <w:rsid w:val="00442E51"/>
    <w:rsid w:val="004438FF"/>
    <w:rsid w:val="00443E8B"/>
    <w:rsid w:val="004449C2"/>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0BB3"/>
    <w:rsid w:val="0045133B"/>
    <w:rsid w:val="0045165A"/>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9E"/>
    <w:rsid w:val="00493BF1"/>
    <w:rsid w:val="00493D63"/>
    <w:rsid w:val="004950EC"/>
    <w:rsid w:val="0049543B"/>
    <w:rsid w:val="004956BB"/>
    <w:rsid w:val="00495CEA"/>
    <w:rsid w:val="00496349"/>
    <w:rsid w:val="004966BD"/>
    <w:rsid w:val="00496A6D"/>
    <w:rsid w:val="00496C9D"/>
    <w:rsid w:val="00497326"/>
    <w:rsid w:val="004974ED"/>
    <w:rsid w:val="00497EBD"/>
    <w:rsid w:val="004A00C7"/>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45F"/>
    <w:rsid w:val="004B1A9C"/>
    <w:rsid w:val="004B1B77"/>
    <w:rsid w:val="004B1B90"/>
    <w:rsid w:val="004B1D1A"/>
    <w:rsid w:val="004B2490"/>
    <w:rsid w:val="004B2695"/>
    <w:rsid w:val="004B29B4"/>
    <w:rsid w:val="004B2D1E"/>
    <w:rsid w:val="004B2D2E"/>
    <w:rsid w:val="004B2FB5"/>
    <w:rsid w:val="004B32FA"/>
    <w:rsid w:val="004B33C0"/>
    <w:rsid w:val="004B3672"/>
    <w:rsid w:val="004B49DD"/>
    <w:rsid w:val="004B4AD1"/>
    <w:rsid w:val="004B4BFE"/>
    <w:rsid w:val="004B51A6"/>
    <w:rsid w:val="004B57F5"/>
    <w:rsid w:val="004B582E"/>
    <w:rsid w:val="004B5E08"/>
    <w:rsid w:val="004B6812"/>
    <w:rsid w:val="004B6FDB"/>
    <w:rsid w:val="004B73A6"/>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C68"/>
    <w:rsid w:val="004E0D45"/>
    <w:rsid w:val="004E1130"/>
    <w:rsid w:val="004E140E"/>
    <w:rsid w:val="004E1546"/>
    <w:rsid w:val="004E16BF"/>
    <w:rsid w:val="004E1CAE"/>
    <w:rsid w:val="004E27DD"/>
    <w:rsid w:val="004E29C6"/>
    <w:rsid w:val="004E2B34"/>
    <w:rsid w:val="004E30A5"/>
    <w:rsid w:val="004E32DF"/>
    <w:rsid w:val="004E397A"/>
    <w:rsid w:val="004E3B1E"/>
    <w:rsid w:val="004E4350"/>
    <w:rsid w:val="004E461D"/>
    <w:rsid w:val="004E4920"/>
    <w:rsid w:val="004E4C84"/>
    <w:rsid w:val="004E4F91"/>
    <w:rsid w:val="004E6033"/>
    <w:rsid w:val="004E60F0"/>
    <w:rsid w:val="004E61E5"/>
    <w:rsid w:val="004E789F"/>
    <w:rsid w:val="004E7A14"/>
    <w:rsid w:val="004F0E27"/>
    <w:rsid w:val="004F1206"/>
    <w:rsid w:val="004F146F"/>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418C"/>
    <w:rsid w:val="00514313"/>
    <w:rsid w:val="005156C8"/>
    <w:rsid w:val="005160B3"/>
    <w:rsid w:val="005167F8"/>
    <w:rsid w:val="00516A5C"/>
    <w:rsid w:val="005176C4"/>
    <w:rsid w:val="00517729"/>
    <w:rsid w:val="00517CA7"/>
    <w:rsid w:val="00517F14"/>
    <w:rsid w:val="00520FFB"/>
    <w:rsid w:val="00522CAE"/>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96E"/>
    <w:rsid w:val="00535181"/>
    <w:rsid w:val="005352BE"/>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AA4"/>
    <w:rsid w:val="00572CC2"/>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13EC"/>
    <w:rsid w:val="0059185D"/>
    <w:rsid w:val="005925E8"/>
    <w:rsid w:val="005926E8"/>
    <w:rsid w:val="005927C6"/>
    <w:rsid w:val="00592883"/>
    <w:rsid w:val="005939BE"/>
    <w:rsid w:val="00593B2F"/>
    <w:rsid w:val="00593B78"/>
    <w:rsid w:val="00594204"/>
    <w:rsid w:val="005943FD"/>
    <w:rsid w:val="00594463"/>
    <w:rsid w:val="00594AF2"/>
    <w:rsid w:val="005951C5"/>
    <w:rsid w:val="00595894"/>
    <w:rsid w:val="00595C8C"/>
    <w:rsid w:val="005964AB"/>
    <w:rsid w:val="00596910"/>
    <w:rsid w:val="00597634"/>
    <w:rsid w:val="005A056F"/>
    <w:rsid w:val="005A0A27"/>
    <w:rsid w:val="005A0D4A"/>
    <w:rsid w:val="005A0E6D"/>
    <w:rsid w:val="005A1092"/>
    <w:rsid w:val="005A1833"/>
    <w:rsid w:val="005A1976"/>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B63C2"/>
    <w:rsid w:val="005B698D"/>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2F"/>
    <w:rsid w:val="005C4B8B"/>
    <w:rsid w:val="005C4C0F"/>
    <w:rsid w:val="005C4C40"/>
    <w:rsid w:val="005C4FC3"/>
    <w:rsid w:val="005C533C"/>
    <w:rsid w:val="005C555F"/>
    <w:rsid w:val="005C5BFD"/>
    <w:rsid w:val="005C628D"/>
    <w:rsid w:val="005C62CC"/>
    <w:rsid w:val="005C6A58"/>
    <w:rsid w:val="005C6C52"/>
    <w:rsid w:val="005C6D57"/>
    <w:rsid w:val="005C726B"/>
    <w:rsid w:val="005C7D8F"/>
    <w:rsid w:val="005D000F"/>
    <w:rsid w:val="005D01F3"/>
    <w:rsid w:val="005D0832"/>
    <w:rsid w:val="005D0BFA"/>
    <w:rsid w:val="005D0D47"/>
    <w:rsid w:val="005D0E90"/>
    <w:rsid w:val="005D0F86"/>
    <w:rsid w:val="005D10F3"/>
    <w:rsid w:val="005D11E6"/>
    <w:rsid w:val="005D1260"/>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E94"/>
    <w:rsid w:val="005D6D17"/>
    <w:rsid w:val="005D7757"/>
    <w:rsid w:val="005E064E"/>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E1"/>
    <w:rsid w:val="005E575E"/>
    <w:rsid w:val="005E5987"/>
    <w:rsid w:val="005E6467"/>
    <w:rsid w:val="005E68FA"/>
    <w:rsid w:val="005E7260"/>
    <w:rsid w:val="005F12A0"/>
    <w:rsid w:val="005F14F7"/>
    <w:rsid w:val="005F1DF9"/>
    <w:rsid w:val="005F23DB"/>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7BF"/>
    <w:rsid w:val="0060201E"/>
    <w:rsid w:val="006024A2"/>
    <w:rsid w:val="00602690"/>
    <w:rsid w:val="00602971"/>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204F"/>
    <w:rsid w:val="0062248B"/>
    <w:rsid w:val="006229AF"/>
    <w:rsid w:val="006229F2"/>
    <w:rsid w:val="00623322"/>
    <w:rsid w:val="00625156"/>
    <w:rsid w:val="0062588C"/>
    <w:rsid w:val="00625FB4"/>
    <w:rsid w:val="00626068"/>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A93"/>
    <w:rsid w:val="006351AB"/>
    <w:rsid w:val="00635383"/>
    <w:rsid w:val="006353AA"/>
    <w:rsid w:val="00635570"/>
    <w:rsid w:val="00636597"/>
    <w:rsid w:val="00636BBB"/>
    <w:rsid w:val="00636F56"/>
    <w:rsid w:val="00637351"/>
    <w:rsid w:val="00637397"/>
    <w:rsid w:val="00637CC6"/>
    <w:rsid w:val="00637EF0"/>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E8B"/>
    <w:rsid w:val="00697291"/>
    <w:rsid w:val="00697E58"/>
    <w:rsid w:val="006A077B"/>
    <w:rsid w:val="006A07A7"/>
    <w:rsid w:val="006A0CDF"/>
    <w:rsid w:val="006A0E17"/>
    <w:rsid w:val="006A0ED3"/>
    <w:rsid w:val="006A0F89"/>
    <w:rsid w:val="006A1694"/>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3370"/>
    <w:rsid w:val="006B4488"/>
    <w:rsid w:val="006B4835"/>
    <w:rsid w:val="006B4ABA"/>
    <w:rsid w:val="006B4B24"/>
    <w:rsid w:val="006B502E"/>
    <w:rsid w:val="006B5842"/>
    <w:rsid w:val="006B6ABC"/>
    <w:rsid w:val="006B7376"/>
    <w:rsid w:val="006B7959"/>
    <w:rsid w:val="006B7AB3"/>
    <w:rsid w:val="006B7E78"/>
    <w:rsid w:val="006C063F"/>
    <w:rsid w:val="006C09FC"/>
    <w:rsid w:val="006C0B90"/>
    <w:rsid w:val="006C160E"/>
    <w:rsid w:val="006C1DA3"/>
    <w:rsid w:val="006C26E1"/>
    <w:rsid w:val="006C2C70"/>
    <w:rsid w:val="006C3076"/>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EB2"/>
    <w:rsid w:val="006D724C"/>
    <w:rsid w:val="006D74BB"/>
    <w:rsid w:val="006D7990"/>
    <w:rsid w:val="006D7C5D"/>
    <w:rsid w:val="006E0F00"/>
    <w:rsid w:val="006E1CF4"/>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DC"/>
    <w:rsid w:val="007045B8"/>
    <w:rsid w:val="0070462A"/>
    <w:rsid w:val="007054ED"/>
    <w:rsid w:val="00706590"/>
    <w:rsid w:val="00706946"/>
    <w:rsid w:val="00706964"/>
    <w:rsid w:val="00706A3F"/>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0EAA"/>
    <w:rsid w:val="0072228A"/>
    <w:rsid w:val="00722DAC"/>
    <w:rsid w:val="00722E60"/>
    <w:rsid w:val="0072317E"/>
    <w:rsid w:val="0072329C"/>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417"/>
    <w:rsid w:val="00731508"/>
    <w:rsid w:val="00731934"/>
    <w:rsid w:val="00732311"/>
    <w:rsid w:val="007323D0"/>
    <w:rsid w:val="007324A4"/>
    <w:rsid w:val="00732CFC"/>
    <w:rsid w:val="00732F71"/>
    <w:rsid w:val="0073381B"/>
    <w:rsid w:val="00734314"/>
    <w:rsid w:val="00734419"/>
    <w:rsid w:val="0073452B"/>
    <w:rsid w:val="00734C8D"/>
    <w:rsid w:val="0073546B"/>
    <w:rsid w:val="00735757"/>
    <w:rsid w:val="00735C70"/>
    <w:rsid w:val="0073608B"/>
    <w:rsid w:val="00736211"/>
    <w:rsid w:val="007371DA"/>
    <w:rsid w:val="00737250"/>
    <w:rsid w:val="007376E3"/>
    <w:rsid w:val="00737BD9"/>
    <w:rsid w:val="007400EF"/>
    <w:rsid w:val="00740667"/>
    <w:rsid w:val="007409D8"/>
    <w:rsid w:val="007410E9"/>
    <w:rsid w:val="00741A1D"/>
    <w:rsid w:val="0074213A"/>
    <w:rsid w:val="00742BFE"/>
    <w:rsid w:val="00742E1C"/>
    <w:rsid w:val="00743B7D"/>
    <w:rsid w:val="00744FCA"/>
    <w:rsid w:val="00745673"/>
    <w:rsid w:val="007458D9"/>
    <w:rsid w:val="00745B4D"/>
    <w:rsid w:val="00745D23"/>
    <w:rsid w:val="007465A7"/>
    <w:rsid w:val="00746882"/>
    <w:rsid w:val="00747037"/>
    <w:rsid w:val="007472C4"/>
    <w:rsid w:val="00747ABB"/>
    <w:rsid w:val="007501E1"/>
    <w:rsid w:val="007504E0"/>
    <w:rsid w:val="00750D2E"/>
    <w:rsid w:val="00751102"/>
    <w:rsid w:val="00751109"/>
    <w:rsid w:val="0075179A"/>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09BA"/>
    <w:rsid w:val="007614EA"/>
    <w:rsid w:val="00761DA5"/>
    <w:rsid w:val="0076233B"/>
    <w:rsid w:val="0076278D"/>
    <w:rsid w:val="00762A87"/>
    <w:rsid w:val="00762B48"/>
    <w:rsid w:val="00762B4E"/>
    <w:rsid w:val="0076373A"/>
    <w:rsid w:val="0076397B"/>
    <w:rsid w:val="00764513"/>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141C"/>
    <w:rsid w:val="007722FB"/>
    <w:rsid w:val="007726FC"/>
    <w:rsid w:val="00772C54"/>
    <w:rsid w:val="00772EFF"/>
    <w:rsid w:val="00772F78"/>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9C6"/>
    <w:rsid w:val="00781E74"/>
    <w:rsid w:val="0078229D"/>
    <w:rsid w:val="00782E1F"/>
    <w:rsid w:val="00782E2D"/>
    <w:rsid w:val="0078303C"/>
    <w:rsid w:val="007832FF"/>
    <w:rsid w:val="00783F05"/>
    <w:rsid w:val="00783F47"/>
    <w:rsid w:val="00784BA4"/>
    <w:rsid w:val="00784EF3"/>
    <w:rsid w:val="00785C1A"/>
    <w:rsid w:val="00787C6C"/>
    <w:rsid w:val="00791028"/>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B72"/>
    <w:rsid w:val="00797DFA"/>
    <w:rsid w:val="007A0BD9"/>
    <w:rsid w:val="007A0DF5"/>
    <w:rsid w:val="007A1659"/>
    <w:rsid w:val="007A1B41"/>
    <w:rsid w:val="007A2047"/>
    <w:rsid w:val="007A24F2"/>
    <w:rsid w:val="007A2689"/>
    <w:rsid w:val="007A2789"/>
    <w:rsid w:val="007A33B6"/>
    <w:rsid w:val="007A3464"/>
    <w:rsid w:val="007A3782"/>
    <w:rsid w:val="007A3A62"/>
    <w:rsid w:val="007A3FDA"/>
    <w:rsid w:val="007A44D7"/>
    <w:rsid w:val="007A5653"/>
    <w:rsid w:val="007A5A94"/>
    <w:rsid w:val="007A64BA"/>
    <w:rsid w:val="007A6BDB"/>
    <w:rsid w:val="007A7344"/>
    <w:rsid w:val="007A7D62"/>
    <w:rsid w:val="007B0263"/>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D0461"/>
    <w:rsid w:val="007D0B42"/>
    <w:rsid w:val="007D124C"/>
    <w:rsid w:val="007D1D97"/>
    <w:rsid w:val="007D2A7C"/>
    <w:rsid w:val="007D2E8F"/>
    <w:rsid w:val="007D300C"/>
    <w:rsid w:val="007D37D2"/>
    <w:rsid w:val="007D382A"/>
    <w:rsid w:val="007D3A30"/>
    <w:rsid w:val="007D3DD5"/>
    <w:rsid w:val="007D4B09"/>
    <w:rsid w:val="007D5D01"/>
    <w:rsid w:val="007D64EE"/>
    <w:rsid w:val="007D654C"/>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98"/>
    <w:rsid w:val="007E4B77"/>
    <w:rsid w:val="007E4CEC"/>
    <w:rsid w:val="007E4D11"/>
    <w:rsid w:val="007E5071"/>
    <w:rsid w:val="007E577D"/>
    <w:rsid w:val="007E59EA"/>
    <w:rsid w:val="007E5B5A"/>
    <w:rsid w:val="007E5D52"/>
    <w:rsid w:val="007E60C0"/>
    <w:rsid w:val="007E62AB"/>
    <w:rsid w:val="007E6A0F"/>
    <w:rsid w:val="007E6C0F"/>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66F"/>
    <w:rsid w:val="00807781"/>
    <w:rsid w:val="00810030"/>
    <w:rsid w:val="0081018C"/>
    <w:rsid w:val="0081027A"/>
    <w:rsid w:val="0081060B"/>
    <w:rsid w:val="008106FE"/>
    <w:rsid w:val="008107D0"/>
    <w:rsid w:val="00810A9B"/>
    <w:rsid w:val="00810D91"/>
    <w:rsid w:val="00811760"/>
    <w:rsid w:val="0081283A"/>
    <w:rsid w:val="00812DE2"/>
    <w:rsid w:val="008138C1"/>
    <w:rsid w:val="0081399E"/>
    <w:rsid w:val="00813E1F"/>
    <w:rsid w:val="008144BC"/>
    <w:rsid w:val="00814999"/>
    <w:rsid w:val="00814EC9"/>
    <w:rsid w:val="00815405"/>
    <w:rsid w:val="00815864"/>
    <w:rsid w:val="00815CF9"/>
    <w:rsid w:val="00815DB1"/>
    <w:rsid w:val="00815E35"/>
    <w:rsid w:val="008167C4"/>
    <w:rsid w:val="00816CD0"/>
    <w:rsid w:val="00817126"/>
    <w:rsid w:val="00817906"/>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BDF"/>
    <w:rsid w:val="00826CC9"/>
    <w:rsid w:val="00827F5F"/>
    <w:rsid w:val="008303A2"/>
    <w:rsid w:val="0083051C"/>
    <w:rsid w:val="00830A25"/>
    <w:rsid w:val="00830F74"/>
    <w:rsid w:val="00830FDC"/>
    <w:rsid w:val="00831A13"/>
    <w:rsid w:val="00831A49"/>
    <w:rsid w:val="008321E9"/>
    <w:rsid w:val="008324E9"/>
    <w:rsid w:val="00832845"/>
    <w:rsid w:val="00832F40"/>
    <w:rsid w:val="00832F98"/>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3026"/>
    <w:rsid w:val="0084334E"/>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37D"/>
    <w:rsid w:val="00851536"/>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C0"/>
    <w:rsid w:val="008769A5"/>
    <w:rsid w:val="00876AA1"/>
    <w:rsid w:val="00876BF2"/>
    <w:rsid w:val="00876D82"/>
    <w:rsid w:val="00877438"/>
    <w:rsid w:val="0087765E"/>
    <w:rsid w:val="00880621"/>
    <w:rsid w:val="00881508"/>
    <w:rsid w:val="008824E6"/>
    <w:rsid w:val="00882C2B"/>
    <w:rsid w:val="00883746"/>
    <w:rsid w:val="00883A34"/>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469"/>
    <w:rsid w:val="008B5633"/>
    <w:rsid w:val="008B5A2C"/>
    <w:rsid w:val="008B5AEB"/>
    <w:rsid w:val="008B5C69"/>
    <w:rsid w:val="008B6032"/>
    <w:rsid w:val="008B6A6D"/>
    <w:rsid w:val="008B6B74"/>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DCF"/>
    <w:rsid w:val="008D6E84"/>
    <w:rsid w:val="008D7206"/>
    <w:rsid w:val="008D723A"/>
    <w:rsid w:val="008D74C4"/>
    <w:rsid w:val="008E0328"/>
    <w:rsid w:val="008E03AA"/>
    <w:rsid w:val="008E0BAB"/>
    <w:rsid w:val="008E0C59"/>
    <w:rsid w:val="008E108F"/>
    <w:rsid w:val="008E1126"/>
    <w:rsid w:val="008E1931"/>
    <w:rsid w:val="008E19F5"/>
    <w:rsid w:val="008E1DDC"/>
    <w:rsid w:val="008E2254"/>
    <w:rsid w:val="008E2B63"/>
    <w:rsid w:val="008E366D"/>
    <w:rsid w:val="008E383D"/>
    <w:rsid w:val="008E3AA0"/>
    <w:rsid w:val="008E3BD7"/>
    <w:rsid w:val="008E3E02"/>
    <w:rsid w:val="008E3FA7"/>
    <w:rsid w:val="008E4086"/>
    <w:rsid w:val="008E40AC"/>
    <w:rsid w:val="008E417A"/>
    <w:rsid w:val="008E4581"/>
    <w:rsid w:val="008E4B3B"/>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874"/>
    <w:rsid w:val="00930937"/>
    <w:rsid w:val="00930CD4"/>
    <w:rsid w:val="00930D0E"/>
    <w:rsid w:val="009315B9"/>
    <w:rsid w:val="00931D2C"/>
    <w:rsid w:val="00931EBE"/>
    <w:rsid w:val="00931FEB"/>
    <w:rsid w:val="00932124"/>
    <w:rsid w:val="00932D14"/>
    <w:rsid w:val="009336EC"/>
    <w:rsid w:val="00933E3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CDC"/>
    <w:rsid w:val="00937D0B"/>
    <w:rsid w:val="00937F1A"/>
    <w:rsid w:val="00937FCC"/>
    <w:rsid w:val="009402DF"/>
    <w:rsid w:val="0094045F"/>
    <w:rsid w:val="009406D8"/>
    <w:rsid w:val="00940B4F"/>
    <w:rsid w:val="00940DC5"/>
    <w:rsid w:val="0094132B"/>
    <w:rsid w:val="00941754"/>
    <w:rsid w:val="00941999"/>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06"/>
    <w:rsid w:val="00954A6A"/>
    <w:rsid w:val="00954A9E"/>
    <w:rsid w:val="00954ADE"/>
    <w:rsid w:val="00955284"/>
    <w:rsid w:val="0095543C"/>
    <w:rsid w:val="00955647"/>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5A"/>
    <w:rsid w:val="00964067"/>
    <w:rsid w:val="00964621"/>
    <w:rsid w:val="00964740"/>
    <w:rsid w:val="00964957"/>
    <w:rsid w:val="00964996"/>
    <w:rsid w:val="00964A0B"/>
    <w:rsid w:val="00964ADA"/>
    <w:rsid w:val="00965015"/>
    <w:rsid w:val="009652D3"/>
    <w:rsid w:val="00965490"/>
    <w:rsid w:val="00965DAE"/>
    <w:rsid w:val="0096663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FD4"/>
    <w:rsid w:val="00977033"/>
    <w:rsid w:val="0097747B"/>
    <w:rsid w:val="00977859"/>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EE"/>
    <w:rsid w:val="009941DF"/>
    <w:rsid w:val="009942BC"/>
    <w:rsid w:val="00994548"/>
    <w:rsid w:val="009946E1"/>
    <w:rsid w:val="0099487E"/>
    <w:rsid w:val="00994ECF"/>
    <w:rsid w:val="00995538"/>
    <w:rsid w:val="00995762"/>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E0"/>
    <w:rsid w:val="009A5214"/>
    <w:rsid w:val="009A523D"/>
    <w:rsid w:val="009A5403"/>
    <w:rsid w:val="009A541B"/>
    <w:rsid w:val="009A7117"/>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30C8"/>
    <w:rsid w:val="009D32E1"/>
    <w:rsid w:val="009D3308"/>
    <w:rsid w:val="009D38B1"/>
    <w:rsid w:val="009D4B18"/>
    <w:rsid w:val="009D4BFC"/>
    <w:rsid w:val="009D5574"/>
    <w:rsid w:val="009D570E"/>
    <w:rsid w:val="009D592B"/>
    <w:rsid w:val="009D5B05"/>
    <w:rsid w:val="009D5FC1"/>
    <w:rsid w:val="009D614E"/>
    <w:rsid w:val="009D6A34"/>
    <w:rsid w:val="009D6CC0"/>
    <w:rsid w:val="009D6E85"/>
    <w:rsid w:val="009D7323"/>
    <w:rsid w:val="009E0E7F"/>
    <w:rsid w:val="009E16A5"/>
    <w:rsid w:val="009E18A6"/>
    <w:rsid w:val="009E1F8D"/>
    <w:rsid w:val="009E210A"/>
    <w:rsid w:val="009E2FAC"/>
    <w:rsid w:val="009E314E"/>
    <w:rsid w:val="009E3165"/>
    <w:rsid w:val="009E3358"/>
    <w:rsid w:val="009E3A90"/>
    <w:rsid w:val="009E3B1C"/>
    <w:rsid w:val="009E3B44"/>
    <w:rsid w:val="009E3F35"/>
    <w:rsid w:val="009E453A"/>
    <w:rsid w:val="009E4A99"/>
    <w:rsid w:val="009E5199"/>
    <w:rsid w:val="009E51A2"/>
    <w:rsid w:val="009E5906"/>
    <w:rsid w:val="009E6021"/>
    <w:rsid w:val="009E60CA"/>
    <w:rsid w:val="009E6A16"/>
    <w:rsid w:val="009E6CAA"/>
    <w:rsid w:val="009E75EE"/>
    <w:rsid w:val="009F0523"/>
    <w:rsid w:val="009F058E"/>
    <w:rsid w:val="009F0E50"/>
    <w:rsid w:val="009F1B08"/>
    <w:rsid w:val="009F2635"/>
    <w:rsid w:val="009F27D2"/>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749"/>
    <w:rsid w:val="00A13F03"/>
    <w:rsid w:val="00A14320"/>
    <w:rsid w:val="00A1438A"/>
    <w:rsid w:val="00A14ABE"/>
    <w:rsid w:val="00A14B53"/>
    <w:rsid w:val="00A14BFE"/>
    <w:rsid w:val="00A14D15"/>
    <w:rsid w:val="00A14F67"/>
    <w:rsid w:val="00A153BC"/>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6FC"/>
    <w:rsid w:val="00A43A6B"/>
    <w:rsid w:val="00A43E78"/>
    <w:rsid w:val="00A43FC0"/>
    <w:rsid w:val="00A442F7"/>
    <w:rsid w:val="00A4446F"/>
    <w:rsid w:val="00A4484F"/>
    <w:rsid w:val="00A46901"/>
    <w:rsid w:val="00A47732"/>
    <w:rsid w:val="00A47C5F"/>
    <w:rsid w:val="00A47D73"/>
    <w:rsid w:val="00A47D8A"/>
    <w:rsid w:val="00A506E6"/>
    <w:rsid w:val="00A50900"/>
    <w:rsid w:val="00A50A5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2A7"/>
    <w:rsid w:val="00A569CD"/>
    <w:rsid w:val="00A570E9"/>
    <w:rsid w:val="00A5741D"/>
    <w:rsid w:val="00A57725"/>
    <w:rsid w:val="00A5778A"/>
    <w:rsid w:val="00A57AF3"/>
    <w:rsid w:val="00A57C87"/>
    <w:rsid w:val="00A57EE7"/>
    <w:rsid w:val="00A60586"/>
    <w:rsid w:val="00A607C6"/>
    <w:rsid w:val="00A60B18"/>
    <w:rsid w:val="00A60BF7"/>
    <w:rsid w:val="00A6187E"/>
    <w:rsid w:val="00A61F67"/>
    <w:rsid w:val="00A61FBA"/>
    <w:rsid w:val="00A61FDC"/>
    <w:rsid w:val="00A62118"/>
    <w:rsid w:val="00A62591"/>
    <w:rsid w:val="00A628A1"/>
    <w:rsid w:val="00A62A7A"/>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626"/>
    <w:rsid w:val="00A716AA"/>
    <w:rsid w:val="00A71CE6"/>
    <w:rsid w:val="00A71D64"/>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80693"/>
    <w:rsid w:val="00A80BAB"/>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5029"/>
    <w:rsid w:val="00AB506F"/>
    <w:rsid w:val="00AB5590"/>
    <w:rsid w:val="00AB55AC"/>
    <w:rsid w:val="00AB55D8"/>
    <w:rsid w:val="00AB65A2"/>
    <w:rsid w:val="00AB66EE"/>
    <w:rsid w:val="00AB6D25"/>
    <w:rsid w:val="00AB6D8A"/>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F0"/>
    <w:rsid w:val="00AD05A4"/>
    <w:rsid w:val="00AD0A90"/>
    <w:rsid w:val="00AD0D3F"/>
    <w:rsid w:val="00AD14C7"/>
    <w:rsid w:val="00AD1839"/>
    <w:rsid w:val="00AD1B1B"/>
    <w:rsid w:val="00AD1C93"/>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18E7"/>
    <w:rsid w:val="00AE1DF7"/>
    <w:rsid w:val="00AE22DB"/>
    <w:rsid w:val="00AE26FC"/>
    <w:rsid w:val="00AE27D9"/>
    <w:rsid w:val="00AE2BCA"/>
    <w:rsid w:val="00AE2F7F"/>
    <w:rsid w:val="00AE30DD"/>
    <w:rsid w:val="00AE3151"/>
    <w:rsid w:val="00AE34CE"/>
    <w:rsid w:val="00AE3A8C"/>
    <w:rsid w:val="00AE4663"/>
    <w:rsid w:val="00AE47A4"/>
    <w:rsid w:val="00AE4857"/>
    <w:rsid w:val="00AE4C7F"/>
    <w:rsid w:val="00AE56F1"/>
    <w:rsid w:val="00AE5889"/>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AE5"/>
    <w:rsid w:val="00AF5C82"/>
    <w:rsid w:val="00AF5ED8"/>
    <w:rsid w:val="00AF5F2B"/>
    <w:rsid w:val="00AF65E8"/>
    <w:rsid w:val="00AF67C4"/>
    <w:rsid w:val="00AF70F5"/>
    <w:rsid w:val="00AF74B9"/>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D66"/>
    <w:rsid w:val="00B11EC1"/>
    <w:rsid w:val="00B12650"/>
    <w:rsid w:val="00B12DFC"/>
    <w:rsid w:val="00B133B0"/>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D0D"/>
    <w:rsid w:val="00B23FAA"/>
    <w:rsid w:val="00B2423F"/>
    <w:rsid w:val="00B24441"/>
    <w:rsid w:val="00B24A4F"/>
    <w:rsid w:val="00B2598E"/>
    <w:rsid w:val="00B25C17"/>
    <w:rsid w:val="00B26378"/>
    <w:rsid w:val="00B2639C"/>
    <w:rsid w:val="00B2658C"/>
    <w:rsid w:val="00B271E6"/>
    <w:rsid w:val="00B27DBE"/>
    <w:rsid w:val="00B27F9C"/>
    <w:rsid w:val="00B303E2"/>
    <w:rsid w:val="00B30A32"/>
    <w:rsid w:val="00B30B38"/>
    <w:rsid w:val="00B3165E"/>
    <w:rsid w:val="00B3179A"/>
    <w:rsid w:val="00B32A14"/>
    <w:rsid w:val="00B32AA5"/>
    <w:rsid w:val="00B32EF7"/>
    <w:rsid w:val="00B33B0C"/>
    <w:rsid w:val="00B33DE2"/>
    <w:rsid w:val="00B34175"/>
    <w:rsid w:val="00B34594"/>
    <w:rsid w:val="00B3464C"/>
    <w:rsid w:val="00B34BBF"/>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504"/>
    <w:rsid w:val="00B43D7E"/>
    <w:rsid w:val="00B440E1"/>
    <w:rsid w:val="00B443C1"/>
    <w:rsid w:val="00B44A33"/>
    <w:rsid w:val="00B4537E"/>
    <w:rsid w:val="00B4546B"/>
    <w:rsid w:val="00B46039"/>
    <w:rsid w:val="00B46A41"/>
    <w:rsid w:val="00B47167"/>
    <w:rsid w:val="00B476C3"/>
    <w:rsid w:val="00B477F2"/>
    <w:rsid w:val="00B4783A"/>
    <w:rsid w:val="00B47AD0"/>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C12"/>
    <w:rsid w:val="00B73138"/>
    <w:rsid w:val="00B73224"/>
    <w:rsid w:val="00B733D6"/>
    <w:rsid w:val="00B734C6"/>
    <w:rsid w:val="00B73E29"/>
    <w:rsid w:val="00B74811"/>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5B1"/>
    <w:rsid w:val="00BF46E3"/>
    <w:rsid w:val="00BF4B6A"/>
    <w:rsid w:val="00BF52A7"/>
    <w:rsid w:val="00BF5A73"/>
    <w:rsid w:val="00BF5EA7"/>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405C"/>
    <w:rsid w:val="00C24B3E"/>
    <w:rsid w:val="00C24C87"/>
    <w:rsid w:val="00C251AF"/>
    <w:rsid w:val="00C2531D"/>
    <w:rsid w:val="00C253E9"/>
    <w:rsid w:val="00C271DE"/>
    <w:rsid w:val="00C277EB"/>
    <w:rsid w:val="00C30183"/>
    <w:rsid w:val="00C302CF"/>
    <w:rsid w:val="00C30374"/>
    <w:rsid w:val="00C3059D"/>
    <w:rsid w:val="00C30D7C"/>
    <w:rsid w:val="00C31E57"/>
    <w:rsid w:val="00C32058"/>
    <w:rsid w:val="00C321EF"/>
    <w:rsid w:val="00C32637"/>
    <w:rsid w:val="00C3269E"/>
    <w:rsid w:val="00C329C1"/>
    <w:rsid w:val="00C32BCD"/>
    <w:rsid w:val="00C3304B"/>
    <w:rsid w:val="00C332A6"/>
    <w:rsid w:val="00C33D72"/>
    <w:rsid w:val="00C33EC1"/>
    <w:rsid w:val="00C344DC"/>
    <w:rsid w:val="00C351D5"/>
    <w:rsid w:val="00C35382"/>
    <w:rsid w:val="00C355A7"/>
    <w:rsid w:val="00C35637"/>
    <w:rsid w:val="00C358CB"/>
    <w:rsid w:val="00C35B9B"/>
    <w:rsid w:val="00C367E8"/>
    <w:rsid w:val="00C37B0F"/>
    <w:rsid w:val="00C37DE4"/>
    <w:rsid w:val="00C40BA5"/>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863"/>
    <w:rsid w:val="00C56994"/>
    <w:rsid w:val="00C56A12"/>
    <w:rsid w:val="00C56AD6"/>
    <w:rsid w:val="00C57668"/>
    <w:rsid w:val="00C57E33"/>
    <w:rsid w:val="00C617FD"/>
    <w:rsid w:val="00C619EA"/>
    <w:rsid w:val="00C61C81"/>
    <w:rsid w:val="00C61F1F"/>
    <w:rsid w:val="00C6206F"/>
    <w:rsid w:val="00C621E6"/>
    <w:rsid w:val="00C63FB5"/>
    <w:rsid w:val="00C64249"/>
    <w:rsid w:val="00C643AF"/>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6070"/>
    <w:rsid w:val="00C76628"/>
    <w:rsid w:val="00C76C6F"/>
    <w:rsid w:val="00C775FF"/>
    <w:rsid w:val="00C80100"/>
    <w:rsid w:val="00C80169"/>
    <w:rsid w:val="00C80262"/>
    <w:rsid w:val="00C802AB"/>
    <w:rsid w:val="00C804E7"/>
    <w:rsid w:val="00C80FD4"/>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76DA"/>
    <w:rsid w:val="00CA782F"/>
    <w:rsid w:val="00CA7E77"/>
    <w:rsid w:val="00CB0BC8"/>
    <w:rsid w:val="00CB0CAC"/>
    <w:rsid w:val="00CB116B"/>
    <w:rsid w:val="00CB16B9"/>
    <w:rsid w:val="00CB1A4E"/>
    <w:rsid w:val="00CB1FBC"/>
    <w:rsid w:val="00CB289D"/>
    <w:rsid w:val="00CB29CF"/>
    <w:rsid w:val="00CB2CFD"/>
    <w:rsid w:val="00CB37E3"/>
    <w:rsid w:val="00CB3B2F"/>
    <w:rsid w:val="00CB43E7"/>
    <w:rsid w:val="00CB4C2F"/>
    <w:rsid w:val="00CB4DD7"/>
    <w:rsid w:val="00CB4E06"/>
    <w:rsid w:val="00CB5285"/>
    <w:rsid w:val="00CB52A3"/>
    <w:rsid w:val="00CB542B"/>
    <w:rsid w:val="00CB54F2"/>
    <w:rsid w:val="00CB55B0"/>
    <w:rsid w:val="00CB5C47"/>
    <w:rsid w:val="00CB5CEC"/>
    <w:rsid w:val="00CB62D7"/>
    <w:rsid w:val="00CB65F7"/>
    <w:rsid w:val="00CB6CA9"/>
    <w:rsid w:val="00CB772C"/>
    <w:rsid w:val="00CB78AD"/>
    <w:rsid w:val="00CB794E"/>
    <w:rsid w:val="00CB7CED"/>
    <w:rsid w:val="00CC004F"/>
    <w:rsid w:val="00CC0A55"/>
    <w:rsid w:val="00CC0B5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68D"/>
    <w:rsid w:val="00CF56B6"/>
    <w:rsid w:val="00CF59F4"/>
    <w:rsid w:val="00CF5E9E"/>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7E6"/>
    <w:rsid w:val="00D12D00"/>
    <w:rsid w:val="00D1332F"/>
    <w:rsid w:val="00D13A6D"/>
    <w:rsid w:val="00D13D00"/>
    <w:rsid w:val="00D145F8"/>
    <w:rsid w:val="00D14AD8"/>
    <w:rsid w:val="00D14D92"/>
    <w:rsid w:val="00D15062"/>
    <w:rsid w:val="00D15340"/>
    <w:rsid w:val="00D1580F"/>
    <w:rsid w:val="00D167F1"/>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563"/>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F00"/>
    <w:rsid w:val="00D525BD"/>
    <w:rsid w:val="00D52D8C"/>
    <w:rsid w:val="00D53802"/>
    <w:rsid w:val="00D53A4A"/>
    <w:rsid w:val="00D54776"/>
    <w:rsid w:val="00D54AED"/>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5C9A"/>
    <w:rsid w:val="00D9669C"/>
    <w:rsid w:val="00D969FA"/>
    <w:rsid w:val="00D96ADD"/>
    <w:rsid w:val="00D97240"/>
    <w:rsid w:val="00D975A5"/>
    <w:rsid w:val="00D97D63"/>
    <w:rsid w:val="00D97EC8"/>
    <w:rsid w:val="00DA0118"/>
    <w:rsid w:val="00DA09F2"/>
    <w:rsid w:val="00DA0CB2"/>
    <w:rsid w:val="00DA184D"/>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535C"/>
    <w:rsid w:val="00DC54BD"/>
    <w:rsid w:val="00DC6416"/>
    <w:rsid w:val="00DC66FC"/>
    <w:rsid w:val="00DC6DF5"/>
    <w:rsid w:val="00DC6F3D"/>
    <w:rsid w:val="00DC7588"/>
    <w:rsid w:val="00DC7776"/>
    <w:rsid w:val="00DC7808"/>
    <w:rsid w:val="00DC78E6"/>
    <w:rsid w:val="00DC7D81"/>
    <w:rsid w:val="00DD0320"/>
    <w:rsid w:val="00DD1347"/>
    <w:rsid w:val="00DD14AC"/>
    <w:rsid w:val="00DD1F31"/>
    <w:rsid w:val="00DD1FE2"/>
    <w:rsid w:val="00DD2154"/>
    <w:rsid w:val="00DD2F0D"/>
    <w:rsid w:val="00DD3DCA"/>
    <w:rsid w:val="00DD3EEA"/>
    <w:rsid w:val="00DD3FE5"/>
    <w:rsid w:val="00DD418A"/>
    <w:rsid w:val="00DD424C"/>
    <w:rsid w:val="00DD43B6"/>
    <w:rsid w:val="00DD4725"/>
    <w:rsid w:val="00DD4CD9"/>
    <w:rsid w:val="00DD4E35"/>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DB8"/>
    <w:rsid w:val="00DE5544"/>
    <w:rsid w:val="00DE56B2"/>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204"/>
    <w:rsid w:val="00DF34DE"/>
    <w:rsid w:val="00DF358E"/>
    <w:rsid w:val="00DF3F62"/>
    <w:rsid w:val="00DF498D"/>
    <w:rsid w:val="00DF4BFE"/>
    <w:rsid w:val="00DF4CC7"/>
    <w:rsid w:val="00DF4D4C"/>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D12"/>
    <w:rsid w:val="00E06D2E"/>
    <w:rsid w:val="00E06D98"/>
    <w:rsid w:val="00E06E9A"/>
    <w:rsid w:val="00E070C8"/>
    <w:rsid w:val="00E0716E"/>
    <w:rsid w:val="00E075CF"/>
    <w:rsid w:val="00E07FB7"/>
    <w:rsid w:val="00E104E3"/>
    <w:rsid w:val="00E107F4"/>
    <w:rsid w:val="00E10C49"/>
    <w:rsid w:val="00E10EB1"/>
    <w:rsid w:val="00E110B1"/>
    <w:rsid w:val="00E1126A"/>
    <w:rsid w:val="00E11DCB"/>
    <w:rsid w:val="00E11F17"/>
    <w:rsid w:val="00E1203E"/>
    <w:rsid w:val="00E12558"/>
    <w:rsid w:val="00E12CA1"/>
    <w:rsid w:val="00E12D8E"/>
    <w:rsid w:val="00E12E94"/>
    <w:rsid w:val="00E12EE5"/>
    <w:rsid w:val="00E13043"/>
    <w:rsid w:val="00E131E4"/>
    <w:rsid w:val="00E1388D"/>
    <w:rsid w:val="00E13A27"/>
    <w:rsid w:val="00E1448F"/>
    <w:rsid w:val="00E14E67"/>
    <w:rsid w:val="00E153CE"/>
    <w:rsid w:val="00E159CA"/>
    <w:rsid w:val="00E1600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FD0"/>
    <w:rsid w:val="00E256E9"/>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219"/>
    <w:rsid w:val="00E35F73"/>
    <w:rsid w:val="00E360B6"/>
    <w:rsid w:val="00E3619B"/>
    <w:rsid w:val="00E361A9"/>
    <w:rsid w:val="00E36A1A"/>
    <w:rsid w:val="00E36BAB"/>
    <w:rsid w:val="00E36D62"/>
    <w:rsid w:val="00E37A3D"/>
    <w:rsid w:val="00E37D01"/>
    <w:rsid w:val="00E408B2"/>
    <w:rsid w:val="00E41506"/>
    <w:rsid w:val="00E41B8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1362"/>
    <w:rsid w:val="00EA2264"/>
    <w:rsid w:val="00EA26BF"/>
    <w:rsid w:val="00EA2775"/>
    <w:rsid w:val="00EA2894"/>
    <w:rsid w:val="00EA2BF2"/>
    <w:rsid w:val="00EA2CA5"/>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6FD2"/>
    <w:rsid w:val="00EC7390"/>
    <w:rsid w:val="00EC7712"/>
    <w:rsid w:val="00EC77D6"/>
    <w:rsid w:val="00ED13AD"/>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7717"/>
    <w:rsid w:val="00ED7D7E"/>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270A"/>
    <w:rsid w:val="00F02C54"/>
    <w:rsid w:val="00F02DA6"/>
    <w:rsid w:val="00F03066"/>
    <w:rsid w:val="00F03A6E"/>
    <w:rsid w:val="00F04083"/>
    <w:rsid w:val="00F04286"/>
    <w:rsid w:val="00F044A1"/>
    <w:rsid w:val="00F04756"/>
    <w:rsid w:val="00F0546E"/>
    <w:rsid w:val="00F056F8"/>
    <w:rsid w:val="00F061BE"/>
    <w:rsid w:val="00F063A2"/>
    <w:rsid w:val="00F066E8"/>
    <w:rsid w:val="00F0685A"/>
    <w:rsid w:val="00F068AE"/>
    <w:rsid w:val="00F06F6A"/>
    <w:rsid w:val="00F075A7"/>
    <w:rsid w:val="00F07693"/>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2DA"/>
    <w:rsid w:val="00F26D2E"/>
    <w:rsid w:val="00F27445"/>
    <w:rsid w:val="00F2788E"/>
    <w:rsid w:val="00F30783"/>
    <w:rsid w:val="00F30E0A"/>
    <w:rsid w:val="00F31087"/>
    <w:rsid w:val="00F314D6"/>
    <w:rsid w:val="00F319A4"/>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955"/>
    <w:rsid w:val="00F640FD"/>
    <w:rsid w:val="00F646A9"/>
    <w:rsid w:val="00F651C8"/>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CEA"/>
    <w:rsid w:val="00F77713"/>
    <w:rsid w:val="00F8008D"/>
    <w:rsid w:val="00F80168"/>
    <w:rsid w:val="00F80264"/>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983"/>
    <w:rsid w:val="00F84A38"/>
    <w:rsid w:val="00F84D67"/>
    <w:rsid w:val="00F84E04"/>
    <w:rsid w:val="00F851A5"/>
    <w:rsid w:val="00F869F9"/>
    <w:rsid w:val="00F86B9A"/>
    <w:rsid w:val="00F870ED"/>
    <w:rsid w:val="00F87A09"/>
    <w:rsid w:val="00F90617"/>
    <w:rsid w:val="00F908FA"/>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4C7D"/>
    <w:rsid w:val="00F95150"/>
    <w:rsid w:val="00F95499"/>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DA5"/>
    <w:rsid w:val="00FA0DAE"/>
    <w:rsid w:val="00FA1E11"/>
    <w:rsid w:val="00FA1ED2"/>
    <w:rsid w:val="00FA2BFF"/>
    <w:rsid w:val="00FA2E7D"/>
    <w:rsid w:val="00FA36B1"/>
    <w:rsid w:val="00FA44E5"/>
    <w:rsid w:val="00FA49A0"/>
    <w:rsid w:val="00FA4BD0"/>
    <w:rsid w:val="00FA4C25"/>
    <w:rsid w:val="00FA4D1C"/>
    <w:rsid w:val="00FA5DCE"/>
    <w:rsid w:val="00FA5F51"/>
    <w:rsid w:val="00FA6BE5"/>
    <w:rsid w:val="00FA6C79"/>
    <w:rsid w:val="00FA7359"/>
    <w:rsid w:val="00FA7AE6"/>
    <w:rsid w:val="00FA7B92"/>
    <w:rsid w:val="00FA7FCD"/>
    <w:rsid w:val="00FB1077"/>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2DC"/>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C74C1"/>
    <w:rsid w:val="00FC7A04"/>
    <w:rsid w:val="00FC7A87"/>
    <w:rsid w:val="00FD02CF"/>
    <w:rsid w:val="00FD07D3"/>
    <w:rsid w:val="00FD0EAC"/>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28755</Words>
  <Characters>163910</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192281</CharactersWithSpaces>
  <SharedDoc>false</SharedDoc>
  <HyperlinkBase/>
  <HLinks>
    <vt:vector size="126" baseType="variant">
      <vt:variant>
        <vt:i4>196660</vt:i4>
      </vt:variant>
      <vt:variant>
        <vt:i4>485</vt:i4>
      </vt:variant>
      <vt:variant>
        <vt:i4>0</vt:i4>
      </vt:variant>
      <vt:variant>
        <vt:i4>5</vt:i4>
      </vt:variant>
      <vt:variant>
        <vt:lpwstr/>
      </vt:variant>
      <vt:variant>
        <vt:lpwstr>_Where_the_SMETS1</vt:lpwstr>
      </vt:variant>
      <vt:variant>
        <vt:i4>196660</vt:i4>
      </vt:variant>
      <vt:variant>
        <vt:i4>413</vt:i4>
      </vt:variant>
      <vt:variant>
        <vt:i4>0</vt:i4>
      </vt:variant>
      <vt:variant>
        <vt:i4>5</vt:i4>
      </vt:variant>
      <vt:variant>
        <vt:lpwstr/>
      </vt:variant>
      <vt:variant>
        <vt:lpwstr>_Where_the_SMETS1</vt:lpwstr>
      </vt:variant>
      <vt:variant>
        <vt:i4>196660</vt:i4>
      </vt:variant>
      <vt:variant>
        <vt:i4>392</vt:i4>
      </vt:variant>
      <vt:variant>
        <vt:i4>0</vt:i4>
      </vt:variant>
      <vt:variant>
        <vt:i4>5</vt:i4>
      </vt:variant>
      <vt:variant>
        <vt:lpwstr/>
      </vt:variant>
      <vt:variant>
        <vt:lpwstr>_Where_the_SMETS1</vt:lpwstr>
      </vt:variant>
      <vt:variant>
        <vt:i4>1703980</vt:i4>
      </vt:variant>
      <vt:variant>
        <vt:i4>369</vt:i4>
      </vt:variant>
      <vt:variant>
        <vt:i4>0</vt:i4>
      </vt:variant>
      <vt:variant>
        <vt:i4>5</vt:i4>
      </vt:variant>
      <vt:variant>
        <vt:lpwstr/>
      </vt:variant>
      <vt:variant>
        <vt:lpwstr>_Where_Devices_of</vt:lpwstr>
      </vt:variant>
      <vt:variant>
        <vt:i4>5177407</vt:i4>
      </vt:variant>
      <vt:variant>
        <vt:i4>303</vt:i4>
      </vt:variant>
      <vt:variant>
        <vt:i4>0</vt:i4>
      </vt:variant>
      <vt:variant>
        <vt:i4>5</vt:i4>
      </vt:variant>
      <vt:variant>
        <vt:lpwstr/>
      </vt:variant>
      <vt:variant>
        <vt:lpwstr>_If,_according_to</vt:lpwstr>
      </vt:variant>
      <vt:variant>
        <vt:i4>4325428</vt:i4>
      </vt:variant>
      <vt:variant>
        <vt:i4>297</vt:i4>
      </vt:variant>
      <vt:variant>
        <vt:i4>0</vt:i4>
      </vt:variant>
      <vt:variant>
        <vt:i4>5</vt:i4>
      </vt:variant>
      <vt:variant>
        <vt:lpwstr/>
      </vt:variant>
      <vt:variant>
        <vt:lpwstr>_For_clarity,_this</vt:lpwstr>
      </vt:variant>
      <vt:variant>
        <vt:i4>1900665</vt:i4>
      </vt:variant>
      <vt:variant>
        <vt:i4>282</vt:i4>
      </vt:variant>
      <vt:variant>
        <vt:i4>0</vt:i4>
      </vt:variant>
      <vt:variant>
        <vt:i4>5</vt:i4>
      </vt:variant>
      <vt:variant>
        <vt:lpwstr/>
      </vt:variant>
      <vt:variant>
        <vt:lpwstr>_Processing_SMETS1_Service</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2021-02-17T08:26:00Z</dcterms:created>
  <dcterms:modified xsi:type="dcterms:W3CDTF">2021-02-17T08:26:00Z</dcterms:modified>
  <cp:category/>
  <cp:contentStatus/>
</cp:coreProperties>
</file>