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6215" w14:textId="5D4E7224" w:rsidR="00754E4C" w:rsidRDefault="00754E4C" w:rsidP="003D76DE"/>
    <w:p w14:paraId="552D78E0" w14:textId="41614C64" w:rsidR="00D555B2" w:rsidRDefault="007F6584">
      <w:pPr>
        <w:spacing w:after="160"/>
        <w:sectPr w:rsidR="00D555B2" w:rsidSect="000C252B">
          <w:headerReference w:type="default" r:id="rId12"/>
          <w:footerReference w:type="default" r:id="rId13"/>
          <w:headerReference w:type="first" r:id="rId14"/>
          <w:footerReference w:type="first" r:id="rId15"/>
          <w:footnotePr>
            <w:numRestart w:val="eachPage"/>
          </w:footnotePr>
          <w:pgSz w:w="11906" w:h="16838"/>
          <w:pgMar w:top="851" w:right="851" w:bottom="851" w:left="851" w:header="454" w:footer="454" w:gutter="0"/>
          <w:cols w:space="708"/>
          <w:titlePg/>
          <w:docGrid w:linePitch="360"/>
        </w:sectPr>
      </w:pPr>
      <w:r>
        <w:rPr>
          <w:noProof/>
          <w:lang w:eastAsia="en-GB"/>
        </w:rPr>
        <mc:AlternateContent>
          <mc:Choice Requires="wps">
            <w:drawing>
              <wp:anchor distT="0" distB="0" distL="114300" distR="114300" simplePos="0" relativeHeight="251539457" behindDoc="1" locked="0" layoutInCell="1" allowOverlap="1" wp14:anchorId="0B81E618" wp14:editId="04070C73">
                <wp:simplePos x="0" y="0"/>
                <wp:positionH relativeFrom="margin">
                  <wp:align>left</wp:align>
                </wp:positionH>
                <wp:positionV relativeFrom="page">
                  <wp:posOffset>7694295</wp:posOffset>
                </wp:positionV>
                <wp:extent cx="6858000" cy="2209800"/>
                <wp:effectExtent l="0" t="0" r="0" b="0"/>
                <wp:wrapTight wrapText="bothSides">
                  <wp:wrapPolygon edited="0">
                    <wp:start x="0" y="0"/>
                    <wp:lineTo x="0" y="21414"/>
                    <wp:lineTo x="21540" y="21414"/>
                    <wp:lineTo x="21540"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6858000" cy="2209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DEE828" w14:textId="24975495" w:rsidR="005661AF" w:rsidRPr="0025644E" w:rsidRDefault="005661AF" w:rsidP="0025644E">
                            <w:pPr>
                              <w:pStyle w:val="CoverAuthorDetails"/>
                            </w:pPr>
                            <w:r>
                              <w:t>Filename</w:t>
                            </w:r>
                            <w:r w:rsidRPr="0025644E">
                              <w:t xml:space="preserve">: </w:t>
                            </w:r>
                            <w:fldSimple w:instr="FILENAME   \* MERGEFORMAT">
                              <w:ins w:id="3" w:author="Daffern, Jon (DCC)" w:date="2023-03-27T14:12:00Z">
                                <w:r w:rsidR="007A02CC">
                                  <w:rPr>
                                    <w:noProof/>
                                  </w:rPr>
                                  <w:t>ECoS Migration Error Handling and Retry Approach v2.0.docx</w:t>
                                </w:r>
                              </w:ins>
                              <w:del w:id="4" w:author="Daffern, Jon (DCC)" w:date="2023-03-27T14:12:00Z">
                                <w:r w:rsidR="0063584F" w:rsidDel="007A02CC">
                                  <w:rPr>
                                    <w:noProof/>
                                  </w:rPr>
                                  <w:delText>ECoS Migration Error Handling and Retry Approach v1.0.docx</w:delText>
                                </w:r>
                              </w:del>
                            </w:fldSimple>
                          </w:p>
                          <w:p w14:paraId="5349DDCF" w14:textId="20347BA0" w:rsidR="005661AF" w:rsidRDefault="005661AF" w:rsidP="0025644E">
                            <w:pPr>
                              <w:pStyle w:val="CoverAuthorDetails"/>
                            </w:pPr>
                            <w:r>
                              <w:t xml:space="preserve">Version: </w:t>
                            </w:r>
                            <w:ins w:id="5" w:author="Daffern, Jon (DCC)" w:date="2023-03-27T13:59:00Z">
                              <w:r w:rsidR="00E75D59">
                                <w:t>2</w:t>
                              </w:r>
                            </w:ins>
                            <w:del w:id="6" w:author="Daffern, Jon (DCC)" w:date="2023-03-27T13:59:00Z">
                              <w:r w:rsidR="00C37F12" w:rsidDel="00E75D59">
                                <w:delText>1</w:delText>
                              </w:r>
                            </w:del>
                            <w:r w:rsidR="00C37F12">
                              <w:t>.</w:t>
                            </w:r>
                            <w:r w:rsidR="00E75D59">
                              <w:t>0</w:t>
                            </w:r>
                          </w:p>
                          <w:p w14:paraId="2E3EC5FB" w14:textId="58F0B6FD" w:rsidR="005661AF" w:rsidRPr="0025644E" w:rsidRDefault="007F6584">
                            <w:pPr>
                              <w:pStyle w:val="CoverAuthorDetails"/>
                            </w:pPr>
                            <w:r>
                              <w:t xml:space="preserve">Effective Date: </w:t>
                            </w:r>
                            <w:r w:rsidR="00DF2FB8">
                              <w:t>ECoS Service Live Date</w:t>
                            </w:r>
                            <w:r w:rsidR="00292C05" w:rsidDel="00292C05">
                              <w:t xml:space="preserve"> </w:t>
                            </w:r>
                          </w:p>
                          <w:p w14:paraId="393DFE95" w14:textId="77777777" w:rsidR="005661AF" w:rsidRPr="0025644E" w:rsidRDefault="005661AF" w:rsidP="0025644E">
                            <w:pPr>
                              <w:pStyle w:val="CoverAuthorDetails"/>
                            </w:pPr>
                            <w:r w:rsidRPr="0025644E">
                              <w:t xml:space="preserve">Classification: DCC </w:t>
                            </w:r>
                            <w:r>
                              <w:t>Public</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1E618" id="_x0000_t202" coordsize="21600,21600" o:spt="202" path="m,l,21600r21600,l21600,xe">
                <v:stroke joinstyle="miter"/>
                <v:path gradientshapeok="t" o:connecttype="rect"/>
              </v:shapetype>
              <v:shape id="Text Box 6" o:spid="_x0000_s1026" type="#_x0000_t202" style="position:absolute;margin-left:0;margin-top:605.85pt;width:540pt;height:174pt;z-index:-25177702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" filled="f" stroked="f">
                <v:textbox inset="0,0,0,0">
                  <w:txbxContent>
                    <w:p w14:paraId="43DEE828" w14:textId="24975495" w:rsidR="005661AF" w:rsidRPr="0025644E" w:rsidRDefault="005661AF" w:rsidP="0025644E">
                      <w:pPr>
                        <w:pStyle w:val="CoverAuthorDetails"/>
                      </w:pPr>
                      <w:r>
                        <w:t>Filename</w:t>
                      </w:r>
                      <w:r w:rsidRPr="0025644E">
                        <w:t xml:space="preserve">: </w:t>
                      </w:r>
                      <w:fldSimple w:instr="FILENAME   \* MERGEFORMAT">
                        <w:ins w:id="7" w:author="Daffern, Jon (DCC)" w:date="2023-03-27T14:12:00Z">
                          <w:r w:rsidR="007A02CC">
                            <w:rPr>
                              <w:noProof/>
                            </w:rPr>
                            <w:t>ECoS Migration Error Handling and Retry Approach v2.0.docx</w:t>
                          </w:r>
                        </w:ins>
                        <w:del w:id="8" w:author="Daffern, Jon (DCC)" w:date="2023-03-27T14:12:00Z">
                          <w:r w:rsidR="0063584F" w:rsidDel="007A02CC">
                            <w:rPr>
                              <w:noProof/>
                            </w:rPr>
                            <w:delText>ECoS Migration Error Handling and Retry Approach v1.0.docx</w:delText>
                          </w:r>
                        </w:del>
                      </w:fldSimple>
                    </w:p>
                    <w:p w14:paraId="5349DDCF" w14:textId="20347BA0" w:rsidR="005661AF" w:rsidRDefault="005661AF" w:rsidP="0025644E">
                      <w:pPr>
                        <w:pStyle w:val="CoverAuthorDetails"/>
                      </w:pPr>
                      <w:r>
                        <w:t xml:space="preserve">Version: </w:t>
                      </w:r>
                      <w:ins w:id="9" w:author="Daffern, Jon (DCC)" w:date="2023-03-27T13:59:00Z">
                        <w:r w:rsidR="00E75D59">
                          <w:t>2</w:t>
                        </w:r>
                      </w:ins>
                      <w:del w:id="10" w:author="Daffern, Jon (DCC)" w:date="2023-03-27T13:59:00Z">
                        <w:r w:rsidR="00C37F12" w:rsidDel="00E75D59">
                          <w:delText>1</w:delText>
                        </w:r>
                      </w:del>
                      <w:r w:rsidR="00C37F12">
                        <w:t>.</w:t>
                      </w:r>
                      <w:r w:rsidR="00E75D59">
                        <w:t>0</w:t>
                      </w:r>
                    </w:p>
                    <w:p w14:paraId="2E3EC5FB" w14:textId="58F0B6FD" w:rsidR="005661AF" w:rsidRPr="0025644E" w:rsidRDefault="007F6584">
                      <w:pPr>
                        <w:pStyle w:val="CoverAuthorDetails"/>
                      </w:pPr>
                      <w:r>
                        <w:t xml:space="preserve">Effective Date: </w:t>
                      </w:r>
                      <w:r w:rsidR="00DF2FB8">
                        <w:t>ECoS Service Live Date</w:t>
                      </w:r>
                      <w:r w:rsidR="00292C05" w:rsidDel="00292C05">
                        <w:t xml:space="preserve"> </w:t>
                      </w:r>
                    </w:p>
                    <w:p w14:paraId="393DFE95" w14:textId="77777777" w:rsidR="005661AF" w:rsidRPr="0025644E" w:rsidRDefault="005661AF" w:rsidP="0025644E">
                      <w:pPr>
                        <w:pStyle w:val="CoverAuthorDetails"/>
                      </w:pPr>
                      <w:r w:rsidRPr="0025644E">
                        <w:t xml:space="preserve">Classification: DCC </w:t>
                      </w:r>
                      <w:r>
                        <w:t>Public</w:t>
                      </w:r>
                    </w:p>
                  </w:txbxContent>
                </v:textbox>
                <w10:wrap type="tight" anchorx="margin" anchory="page"/>
              </v:shape>
            </w:pict>
          </mc:Fallback>
        </mc:AlternateContent>
      </w:r>
      <w:r w:rsidR="00A33F70">
        <w:rPr>
          <w:noProof/>
          <w:lang w:eastAsia="en-GB"/>
        </w:rPr>
        <mc:AlternateContent>
          <mc:Choice Requires="wpg">
            <w:drawing>
              <wp:anchor distT="0" distB="0" distL="114300" distR="114300" simplePos="0" relativeHeight="251539456" behindDoc="0" locked="0" layoutInCell="1" allowOverlap="1" wp14:anchorId="1DB51971" wp14:editId="1D754C61">
                <wp:simplePos x="0" y="0"/>
                <wp:positionH relativeFrom="margin">
                  <wp:posOffset>602615</wp:posOffset>
                </wp:positionH>
                <wp:positionV relativeFrom="page">
                  <wp:posOffset>4508500</wp:posOffset>
                </wp:positionV>
                <wp:extent cx="5275580" cy="2326004"/>
                <wp:effectExtent l="0" t="0" r="0" b="0"/>
                <wp:wrapNone/>
                <wp:docPr id="7" name="Group 7"/>
                <wp:cNvGraphicFramePr/>
                <a:graphic xmlns:a="http://schemas.openxmlformats.org/drawingml/2006/main">
                  <a:graphicData uri="http://schemas.microsoft.com/office/word/2010/wordprocessingGroup">
                    <wpg:wgp>
                      <wpg:cNvGrpSpPr/>
                      <wpg:grpSpPr>
                        <a:xfrm>
                          <a:off x="0" y="0"/>
                          <a:ext cx="5275580" cy="2326004"/>
                          <a:chOff x="0" y="0"/>
                          <a:chExt cx="5275580" cy="2326185"/>
                        </a:xfrm>
                      </wpg:grpSpPr>
                      <wps:wsp>
                        <wps:cNvPr id="3" name="Text Box 3"/>
                        <wps:cNvSpPr txBox="1"/>
                        <wps:spPr>
                          <a:xfrm>
                            <a:off x="0" y="0"/>
                            <a:ext cx="5275580" cy="1670180"/>
                          </a:xfrm>
                          <a:prstGeom prst="rect">
                            <a:avLst/>
                          </a:prstGeom>
                          <a:noFill/>
                          <a:ln w="6350">
                            <a:noFill/>
                          </a:ln>
                        </wps:spPr>
                        <wps:txbx>
                          <w:txbxContent>
                            <w:p w14:paraId="55F4E60D" w14:textId="48C3F255" w:rsidR="005661AF" w:rsidRPr="00A65692" w:rsidRDefault="001A63B1" w:rsidP="00D17B02">
                              <w:pPr>
                                <w:pStyle w:val="Title"/>
                                <w:rPr>
                                  <w:rFonts w:hint="eastAsia"/>
                                  <w:sz w:val="60"/>
                                  <w:szCs w:val="18"/>
                                </w:rPr>
                              </w:pPr>
                              <w:r>
                                <w:rPr>
                                  <w:sz w:val="60"/>
                                  <w:szCs w:val="18"/>
                                </w:rPr>
                                <w:t xml:space="preserve">ECoS </w:t>
                              </w:r>
                              <w:r w:rsidR="005661AF" w:rsidRPr="00A65692">
                                <w:rPr>
                                  <w:sz w:val="60"/>
                                  <w:szCs w:val="18"/>
                                </w:rPr>
                                <w:t xml:space="preserve">Migration Error Handling and Retry </w:t>
                              </w:r>
                              <w:r w:rsidR="00873CE7">
                                <w:rPr>
                                  <w:sz w:val="60"/>
                                  <w:szCs w:val="18"/>
                                </w:rPr>
                                <w:t xml:space="preserve">Approach </w:t>
                              </w:r>
                              <w:r w:rsidR="005661AF">
                                <w:rPr>
                                  <w:sz w:val="60"/>
                                  <w:szCs w:val="18"/>
                                </w:rPr>
                                <w:t>V</w:t>
                              </w:r>
                              <w:ins w:id="11" w:author="Daffern, Jon (DCC)" w:date="2023-03-27T13:59:00Z">
                                <w:r w:rsidR="00E75D59">
                                  <w:rPr>
                                    <w:sz w:val="60"/>
                                    <w:szCs w:val="18"/>
                                  </w:rPr>
                                  <w:t>2</w:t>
                                </w:r>
                              </w:ins>
                              <w:del w:id="12" w:author="Daffern, Jon (DCC)" w:date="2023-03-27T13:59:00Z">
                                <w:r w:rsidR="006021E7" w:rsidDel="00E75D59">
                                  <w:rPr>
                                    <w:sz w:val="60"/>
                                    <w:szCs w:val="18"/>
                                  </w:rPr>
                                  <w:delText>1</w:delText>
                                </w:r>
                              </w:del>
                              <w:r>
                                <w:rPr>
                                  <w:sz w:val="60"/>
                                  <w:szCs w:val="18"/>
                                </w:rPr>
                                <w:t>.</w:t>
                              </w:r>
                              <w:r w:rsidR="00E75D59">
                                <w:rPr>
                                  <w:sz w:val="60"/>
                                  <w:szCs w:val="1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71451" y="1378056"/>
                            <a:ext cx="4933315" cy="948129"/>
                          </a:xfrm>
                          <a:prstGeom prst="rect">
                            <a:avLst/>
                          </a:prstGeom>
                          <a:noFill/>
                          <a:ln w="6350">
                            <a:noFill/>
                          </a:ln>
                        </wps:spPr>
                        <wps:txbx>
                          <w:txbxContent>
                            <w:p w14:paraId="09147EA4" w14:textId="09A1F6A1" w:rsidR="005661AF" w:rsidRPr="00A65692" w:rsidRDefault="003733CF" w:rsidP="00F87A75">
                              <w:pPr>
                                <w:pStyle w:val="Subtitle"/>
                                <w:spacing w:after="0"/>
                                <w:ind w:left="0"/>
                                <w:rPr>
                                  <w:rFonts w:hint="eastAsia"/>
                                  <w:sz w:val="40"/>
                                  <w:szCs w:val="40"/>
                                </w:rPr>
                              </w:pPr>
                              <w:r>
                                <w:rPr>
                                  <w:sz w:val="40"/>
                                  <w:szCs w:val="40"/>
                                </w:rPr>
                                <w:t>EC</w:t>
                              </w:r>
                              <w:r w:rsidR="00BB7676">
                                <w:rPr>
                                  <w:sz w:val="40"/>
                                  <w:szCs w:val="40"/>
                                </w:rPr>
                                <w:t>o</w:t>
                              </w:r>
                              <w:r>
                                <w:rPr>
                                  <w:sz w:val="40"/>
                                  <w:szCs w:val="40"/>
                                </w:rPr>
                                <w:t>S</w:t>
                              </w:r>
                              <w:r w:rsidR="005661AF">
                                <w:rPr>
                                  <w:sz w:val="40"/>
                                  <w:szCs w:val="40"/>
                                </w:rPr>
                                <w:t xml:space="preserve"> </w:t>
                              </w:r>
                              <w:r w:rsidR="005661AF" w:rsidRPr="00A65692">
                                <w:rPr>
                                  <w:sz w:val="40"/>
                                  <w:szCs w:val="40"/>
                                </w:rPr>
                                <w:t>DCC Guidance</w:t>
                              </w:r>
                              <w:r w:rsidR="005661AF">
                                <w:rPr>
                                  <w:sz w:val="40"/>
                                  <w:szCs w:val="40"/>
                                </w:rPr>
                                <w:t xml:space="preserve">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DB51971" id="Group 7" o:spid="_x0000_s1027" style="position:absolute;margin-left:47.45pt;margin-top:355pt;width:415.4pt;height:183.15pt;z-index:251539456;mso-position-horizontal-relative:margin;mso-position-vertical-relative:page;mso-height-relative:margin" coordsize="52755,2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">
                <v:shape id="Text Box 3" o:spid="_x0000_s1028" type="#_x0000_t202" style="position:absolute;width:52755;height:16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55F4E60D" w14:textId="48C3F255" w:rsidR="005661AF" w:rsidRPr="00A65692" w:rsidRDefault="001A63B1" w:rsidP="00D17B02">
                        <w:pPr>
                          <w:pStyle w:val="Title"/>
                          <w:rPr>
                            <w:rFonts w:hint="eastAsia"/>
                            <w:sz w:val="60"/>
                            <w:szCs w:val="18"/>
                          </w:rPr>
                        </w:pPr>
                        <w:r>
                          <w:rPr>
                            <w:sz w:val="60"/>
                            <w:szCs w:val="18"/>
                          </w:rPr>
                          <w:t xml:space="preserve">ECoS </w:t>
                        </w:r>
                        <w:r w:rsidR="005661AF" w:rsidRPr="00A65692">
                          <w:rPr>
                            <w:sz w:val="60"/>
                            <w:szCs w:val="18"/>
                          </w:rPr>
                          <w:t xml:space="preserve">Migration Error Handling and Retry </w:t>
                        </w:r>
                        <w:r w:rsidR="00873CE7">
                          <w:rPr>
                            <w:sz w:val="60"/>
                            <w:szCs w:val="18"/>
                          </w:rPr>
                          <w:t xml:space="preserve">Approach </w:t>
                        </w:r>
                        <w:r w:rsidR="005661AF">
                          <w:rPr>
                            <w:sz w:val="60"/>
                            <w:szCs w:val="18"/>
                          </w:rPr>
                          <w:t>V</w:t>
                        </w:r>
                        <w:ins w:id="13" w:author="Daffern, Jon (DCC)" w:date="2023-03-27T13:59:00Z">
                          <w:r w:rsidR="00E75D59">
                            <w:rPr>
                              <w:sz w:val="60"/>
                              <w:szCs w:val="18"/>
                            </w:rPr>
                            <w:t>2</w:t>
                          </w:r>
                        </w:ins>
                        <w:del w:id="14" w:author="Daffern, Jon (DCC)" w:date="2023-03-27T13:59:00Z">
                          <w:r w:rsidR="006021E7" w:rsidDel="00E75D59">
                            <w:rPr>
                              <w:sz w:val="60"/>
                              <w:szCs w:val="18"/>
                            </w:rPr>
                            <w:delText>1</w:delText>
                          </w:r>
                        </w:del>
                        <w:r>
                          <w:rPr>
                            <w:sz w:val="60"/>
                            <w:szCs w:val="18"/>
                          </w:rPr>
                          <w:t>.</w:t>
                        </w:r>
                        <w:r w:rsidR="00E75D59">
                          <w:rPr>
                            <w:sz w:val="60"/>
                            <w:szCs w:val="18"/>
                          </w:rPr>
                          <w:t>0</w:t>
                        </w:r>
                      </w:p>
                    </w:txbxContent>
                  </v:textbox>
                </v:shape>
                <v:shape id="Text Box 4" o:spid="_x0000_s1029" type="#_x0000_t202" style="position:absolute;left:1714;top:13780;width:49333;height:9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" filled="f" stroked="f" strokeweight=".5pt">
                  <v:textbox>
                    <w:txbxContent>
                      <w:p w14:paraId="09147EA4" w14:textId="09A1F6A1" w:rsidR="005661AF" w:rsidRPr="00A65692" w:rsidRDefault="003733CF" w:rsidP="00F87A75">
                        <w:pPr>
                          <w:pStyle w:val="Subtitle"/>
                          <w:spacing w:after="0"/>
                          <w:ind w:left="0"/>
                          <w:rPr>
                            <w:rFonts w:hint="eastAsia"/>
                            <w:sz w:val="40"/>
                            <w:szCs w:val="40"/>
                          </w:rPr>
                        </w:pPr>
                        <w:r>
                          <w:rPr>
                            <w:sz w:val="40"/>
                            <w:szCs w:val="40"/>
                          </w:rPr>
                          <w:t>EC</w:t>
                        </w:r>
                        <w:r w:rsidR="00BB7676">
                          <w:rPr>
                            <w:sz w:val="40"/>
                            <w:szCs w:val="40"/>
                          </w:rPr>
                          <w:t>o</w:t>
                        </w:r>
                        <w:r>
                          <w:rPr>
                            <w:sz w:val="40"/>
                            <w:szCs w:val="40"/>
                          </w:rPr>
                          <w:t>S</w:t>
                        </w:r>
                        <w:r w:rsidR="005661AF">
                          <w:rPr>
                            <w:sz w:val="40"/>
                            <w:szCs w:val="40"/>
                          </w:rPr>
                          <w:t xml:space="preserve"> </w:t>
                        </w:r>
                        <w:r w:rsidR="005661AF" w:rsidRPr="00A65692">
                          <w:rPr>
                            <w:sz w:val="40"/>
                            <w:szCs w:val="40"/>
                          </w:rPr>
                          <w:t>DCC Guidance</w:t>
                        </w:r>
                        <w:r w:rsidR="005661AF">
                          <w:rPr>
                            <w:sz w:val="40"/>
                            <w:szCs w:val="40"/>
                          </w:rPr>
                          <w:t xml:space="preserve"> Document</w:t>
                        </w:r>
                      </w:p>
                    </w:txbxContent>
                  </v:textbox>
                </v:shape>
                <w10:wrap anchorx="margin" anchory="page"/>
              </v:group>
            </w:pict>
          </mc:Fallback>
        </mc:AlternateContent>
      </w:r>
    </w:p>
    <w:sdt>
      <w:sdtPr>
        <w:rPr>
          <w:rFonts w:eastAsiaTheme="minorHAnsi" w:cstheme="minorBidi"/>
          <w:b w:val="0"/>
          <w:color w:val="auto"/>
          <w:sz w:val="22"/>
          <w:szCs w:val="22"/>
          <w:lang w:val="en-GB"/>
        </w:rPr>
        <w:id w:val="-583612425"/>
        <w:docPartObj>
          <w:docPartGallery w:val="Table of Contents"/>
          <w:docPartUnique/>
        </w:docPartObj>
      </w:sdtPr>
      <w:sdtEndPr>
        <w:rPr>
          <w:bCs/>
          <w:noProof/>
        </w:rPr>
      </w:sdtEndPr>
      <w:sdtContent>
        <w:p w14:paraId="4C82FA86" w14:textId="77777777" w:rsidR="00B144AD" w:rsidRDefault="00B144AD" w:rsidP="00EC1E79">
          <w:pPr>
            <w:pStyle w:val="TOCHeading"/>
          </w:pPr>
          <w:r>
            <w:t>Table of Contents</w:t>
          </w:r>
        </w:p>
        <w:p w14:paraId="6A9BA260" w14:textId="5C2AE3B6" w:rsidR="0042641F" w:rsidRDefault="009D6308">
          <w:pPr>
            <w:pStyle w:val="TOC1"/>
            <w:rPr>
              <w:rFonts w:asciiTheme="minorHAnsi" w:eastAsiaTheme="minorEastAsia" w:hAnsiTheme="minorHAnsi"/>
              <w:b w:val="0"/>
              <w:noProof/>
              <w:color w:val="auto"/>
              <w:sz w:val="22"/>
              <w:lang w:eastAsia="en-GB"/>
            </w:rPr>
          </w:pPr>
          <w:r>
            <w:fldChar w:fldCharType="begin"/>
          </w:r>
          <w:r>
            <w:instrText xml:space="preserve"> TOC \o "1-3" \h \z \t "Appendix A,1" </w:instrText>
          </w:r>
          <w:r>
            <w:fldChar w:fldCharType="separate"/>
          </w:r>
          <w:hyperlink w:anchor="_Toc130818618" w:history="1">
            <w:r w:rsidR="0042641F" w:rsidRPr="007A3DB3">
              <w:rPr>
                <w:rStyle w:val="Hyperlink"/>
                <w:noProof/>
              </w:rPr>
              <w:t>1.</w:t>
            </w:r>
            <w:r w:rsidR="0042641F">
              <w:rPr>
                <w:rFonts w:asciiTheme="minorHAnsi" w:eastAsiaTheme="minorEastAsia" w:hAnsiTheme="minorHAnsi"/>
                <w:b w:val="0"/>
                <w:noProof/>
                <w:color w:val="auto"/>
                <w:sz w:val="22"/>
                <w:lang w:eastAsia="en-GB"/>
              </w:rPr>
              <w:tab/>
            </w:r>
            <w:r w:rsidR="0042641F" w:rsidRPr="007A3DB3">
              <w:rPr>
                <w:rStyle w:val="Hyperlink"/>
                <w:noProof/>
              </w:rPr>
              <w:t>Introduction</w:t>
            </w:r>
            <w:r w:rsidR="0042641F">
              <w:rPr>
                <w:noProof/>
                <w:webHidden/>
              </w:rPr>
              <w:tab/>
            </w:r>
            <w:r w:rsidR="0042641F">
              <w:rPr>
                <w:noProof/>
                <w:webHidden/>
              </w:rPr>
              <w:fldChar w:fldCharType="begin"/>
            </w:r>
            <w:r w:rsidR="0042641F">
              <w:rPr>
                <w:noProof/>
                <w:webHidden/>
              </w:rPr>
              <w:instrText xml:space="preserve"> PAGEREF _Toc130818618 \h </w:instrText>
            </w:r>
            <w:r w:rsidR="0042641F">
              <w:rPr>
                <w:noProof/>
                <w:webHidden/>
              </w:rPr>
            </w:r>
            <w:r w:rsidR="0042641F">
              <w:rPr>
                <w:noProof/>
                <w:webHidden/>
              </w:rPr>
              <w:fldChar w:fldCharType="separate"/>
            </w:r>
            <w:r w:rsidR="004B57C1">
              <w:rPr>
                <w:noProof/>
                <w:webHidden/>
              </w:rPr>
              <w:t>4</w:t>
            </w:r>
            <w:r w:rsidR="0042641F">
              <w:rPr>
                <w:noProof/>
                <w:webHidden/>
              </w:rPr>
              <w:fldChar w:fldCharType="end"/>
            </w:r>
          </w:hyperlink>
        </w:p>
        <w:p w14:paraId="6FB11B5B" w14:textId="07CE9EC5" w:rsidR="0042641F" w:rsidRDefault="004B57C1">
          <w:pPr>
            <w:pStyle w:val="TOC2"/>
            <w:rPr>
              <w:rFonts w:asciiTheme="minorHAnsi" w:eastAsiaTheme="minorEastAsia" w:hAnsiTheme="minorHAnsi"/>
              <w:b w:val="0"/>
              <w:noProof/>
              <w:color w:val="auto"/>
              <w:sz w:val="22"/>
              <w:lang w:eastAsia="en-GB"/>
            </w:rPr>
          </w:pPr>
          <w:hyperlink w:anchor="_Toc130818619" w:history="1">
            <w:r w:rsidR="0042641F" w:rsidRPr="007A3DB3">
              <w:rPr>
                <w:rStyle w:val="Hyperlink"/>
                <w:noProof/>
              </w:rPr>
              <w:t>1.1.</w:t>
            </w:r>
            <w:r w:rsidR="0042641F">
              <w:rPr>
                <w:rFonts w:asciiTheme="minorHAnsi" w:eastAsiaTheme="minorEastAsia" w:hAnsiTheme="minorHAnsi"/>
                <w:b w:val="0"/>
                <w:noProof/>
                <w:color w:val="auto"/>
                <w:sz w:val="22"/>
                <w:lang w:eastAsia="en-GB"/>
              </w:rPr>
              <w:tab/>
            </w:r>
            <w:r w:rsidR="0042641F" w:rsidRPr="007A3DB3">
              <w:rPr>
                <w:rStyle w:val="Hyperlink"/>
                <w:noProof/>
              </w:rPr>
              <w:t>Purpose</w:t>
            </w:r>
            <w:r w:rsidR="0042641F">
              <w:rPr>
                <w:noProof/>
                <w:webHidden/>
              </w:rPr>
              <w:tab/>
            </w:r>
            <w:r w:rsidR="0042641F">
              <w:rPr>
                <w:noProof/>
                <w:webHidden/>
              </w:rPr>
              <w:fldChar w:fldCharType="begin"/>
            </w:r>
            <w:r w:rsidR="0042641F">
              <w:rPr>
                <w:noProof/>
                <w:webHidden/>
              </w:rPr>
              <w:instrText xml:space="preserve"> PAGEREF _Toc130818619 \h </w:instrText>
            </w:r>
            <w:r w:rsidR="0042641F">
              <w:rPr>
                <w:noProof/>
                <w:webHidden/>
              </w:rPr>
            </w:r>
            <w:r w:rsidR="0042641F">
              <w:rPr>
                <w:noProof/>
                <w:webHidden/>
              </w:rPr>
              <w:fldChar w:fldCharType="separate"/>
            </w:r>
            <w:r>
              <w:rPr>
                <w:noProof/>
                <w:webHidden/>
              </w:rPr>
              <w:t>4</w:t>
            </w:r>
            <w:r w:rsidR="0042641F">
              <w:rPr>
                <w:noProof/>
                <w:webHidden/>
              </w:rPr>
              <w:fldChar w:fldCharType="end"/>
            </w:r>
          </w:hyperlink>
        </w:p>
        <w:p w14:paraId="78737422" w14:textId="4CA13052" w:rsidR="0042641F" w:rsidRDefault="004B57C1">
          <w:pPr>
            <w:pStyle w:val="TOC2"/>
            <w:rPr>
              <w:rFonts w:asciiTheme="minorHAnsi" w:eastAsiaTheme="minorEastAsia" w:hAnsiTheme="minorHAnsi"/>
              <w:b w:val="0"/>
              <w:noProof/>
              <w:color w:val="auto"/>
              <w:sz w:val="22"/>
              <w:lang w:eastAsia="en-GB"/>
            </w:rPr>
          </w:pPr>
          <w:hyperlink w:anchor="_Toc130818620" w:history="1">
            <w:r w:rsidR="0042641F" w:rsidRPr="007A3DB3">
              <w:rPr>
                <w:rStyle w:val="Hyperlink"/>
                <w:noProof/>
              </w:rPr>
              <w:t>1.2.</w:t>
            </w:r>
            <w:r w:rsidR="0042641F">
              <w:rPr>
                <w:rFonts w:asciiTheme="minorHAnsi" w:eastAsiaTheme="minorEastAsia" w:hAnsiTheme="minorHAnsi"/>
                <w:b w:val="0"/>
                <w:noProof/>
                <w:color w:val="auto"/>
                <w:sz w:val="22"/>
                <w:lang w:eastAsia="en-GB"/>
              </w:rPr>
              <w:tab/>
            </w:r>
            <w:r w:rsidR="0042641F" w:rsidRPr="007A3DB3">
              <w:rPr>
                <w:rStyle w:val="Hyperlink"/>
                <w:noProof/>
              </w:rPr>
              <w:t>Scope</w:t>
            </w:r>
            <w:r w:rsidR="0042641F">
              <w:rPr>
                <w:noProof/>
                <w:webHidden/>
              </w:rPr>
              <w:tab/>
            </w:r>
            <w:r w:rsidR="0042641F">
              <w:rPr>
                <w:noProof/>
                <w:webHidden/>
              </w:rPr>
              <w:fldChar w:fldCharType="begin"/>
            </w:r>
            <w:r w:rsidR="0042641F">
              <w:rPr>
                <w:noProof/>
                <w:webHidden/>
              </w:rPr>
              <w:instrText xml:space="preserve"> PAGEREF _Toc130818620 \h </w:instrText>
            </w:r>
            <w:r w:rsidR="0042641F">
              <w:rPr>
                <w:noProof/>
                <w:webHidden/>
              </w:rPr>
            </w:r>
            <w:r w:rsidR="0042641F">
              <w:rPr>
                <w:noProof/>
                <w:webHidden/>
              </w:rPr>
              <w:fldChar w:fldCharType="separate"/>
            </w:r>
            <w:r>
              <w:rPr>
                <w:noProof/>
                <w:webHidden/>
              </w:rPr>
              <w:t>4</w:t>
            </w:r>
            <w:r w:rsidR="0042641F">
              <w:rPr>
                <w:noProof/>
                <w:webHidden/>
              </w:rPr>
              <w:fldChar w:fldCharType="end"/>
            </w:r>
          </w:hyperlink>
        </w:p>
        <w:p w14:paraId="003B22C8" w14:textId="2BBBFF0A" w:rsidR="0042641F" w:rsidRDefault="004B57C1">
          <w:pPr>
            <w:pStyle w:val="TOC2"/>
            <w:rPr>
              <w:rFonts w:asciiTheme="minorHAnsi" w:eastAsiaTheme="minorEastAsia" w:hAnsiTheme="minorHAnsi"/>
              <w:b w:val="0"/>
              <w:noProof/>
              <w:color w:val="auto"/>
              <w:sz w:val="22"/>
              <w:lang w:eastAsia="en-GB"/>
            </w:rPr>
          </w:pPr>
          <w:hyperlink w:anchor="_Toc130818621" w:history="1">
            <w:r w:rsidR="0042641F" w:rsidRPr="007A3DB3">
              <w:rPr>
                <w:rStyle w:val="Hyperlink"/>
                <w:noProof/>
              </w:rPr>
              <w:t>1.3.</w:t>
            </w:r>
            <w:r w:rsidR="0042641F">
              <w:rPr>
                <w:rFonts w:asciiTheme="minorHAnsi" w:eastAsiaTheme="minorEastAsia" w:hAnsiTheme="minorHAnsi"/>
                <w:b w:val="0"/>
                <w:noProof/>
                <w:color w:val="auto"/>
                <w:sz w:val="22"/>
                <w:lang w:eastAsia="en-GB"/>
              </w:rPr>
              <w:tab/>
            </w:r>
            <w:r w:rsidR="0042641F" w:rsidRPr="007A3DB3">
              <w:rPr>
                <w:rStyle w:val="Hyperlink"/>
                <w:noProof/>
              </w:rPr>
              <w:t>Out of Scope</w:t>
            </w:r>
            <w:r w:rsidR="0042641F">
              <w:rPr>
                <w:noProof/>
                <w:webHidden/>
              </w:rPr>
              <w:tab/>
            </w:r>
            <w:r w:rsidR="0042641F">
              <w:rPr>
                <w:noProof/>
                <w:webHidden/>
              </w:rPr>
              <w:fldChar w:fldCharType="begin"/>
            </w:r>
            <w:r w:rsidR="0042641F">
              <w:rPr>
                <w:noProof/>
                <w:webHidden/>
              </w:rPr>
              <w:instrText xml:space="preserve"> PAGEREF _Toc130818621 \h </w:instrText>
            </w:r>
            <w:r w:rsidR="0042641F">
              <w:rPr>
                <w:noProof/>
                <w:webHidden/>
              </w:rPr>
            </w:r>
            <w:r w:rsidR="0042641F">
              <w:rPr>
                <w:noProof/>
                <w:webHidden/>
              </w:rPr>
              <w:fldChar w:fldCharType="separate"/>
            </w:r>
            <w:r>
              <w:rPr>
                <w:noProof/>
                <w:webHidden/>
              </w:rPr>
              <w:t>4</w:t>
            </w:r>
            <w:r w:rsidR="0042641F">
              <w:rPr>
                <w:noProof/>
                <w:webHidden/>
              </w:rPr>
              <w:fldChar w:fldCharType="end"/>
            </w:r>
          </w:hyperlink>
        </w:p>
        <w:p w14:paraId="77B211D1" w14:textId="6F532EB3" w:rsidR="0042641F" w:rsidRDefault="004B57C1">
          <w:pPr>
            <w:pStyle w:val="TOC2"/>
            <w:rPr>
              <w:rFonts w:asciiTheme="minorHAnsi" w:eastAsiaTheme="minorEastAsia" w:hAnsiTheme="minorHAnsi"/>
              <w:b w:val="0"/>
              <w:noProof/>
              <w:color w:val="auto"/>
              <w:sz w:val="22"/>
              <w:lang w:eastAsia="en-GB"/>
            </w:rPr>
          </w:pPr>
          <w:hyperlink w:anchor="_Toc130818622" w:history="1">
            <w:r w:rsidR="0042641F" w:rsidRPr="007A3DB3">
              <w:rPr>
                <w:rStyle w:val="Hyperlink"/>
                <w:noProof/>
              </w:rPr>
              <w:t>1.4.</w:t>
            </w:r>
            <w:r w:rsidR="0042641F">
              <w:rPr>
                <w:rFonts w:asciiTheme="minorHAnsi" w:eastAsiaTheme="minorEastAsia" w:hAnsiTheme="minorHAnsi"/>
                <w:b w:val="0"/>
                <w:noProof/>
                <w:color w:val="auto"/>
                <w:sz w:val="22"/>
                <w:lang w:eastAsia="en-GB"/>
              </w:rPr>
              <w:tab/>
            </w:r>
            <w:r w:rsidR="0042641F" w:rsidRPr="007A3DB3">
              <w:rPr>
                <w:rStyle w:val="Hyperlink"/>
                <w:noProof/>
              </w:rPr>
              <w:t>Document Structure</w:t>
            </w:r>
            <w:r w:rsidR="0042641F">
              <w:rPr>
                <w:noProof/>
                <w:webHidden/>
              </w:rPr>
              <w:tab/>
            </w:r>
            <w:r w:rsidR="0042641F">
              <w:rPr>
                <w:noProof/>
                <w:webHidden/>
              </w:rPr>
              <w:fldChar w:fldCharType="begin"/>
            </w:r>
            <w:r w:rsidR="0042641F">
              <w:rPr>
                <w:noProof/>
                <w:webHidden/>
              </w:rPr>
              <w:instrText xml:space="preserve"> PAGEREF _Toc130818622 \h </w:instrText>
            </w:r>
            <w:r w:rsidR="0042641F">
              <w:rPr>
                <w:noProof/>
                <w:webHidden/>
              </w:rPr>
            </w:r>
            <w:r w:rsidR="0042641F">
              <w:rPr>
                <w:noProof/>
                <w:webHidden/>
              </w:rPr>
              <w:fldChar w:fldCharType="separate"/>
            </w:r>
            <w:r>
              <w:rPr>
                <w:noProof/>
                <w:webHidden/>
              </w:rPr>
              <w:t>5</w:t>
            </w:r>
            <w:r w:rsidR="0042641F">
              <w:rPr>
                <w:noProof/>
                <w:webHidden/>
              </w:rPr>
              <w:fldChar w:fldCharType="end"/>
            </w:r>
          </w:hyperlink>
        </w:p>
        <w:p w14:paraId="056283DB" w14:textId="05A8A83C" w:rsidR="0042641F" w:rsidRDefault="004B57C1">
          <w:pPr>
            <w:pStyle w:val="TOC2"/>
            <w:rPr>
              <w:rFonts w:asciiTheme="minorHAnsi" w:eastAsiaTheme="minorEastAsia" w:hAnsiTheme="minorHAnsi"/>
              <w:b w:val="0"/>
              <w:noProof/>
              <w:color w:val="auto"/>
              <w:sz w:val="22"/>
              <w:lang w:eastAsia="en-GB"/>
            </w:rPr>
          </w:pPr>
          <w:hyperlink w:anchor="_Toc130818623" w:history="1">
            <w:r w:rsidR="0042641F" w:rsidRPr="007A3DB3">
              <w:rPr>
                <w:rStyle w:val="Hyperlink"/>
                <w:noProof/>
              </w:rPr>
              <w:t>1.5.</w:t>
            </w:r>
            <w:r w:rsidR="0042641F">
              <w:rPr>
                <w:rFonts w:asciiTheme="minorHAnsi" w:eastAsiaTheme="minorEastAsia" w:hAnsiTheme="minorHAnsi"/>
                <w:b w:val="0"/>
                <w:noProof/>
                <w:color w:val="auto"/>
                <w:sz w:val="22"/>
                <w:lang w:eastAsia="en-GB"/>
              </w:rPr>
              <w:tab/>
            </w:r>
            <w:r w:rsidR="0042641F" w:rsidRPr="007A3DB3">
              <w:rPr>
                <w:rStyle w:val="Hyperlink"/>
                <w:noProof/>
              </w:rPr>
              <w:t>Definitions and Interpretations</w:t>
            </w:r>
            <w:r w:rsidR="0042641F">
              <w:rPr>
                <w:noProof/>
                <w:webHidden/>
              </w:rPr>
              <w:tab/>
            </w:r>
            <w:r w:rsidR="0042641F">
              <w:rPr>
                <w:noProof/>
                <w:webHidden/>
              </w:rPr>
              <w:fldChar w:fldCharType="begin"/>
            </w:r>
            <w:r w:rsidR="0042641F">
              <w:rPr>
                <w:noProof/>
                <w:webHidden/>
              </w:rPr>
              <w:instrText xml:space="preserve"> PAGEREF _Toc130818623 \h </w:instrText>
            </w:r>
            <w:r w:rsidR="0042641F">
              <w:rPr>
                <w:noProof/>
                <w:webHidden/>
              </w:rPr>
            </w:r>
            <w:r w:rsidR="0042641F">
              <w:rPr>
                <w:noProof/>
                <w:webHidden/>
              </w:rPr>
              <w:fldChar w:fldCharType="separate"/>
            </w:r>
            <w:r>
              <w:rPr>
                <w:noProof/>
                <w:webHidden/>
              </w:rPr>
              <w:t>5</w:t>
            </w:r>
            <w:r w:rsidR="0042641F">
              <w:rPr>
                <w:noProof/>
                <w:webHidden/>
              </w:rPr>
              <w:fldChar w:fldCharType="end"/>
            </w:r>
          </w:hyperlink>
        </w:p>
        <w:p w14:paraId="2F690CE6" w14:textId="7902D4F8" w:rsidR="0042641F" w:rsidRDefault="004B57C1">
          <w:pPr>
            <w:pStyle w:val="TOC2"/>
            <w:rPr>
              <w:rFonts w:asciiTheme="minorHAnsi" w:eastAsiaTheme="minorEastAsia" w:hAnsiTheme="minorHAnsi"/>
              <w:b w:val="0"/>
              <w:noProof/>
              <w:color w:val="auto"/>
              <w:sz w:val="22"/>
              <w:lang w:eastAsia="en-GB"/>
            </w:rPr>
          </w:pPr>
          <w:hyperlink w:anchor="_Toc130818624" w:history="1">
            <w:r w:rsidR="0042641F" w:rsidRPr="007A3DB3">
              <w:rPr>
                <w:rStyle w:val="Hyperlink"/>
                <w:noProof/>
              </w:rPr>
              <w:t>1.6.</w:t>
            </w:r>
            <w:r w:rsidR="0042641F">
              <w:rPr>
                <w:rFonts w:asciiTheme="minorHAnsi" w:eastAsiaTheme="minorEastAsia" w:hAnsiTheme="minorHAnsi"/>
                <w:b w:val="0"/>
                <w:noProof/>
                <w:color w:val="auto"/>
                <w:sz w:val="22"/>
                <w:lang w:eastAsia="en-GB"/>
              </w:rPr>
              <w:tab/>
            </w:r>
            <w:r w:rsidR="0042641F" w:rsidRPr="007A3DB3">
              <w:rPr>
                <w:rStyle w:val="Hyperlink"/>
                <w:noProof/>
              </w:rPr>
              <w:t>General Provisions</w:t>
            </w:r>
            <w:r w:rsidR="0042641F">
              <w:rPr>
                <w:noProof/>
                <w:webHidden/>
              </w:rPr>
              <w:tab/>
            </w:r>
            <w:r w:rsidR="0042641F">
              <w:rPr>
                <w:noProof/>
                <w:webHidden/>
              </w:rPr>
              <w:fldChar w:fldCharType="begin"/>
            </w:r>
            <w:r w:rsidR="0042641F">
              <w:rPr>
                <w:noProof/>
                <w:webHidden/>
              </w:rPr>
              <w:instrText xml:space="preserve"> PAGEREF _Toc130818624 \h </w:instrText>
            </w:r>
            <w:r w:rsidR="0042641F">
              <w:rPr>
                <w:noProof/>
                <w:webHidden/>
              </w:rPr>
            </w:r>
            <w:r w:rsidR="0042641F">
              <w:rPr>
                <w:noProof/>
                <w:webHidden/>
              </w:rPr>
              <w:fldChar w:fldCharType="separate"/>
            </w:r>
            <w:r>
              <w:rPr>
                <w:noProof/>
                <w:webHidden/>
              </w:rPr>
              <w:t>6</w:t>
            </w:r>
            <w:r w:rsidR="0042641F">
              <w:rPr>
                <w:noProof/>
                <w:webHidden/>
              </w:rPr>
              <w:fldChar w:fldCharType="end"/>
            </w:r>
          </w:hyperlink>
        </w:p>
        <w:p w14:paraId="6C20B110" w14:textId="30F431D8" w:rsidR="0042641F" w:rsidRDefault="004B57C1">
          <w:pPr>
            <w:pStyle w:val="TOC1"/>
            <w:rPr>
              <w:rFonts w:asciiTheme="minorHAnsi" w:eastAsiaTheme="minorEastAsia" w:hAnsiTheme="minorHAnsi"/>
              <w:b w:val="0"/>
              <w:noProof/>
              <w:color w:val="auto"/>
              <w:sz w:val="22"/>
              <w:lang w:eastAsia="en-GB"/>
            </w:rPr>
          </w:pPr>
          <w:hyperlink w:anchor="_Toc130818625" w:history="1">
            <w:r w:rsidR="0042641F" w:rsidRPr="007A3DB3">
              <w:rPr>
                <w:rStyle w:val="Hyperlink"/>
                <w:noProof/>
              </w:rPr>
              <w:t>2.</w:t>
            </w:r>
            <w:r w:rsidR="0042641F">
              <w:rPr>
                <w:rFonts w:asciiTheme="minorHAnsi" w:eastAsiaTheme="minorEastAsia" w:hAnsiTheme="minorHAnsi"/>
                <w:b w:val="0"/>
                <w:noProof/>
                <w:color w:val="auto"/>
                <w:sz w:val="22"/>
                <w:lang w:eastAsia="en-GB"/>
              </w:rPr>
              <w:tab/>
            </w:r>
            <w:r w:rsidR="0042641F" w:rsidRPr="007A3DB3">
              <w:rPr>
                <w:rStyle w:val="Hyperlink"/>
                <w:noProof/>
              </w:rPr>
              <w:t>ECoS Migration Error Handling</w:t>
            </w:r>
            <w:r w:rsidR="0042641F">
              <w:rPr>
                <w:noProof/>
                <w:webHidden/>
              </w:rPr>
              <w:tab/>
            </w:r>
            <w:r w:rsidR="0042641F">
              <w:rPr>
                <w:noProof/>
                <w:webHidden/>
              </w:rPr>
              <w:fldChar w:fldCharType="begin"/>
            </w:r>
            <w:r w:rsidR="0042641F">
              <w:rPr>
                <w:noProof/>
                <w:webHidden/>
              </w:rPr>
              <w:instrText xml:space="preserve"> PAGEREF _Toc130818625 \h </w:instrText>
            </w:r>
            <w:r w:rsidR="0042641F">
              <w:rPr>
                <w:noProof/>
                <w:webHidden/>
              </w:rPr>
            </w:r>
            <w:r w:rsidR="0042641F">
              <w:rPr>
                <w:noProof/>
                <w:webHidden/>
              </w:rPr>
              <w:fldChar w:fldCharType="separate"/>
            </w:r>
            <w:r>
              <w:rPr>
                <w:noProof/>
                <w:webHidden/>
              </w:rPr>
              <w:t>7</w:t>
            </w:r>
            <w:r w:rsidR="0042641F">
              <w:rPr>
                <w:noProof/>
                <w:webHidden/>
              </w:rPr>
              <w:fldChar w:fldCharType="end"/>
            </w:r>
          </w:hyperlink>
        </w:p>
        <w:p w14:paraId="3D35A707" w14:textId="73792A83" w:rsidR="0042641F" w:rsidRDefault="004B57C1">
          <w:pPr>
            <w:pStyle w:val="TOC2"/>
            <w:rPr>
              <w:rFonts w:asciiTheme="minorHAnsi" w:eastAsiaTheme="minorEastAsia" w:hAnsiTheme="minorHAnsi"/>
              <w:b w:val="0"/>
              <w:noProof/>
              <w:color w:val="auto"/>
              <w:sz w:val="22"/>
              <w:lang w:eastAsia="en-GB"/>
            </w:rPr>
          </w:pPr>
          <w:hyperlink w:anchor="_Toc130818626" w:history="1">
            <w:r w:rsidR="0042641F" w:rsidRPr="007A3DB3">
              <w:rPr>
                <w:rStyle w:val="Hyperlink"/>
                <w:noProof/>
              </w:rPr>
              <w:t>2.1.</w:t>
            </w:r>
            <w:r w:rsidR="0042641F">
              <w:rPr>
                <w:rFonts w:asciiTheme="minorHAnsi" w:eastAsiaTheme="minorEastAsia" w:hAnsiTheme="minorHAnsi"/>
                <w:b w:val="0"/>
                <w:noProof/>
                <w:color w:val="auto"/>
                <w:sz w:val="22"/>
                <w:lang w:eastAsia="en-GB"/>
              </w:rPr>
              <w:tab/>
            </w:r>
            <w:r w:rsidR="0042641F" w:rsidRPr="007A3DB3">
              <w:rPr>
                <w:rStyle w:val="Hyperlink"/>
                <w:noProof/>
              </w:rPr>
              <w:t>Migration Processing Stages</w:t>
            </w:r>
            <w:r w:rsidR="0042641F">
              <w:rPr>
                <w:noProof/>
                <w:webHidden/>
              </w:rPr>
              <w:tab/>
            </w:r>
            <w:r w:rsidR="0042641F">
              <w:rPr>
                <w:noProof/>
                <w:webHidden/>
              </w:rPr>
              <w:fldChar w:fldCharType="begin"/>
            </w:r>
            <w:r w:rsidR="0042641F">
              <w:rPr>
                <w:noProof/>
                <w:webHidden/>
              </w:rPr>
              <w:instrText xml:space="preserve"> PAGEREF _Toc130818626 \h </w:instrText>
            </w:r>
            <w:r w:rsidR="0042641F">
              <w:rPr>
                <w:noProof/>
                <w:webHidden/>
              </w:rPr>
            </w:r>
            <w:r w:rsidR="0042641F">
              <w:rPr>
                <w:noProof/>
                <w:webHidden/>
              </w:rPr>
              <w:fldChar w:fldCharType="separate"/>
            </w:r>
            <w:r>
              <w:rPr>
                <w:noProof/>
                <w:webHidden/>
              </w:rPr>
              <w:t>7</w:t>
            </w:r>
            <w:r w:rsidR="0042641F">
              <w:rPr>
                <w:noProof/>
                <w:webHidden/>
              </w:rPr>
              <w:fldChar w:fldCharType="end"/>
            </w:r>
          </w:hyperlink>
        </w:p>
        <w:p w14:paraId="4E5586E4" w14:textId="40F6012B" w:rsidR="0042641F" w:rsidRDefault="004B57C1">
          <w:pPr>
            <w:pStyle w:val="TOC3"/>
            <w:rPr>
              <w:rFonts w:asciiTheme="minorHAnsi" w:eastAsiaTheme="minorEastAsia" w:hAnsiTheme="minorHAnsi"/>
              <w:b w:val="0"/>
              <w:noProof/>
              <w:color w:val="auto"/>
              <w:lang w:eastAsia="en-GB"/>
            </w:rPr>
          </w:pPr>
          <w:hyperlink w:anchor="_Toc130818627" w:history="1">
            <w:r w:rsidR="0042641F" w:rsidRPr="007A3DB3">
              <w:rPr>
                <w:rStyle w:val="Hyperlink"/>
                <w:noProof/>
              </w:rPr>
              <w:t>2.1.1.</w:t>
            </w:r>
            <w:r w:rsidR="0042641F">
              <w:rPr>
                <w:rFonts w:asciiTheme="minorHAnsi" w:eastAsiaTheme="minorEastAsia" w:hAnsiTheme="minorHAnsi"/>
                <w:b w:val="0"/>
                <w:noProof/>
                <w:color w:val="auto"/>
                <w:lang w:eastAsia="en-GB"/>
              </w:rPr>
              <w:tab/>
            </w:r>
            <w:r w:rsidR="0042641F" w:rsidRPr="007A3DB3">
              <w:rPr>
                <w:rStyle w:val="Hyperlink"/>
                <w:noProof/>
              </w:rPr>
              <w:t>DCSE Batch Creation</w:t>
            </w:r>
            <w:r w:rsidR="0042641F">
              <w:rPr>
                <w:noProof/>
                <w:webHidden/>
              </w:rPr>
              <w:tab/>
            </w:r>
            <w:r w:rsidR="0042641F">
              <w:rPr>
                <w:noProof/>
                <w:webHidden/>
              </w:rPr>
              <w:fldChar w:fldCharType="begin"/>
            </w:r>
            <w:r w:rsidR="0042641F">
              <w:rPr>
                <w:noProof/>
                <w:webHidden/>
              </w:rPr>
              <w:instrText xml:space="preserve"> PAGEREF _Toc130818627 \h </w:instrText>
            </w:r>
            <w:r w:rsidR="0042641F">
              <w:rPr>
                <w:noProof/>
                <w:webHidden/>
              </w:rPr>
            </w:r>
            <w:r w:rsidR="0042641F">
              <w:rPr>
                <w:noProof/>
                <w:webHidden/>
              </w:rPr>
              <w:fldChar w:fldCharType="separate"/>
            </w:r>
            <w:r>
              <w:rPr>
                <w:noProof/>
                <w:webHidden/>
              </w:rPr>
              <w:t>7</w:t>
            </w:r>
            <w:r w:rsidR="0042641F">
              <w:rPr>
                <w:noProof/>
                <w:webHidden/>
              </w:rPr>
              <w:fldChar w:fldCharType="end"/>
            </w:r>
          </w:hyperlink>
        </w:p>
        <w:p w14:paraId="4224C061" w14:textId="2B68FC96" w:rsidR="0042641F" w:rsidRDefault="004B57C1">
          <w:pPr>
            <w:pStyle w:val="TOC3"/>
            <w:rPr>
              <w:rFonts w:asciiTheme="minorHAnsi" w:eastAsiaTheme="minorEastAsia" w:hAnsiTheme="minorHAnsi"/>
              <w:b w:val="0"/>
              <w:noProof/>
              <w:color w:val="auto"/>
              <w:lang w:eastAsia="en-GB"/>
            </w:rPr>
          </w:pPr>
          <w:hyperlink w:anchor="_Toc130818628" w:history="1">
            <w:r w:rsidR="0042641F" w:rsidRPr="007A3DB3">
              <w:rPr>
                <w:rStyle w:val="Hyperlink"/>
                <w:noProof/>
              </w:rPr>
              <w:t>2.1.2.</w:t>
            </w:r>
            <w:r w:rsidR="0042641F">
              <w:rPr>
                <w:rFonts w:asciiTheme="minorHAnsi" w:eastAsiaTheme="minorEastAsia" w:hAnsiTheme="minorHAnsi"/>
                <w:b w:val="0"/>
                <w:noProof/>
                <w:color w:val="auto"/>
                <w:lang w:eastAsia="en-GB"/>
              </w:rPr>
              <w:tab/>
            </w:r>
            <w:r w:rsidR="0042641F" w:rsidRPr="007A3DB3">
              <w:rPr>
                <w:rStyle w:val="Hyperlink"/>
                <w:noProof/>
              </w:rPr>
              <w:t>File Validation</w:t>
            </w:r>
            <w:r w:rsidR="0042641F">
              <w:rPr>
                <w:noProof/>
                <w:webHidden/>
              </w:rPr>
              <w:tab/>
            </w:r>
            <w:r w:rsidR="0042641F">
              <w:rPr>
                <w:noProof/>
                <w:webHidden/>
              </w:rPr>
              <w:fldChar w:fldCharType="begin"/>
            </w:r>
            <w:r w:rsidR="0042641F">
              <w:rPr>
                <w:noProof/>
                <w:webHidden/>
              </w:rPr>
              <w:instrText xml:space="preserve"> PAGEREF _Toc130818628 \h </w:instrText>
            </w:r>
            <w:r w:rsidR="0042641F">
              <w:rPr>
                <w:noProof/>
                <w:webHidden/>
              </w:rPr>
            </w:r>
            <w:r w:rsidR="0042641F">
              <w:rPr>
                <w:noProof/>
                <w:webHidden/>
              </w:rPr>
              <w:fldChar w:fldCharType="separate"/>
            </w:r>
            <w:r>
              <w:rPr>
                <w:noProof/>
                <w:webHidden/>
              </w:rPr>
              <w:t>8</w:t>
            </w:r>
            <w:r w:rsidR="0042641F">
              <w:rPr>
                <w:noProof/>
                <w:webHidden/>
              </w:rPr>
              <w:fldChar w:fldCharType="end"/>
            </w:r>
          </w:hyperlink>
        </w:p>
        <w:p w14:paraId="16F52421" w14:textId="4ECD267A" w:rsidR="0042641F" w:rsidRDefault="004B57C1">
          <w:pPr>
            <w:pStyle w:val="TOC3"/>
            <w:rPr>
              <w:rFonts w:asciiTheme="minorHAnsi" w:eastAsiaTheme="minorEastAsia" w:hAnsiTheme="minorHAnsi"/>
              <w:b w:val="0"/>
              <w:noProof/>
              <w:color w:val="auto"/>
              <w:lang w:eastAsia="en-GB"/>
            </w:rPr>
          </w:pPr>
          <w:hyperlink w:anchor="_Toc130818629" w:history="1">
            <w:r w:rsidR="0042641F" w:rsidRPr="007A3DB3">
              <w:rPr>
                <w:rStyle w:val="Hyperlink"/>
                <w:noProof/>
              </w:rPr>
              <w:t>2.1.3.</w:t>
            </w:r>
            <w:r w:rsidR="0042641F">
              <w:rPr>
                <w:rFonts w:asciiTheme="minorHAnsi" w:eastAsiaTheme="minorEastAsia" w:hAnsiTheme="minorHAnsi"/>
                <w:b w:val="0"/>
                <w:noProof/>
                <w:color w:val="auto"/>
                <w:lang w:eastAsia="en-GB"/>
              </w:rPr>
              <w:tab/>
            </w:r>
            <w:r w:rsidR="0042641F" w:rsidRPr="007A3DB3">
              <w:rPr>
                <w:rStyle w:val="Hyperlink"/>
                <w:noProof/>
              </w:rPr>
              <w:t>Device Data Validation</w:t>
            </w:r>
            <w:r w:rsidR="0042641F">
              <w:rPr>
                <w:noProof/>
                <w:webHidden/>
              </w:rPr>
              <w:tab/>
            </w:r>
            <w:r w:rsidR="0042641F">
              <w:rPr>
                <w:noProof/>
                <w:webHidden/>
              </w:rPr>
              <w:fldChar w:fldCharType="begin"/>
            </w:r>
            <w:r w:rsidR="0042641F">
              <w:rPr>
                <w:noProof/>
                <w:webHidden/>
              </w:rPr>
              <w:instrText xml:space="preserve"> PAGEREF _Toc130818629 \h </w:instrText>
            </w:r>
            <w:r w:rsidR="0042641F">
              <w:rPr>
                <w:noProof/>
                <w:webHidden/>
              </w:rPr>
            </w:r>
            <w:r w:rsidR="0042641F">
              <w:rPr>
                <w:noProof/>
                <w:webHidden/>
              </w:rPr>
              <w:fldChar w:fldCharType="separate"/>
            </w:r>
            <w:r>
              <w:rPr>
                <w:noProof/>
                <w:webHidden/>
              </w:rPr>
              <w:t>9</w:t>
            </w:r>
            <w:r w:rsidR="0042641F">
              <w:rPr>
                <w:noProof/>
                <w:webHidden/>
              </w:rPr>
              <w:fldChar w:fldCharType="end"/>
            </w:r>
          </w:hyperlink>
        </w:p>
        <w:p w14:paraId="5577C620" w14:textId="41C5EF9F" w:rsidR="0042641F" w:rsidRDefault="004B57C1">
          <w:pPr>
            <w:pStyle w:val="TOC3"/>
            <w:rPr>
              <w:rFonts w:asciiTheme="minorHAnsi" w:eastAsiaTheme="minorEastAsia" w:hAnsiTheme="minorHAnsi"/>
              <w:b w:val="0"/>
              <w:noProof/>
              <w:color w:val="auto"/>
              <w:lang w:eastAsia="en-GB"/>
            </w:rPr>
          </w:pPr>
          <w:hyperlink w:anchor="_Toc130818630" w:history="1">
            <w:r w:rsidR="0042641F" w:rsidRPr="007A3DB3">
              <w:rPr>
                <w:rStyle w:val="Hyperlink"/>
                <w:noProof/>
              </w:rPr>
              <w:t>2.1.4.</w:t>
            </w:r>
            <w:r w:rsidR="0042641F">
              <w:rPr>
                <w:rFonts w:asciiTheme="minorHAnsi" w:eastAsiaTheme="minorEastAsia" w:hAnsiTheme="minorHAnsi"/>
                <w:b w:val="0"/>
                <w:noProof/>
                <w:color w:val="auto"/>
                <w:lang w:eastAsia="en-GB"/>
              </w:rPr>
              <w:tab/>
            </w:r>
            <w:r w:rsidR="0042641F" w:rsidRPr="007A3DB3">
              <w:rPr>
                <w:rStyle w:val="Hyperlink"/>
                <w:noProof/>
              </w:rPr>
              <w:t>Command Preparation</w:t>
            </w:r>
            <w:r w:rsidR="0042641F">
              <w:rPr>
                <w:noProof/>
                <w:webHidden/>
              </w:rPr>
              <w:tab/>
            </w:r>
            <w:r w:rsidR="0042641F">
              <w:rPr>
                <w:noProof/>
                <w:webHidden/>
              </w:rPr>
              <w:fldChar w:fldCharType="begin"/>
            </w:r>
            <w:r w:rsidR="0042641F">
              <w:rPr>
                <w:noProof/>
                <w:webHidden/>
              </w:rPr>
              <w:instrText xml:space="preserve"> PAGEREF _Toc130818630 \h </w:instrText>
            </w:r>
            <w:r w:rsidR="0042641F">
              <w:rPr>
                <w:noProof/>
                <w:webHidden/>
              </w:rPr>
            </w:r>
            <w:r w:rsidR="0042641F">
              <w:rPr>
                <w:noProof/>
                <w:webHidden/>
              </w:rPr>
              <w:fldChar w:fldCharType="separate"/>
            </w:r>
            <w:r>
              <w:rPr>
                <w:noProof/>
                <w:webHidden/>
              </w:rPr>
              <w:t>9</w:t>
            </w:r>
            <w:r w:rsidR="0042641F">
              <w:rPr>
                <w:noProof/>
                <w:webHidden/>
              </w:rPr>
              <w:fldChar w:fldCharType="end"/>
            </w:r>
          </w:hyperlink>
        </w:p>
        <w:p w14:paraId="6EF8A60B" w14:textId="7D2C0634" w:rsidR="0042641F" w:rsidRDefault="004B57C1">
          <w:pPr>
            <w:pStyle w:val="TOC3"/>
            <w:rPr>
              <w:rFonts w:asciiTheme="minorHAnsi" w:eastAsiaTheme="minorEastAsia" w:hAnsiTheme="minorHAnsi"/>
              <w:b w:val="0"/>
              <w:noProof/>
              <w:color w:val="auto"/>
              <w:lang w:eastAsia="en-GB"/>
            </w:rPr>
          </w:pPr>
          <w:hyperlink w:anchor="_Toc130818631" w:history="1">
            <w:r w:rsidR="0042641F" w:rsidRPr="007A3DB3">
              <w:rPr>
                <w:rStyle w:val="Hyperlink"/>
                <w:noProof/>
              </w:rPr>
              <w:t>2.1.5.</w:t>
            </w:r>
            <w:r w:rsidR="0042641F">
              <w:rPr>
                <w:rFonts w:asciiTheme="minorHAnsi" w:eastAsiaTheme="minorEastAsia" w:hAnsiTheme="minorHAnsi"/>
                <w:b w:val="0"/>
                <w:noProof/>
                <w:color w:val="auto"/>
                <w:lang w:eastAsia="en-GB"/>
              </w:rPr>
              <w:tab/>
            </w:r>
            <w:r w:rsidR="0042641F" w:rsidRPr="007A3DB3">
              <w:rPr>
                <w:rStyle w:val="Hyperlink"/>
                <w:noProof/>
              </w:rPr>
              <w:t>Command Delivery</w:t>
            </w:r>
            <w:r w:rsidR="0042641F">
              <w:rPr>
                <w:noProof/>
                <w:webHidden/>
              </w:rPr>
              <w:tab/>
            </w:r>
            <w:r w:rsidR="0042641F">
              <w:rPr>
                <w:noProof/>
                <w:webHidden/>
              </w:rPr>
              <w:fldChar w:fldCharType="begin"/>
            </w:r>
            <w:r w:rsidR="0042641F">
              <w:rPr>
                <w:noProof/>
                <w:webHidden/>
              </w:rPr>
              <w:instrText xml:space="preserve"> PAGEREF _Toc130818631 \h </w:instrText>
            </w:r>
            <w:r w:rsidR="0042641F">
              <w:rPr>
                <w:noProof/>
                <w:webHidden/>
              </w:rPr>
            </w:r>
            <w:r w:rsidR="0042641F">
              <w:rPr>
                <w:noProof/>
                <w:webHidden/>
              </w:rPr>
              <w:fldChar w:fldCharType="separate"/>
            </w:r>
            <w:r>
              <w:rPr>
                <w:noProof/>
                <w:webHidden/>
              </w:rPr>
              <w:t>10</w:t>
            </w:r>
            <w:r w:rsidR="0042641F">
              <w:rPr>
                <w:noProof/>
                <w:webHidden/>
              </w:rPr>
              <w:fldChar w:fldCharType="end"/>
            </w:r>
          </w:hyperlink>
        </w:p>
        <w:p w14:paraId="5406EDD4" w14:textId="4A151B96" w:rsidR="0042641F" w:rsidRDefault="004B57C1">
          <w:pPr>
            <w:pStyle w:val="TOC3"/>
            <w:rPr>
              <w:rFonts w:asciiTheme="minorHAnsi" w:eastAsiaTheme="minorEastAsia" w:hAnsiTheme="minorHAnsi"/>
              <w:b w:val="0"/>
              <w:noProof/>
              <w:color w:val="auto"/>
              <w:lang w:eastAsia="en-GB"/>
            </w:rPr>
          </w:pPr>
          <w:hyperlink w:anchor="_Toc130818632" w:history="1">
            <w:r w:rsidR="0042641F" w:rsidRPr="007A3DB3">
              <w:rPr>
                <w:rStyle w:val="Hyperlink"/>
                <w:noProof/>
              </w:rPr>
              <w:t>2.1.6.</w:t>
            </w:r>
            <w:r w:rsidR="0042641F">
              <w:rPr>
                <w:rFonts w:asciiTheme="minorHAnsi" w:eastAsiaTheme="minorEastAsia" w:hAnsiTheme="minorHAnsi"/>
                <w:b w:val="0"/>
                <w:noProof/>
                <w:color w:val="auto"/>
                <w:lang w:eastAsia="en-GB"/>
              </w:rPr>
              <w:tab/>
            </w:r>
            <w:r w:rsidR="0042641F" w:rsidRPr="007A3DB3">
              <w:rPr>
                <w:rStyle w:val="Hyperlink"/>
                <w:noProof/>
              </w:rPr>
              <w:t>Reconciliation</w:t>
            </w:r>
            <w:r w:rsidR="0042641F">
              <w:rPr>
                <w:noProof/>
                <w:webHidden/>
              </w:rPr>
              <w:tab/>
            </w:r>
            <w:r w:rsidR="0042641F">
              <w:rPr>
                <w:noProof/>
                <w:webHidden/>
              </w:rPr>
              <w:fldChar w:fldCharType="begin"/>
            </w:r>
            <w:r w:rsidR="0042641F">
              <w:rPr>
                <w:noProof/>
                <w:webHidden/>
              </w:rPr>
              <w:instrText xml:space="preserve"> PAGEREF _Toc130818632 \h </w:instrText>
            </w:r>
            <w:r w:rsidR="0042641F">
              <w:rPr>
                <w:noProof/>
                <w:webHidden/>
              </w:rPr>
            </w:r>
            <w:r w:rsidR="0042641F">
              <w:rPr>
                <w:noProof/>
                <w:webHidden/>
              </w:rPr>
              <w:fldChar w:fldCharType="separate"/>
            </w:r>
            <w:r>
              <w:rPr>
                <w:noProof/>
                <w:webHidden/>
              </w:rPr>
              <w:t>10</w:t>
            </w:r>
            <w:r w:rsidR="0042641F">
              <w:rPr>
                <w:noProof/>
                <w:webHidden/>
              </w:rPr>
              <w:fldChar w:fldCharType="end"/>
            </w:r>
          </w:hyperlink>
        </w:p>
        <w:p w14:paraId="28DEC558" w14:textId="199AA90C" w:rsidR="0042641F" w:rsidRDefault="004B57C1">
          <w:pPr>
            <w:pStyle w:val="TOC2"/>
            <w:rPr>
              <w:rFonts w:asciiTheme="minorHAnsi" w:eastAsiaTheme="minorEastAsia" w:hAnsiTheme="minorHAnsi"/>
              <w:b w:val="0"/>
              <w:noProof/>
              <w:color w:val="auto"/>
              <w:sz w:val="22"/>
              <w:lang w:eastAsia="en-GB"/>
            </w:rPr>
          </w:pPr>
          <w:hyperlink w:anchor="_Toc130818633" w:history="1">
            <w:r w:rsidR="0042641F" w:rsidRPr="007A3DB3">
              <w:rPr>
                <w:rStyle w:val="Hyperlink"/>
                <w:noProof/>
              </w:rPr>
              <w:t>2.2.</w:t>
            </w:r>
            <w:r w:rsidR="0042641F">
              <w:rPr>
                <w:rFonts w:asciiTheme="minorHAnsi" w:eastAsiaTheme="minorEastAsia" w:hAnsiTheme="minorHAnsi"/>
                <w:b w:val="0"/>
                <w:noProof/>
                <w:color w:val="auto"/>
                <w:sz w:val="22"/>
                <w:lang w:eastAsia="en-GB"/>
              </w:rPr>
              <w:tab/>
            </w:r>
            <w:r w:rsidR="0042641F" w:rsidRPr="007A3DB3">
              <w:rPr>
                <w:rStyle w:val="Hyperlink"/>
                <w:noProof/>
              </w:rPr>
              <w:t>Other instruction types</w:t>
            </w:r>
            <w:r w:rsidR="0042641F">
              <w:rPr>
                <w:noProof/>
                <w:webHidden/>
              </w:rPr>
              <w:tab/>
            </w:r>
            <w:r w:rsidR="0042641F">
              <w:rPr>
                <w:noProof/>
                <w:webHidden/>
              </w:rPr>
              <w:fldChar w:fldCharType="begin"/>
            </w:r>
            <w:r w:rsidR="0042641F">
              <w:rPr>
                <w:noProof/>
                <w:webHidden/>
              </w:rPr>
              <w:instrText xml:space="preserve"> PAGEREF _Toc130818633 \h </w:instrText>
            </w:r>
            <w:r w:rsidR="0042641F">
              <w:rPr>
                <w:noProof/>
                <w:webHidden/>
              </w:rPr>
            </w:r>
            <w:r w:rsidR="0042641F">
              <w:rPr>
                <w:noProof/>
                <w:webHidden/>
              </w:rPr>
              <w:fldChar w:fldCharType="separate"/>
            </w:r>
            <w:r>
              <w:rPr>
                <w:noProof/>
                <w:webHidden/>
              </w:rPr>
              <w:t>10</w:t>
            </w:r>
            <w:r w:rsidR="0042641F">
              <w:rPr>
                <w:noProof/>
                <w:webHidden/>
              </w:rPr>
              <w:fldChar w:fldCharType="end"/>
            </w:r>
          </w:hyperlink>
        </w:p>
        <w:p w14:paraId="054586F5" w14:textId="75DADEC8" w:rsidR="0042641F" w:rsidRDefault="004B57C1">
          <w:pPr>
            <w:pStyle w:val="TOC3"/>
            <w:rPr>
              <w:rFonts w:asciiTheme="minorHAnsi" w:eastAsiaTheme="minorEastAsia" w:hAnsiTheme="minorHAnsi"/>
              <w:b w:val="0"/>
              <w:noProof/>
              <w:color w:val="auto"/>
              <w:lang w:eastAsia="en-GB"/>
            </w:rPr>
          </w:pPr>
          <w:hyperlink w:anchor="_Toc130818634" w:history="1">
            <w:r w:rsidR="0042641F" w:rsidRPr="007A3DB3">
              <w:rPr>
                <w:rStyle w:val="Hyperlink"/>
                <w:noProof/>
              </w:rPr>
              <w:t>2.2.1.</w:t>
            </w:r>
            <w:r w:rsidR="0042641F">
              <w:rPr>
                <w:rFonts w:asciiTheme="minorHAnsi" w:eastAsiaTheme="minorEastAsia" w:hAnsiTheme="minorHAnsi"/>
                <w:b w:val="0"/>
                <w:noProof/>
                <w:color w:val="auto"/>
                <w:lang w:eastAsia="en-GB"/>
              </w:rPr>
              <w:tab/>
            </w:r>
            <w:r w:rsidR="0042641F" w:rsidRPr="007A3DB3">
              <w:rPr>
                <w:rStyle w:val="Hyperlink"/>
                <w:noProof/>
              </w:rPr>
              <w:t>Certificate Retrieval</w:t>
            </w:r>
            <w:r w:rsidR="0042641F">
              <w:rPr>
                <w:noProof/>
                <w:webHidden/>
              </w:rPr>
              <w:tab/>
            </w:r>
            <w:r w:rsidR="0042641F">
              <w:rPr>
                <w:noProof/>
                <w:webHidden/>
              </w:rPr>
              <w:fldChar w:fldCharType="begin"/>
            </w:r>
            <w:r w:rsidR="0042641F">
              <w:rPr>
                <w:noProof/>
                <w:webHidden/>
              </w:rPr>
              <w:instrText xml:space="preserve"> PAGEREF _Toc130818634 \h </w:instrText>
            </w:r>
            <w:r w:rsidR="0042641F">
              <w:rPr>
                <w:noProof/>
                <w:webHidden/>
              </w:rPr>
            </w:r>
            <w:r w:rsidR="0042641F">
              <w:rPr>
                <w:noProof/>
                <w:webHidden/>
              </w:rPr>
              <w:fldChar w:fldCharType="separate"/>
            </w:r>
            <w:r>
              <w:rPr>
                <w:noProof/>
                <w:webHidden/>
              </w:rPr>
              <w:t>11</w:t>
            </w:r>
            <w:r w:rsidR="0042641F">
              <w:rPr>
                <w:noProof/>
                <w:webHidden/>
              </w:rPr>
              <w:fldChar w:fldCharType="end"/>
            </w:r>
          </w:hyperlink>
        </w:p>
        <w:p w14:paraId="57570B24" w14:textId="1BFC083A" w:rsidR="0042641F" w:rsidRDefault="004B57C1">
          <w:pPr>
            <w:pStyle w:val="TOC3"/>
            <w:rPr>
              <w:rFonts w:asciiTheme="minorHAnsi" w:eastAsiaTheme="minorEastAsia" w:hAnsiTheme="minorHAnsi"/>
              <w:b w:val="0"/>
              <w:noProof/>
              <w:color w:val="auto"/>
              <w:lang w:eastAsia="en-GB"/>
            </w:rPr>
          </w:pPr>
          <w:hyperlink w:anchor="_Toc130818635" w:history="1">
            <w:r w:rsidR="0042641F" w:rsidRPr="007A3DB3">
              <w:rPr>
                <w:rStyle w:val="Hyperlink"/>
                <w:noProof/>
              </w:rPr>
              <w:t>2.2.2.</w:t>
            </w:r>
            <w:r w:rsidR="0042641F">
              <w:rPr>
                <w:rFonts w:asciiTheme="minorHAnsi" w:eastAsiaTheme="minorEastAsia" w:hAnsiTheme="minorHAnsi"/>
                <w:b w:val="0"/>
                <w:noProof/>
                <w:color w:val="auto"/>
                <w:lang w:eastAsia="en-GB"/>
              </w:rPr>
              <w:tab/>
            </w:r>
            <w:r w:rsidR="0042641F" w:rsidRPr="007A3DB3">
              <w:rPr>
                <w:rStyle w:val="Hyperlink"/>
                <w:noProof/>
              </w:rPr>
              <w:t>Batch Cancellation</w:t>
            </w:r>
            <w:r w:rsidR="0042641F">
              <w:rPr>
                <w:noProof/>
                <w:webHidden/>
              </w:rPr>
              <w:tab/>
            </w:r>
            <w:r w:rsidR="0042641F">
              <w:rPr>
                <w:noProof/>
                <w:webHidden/>
              </w:rPr>
              <w:fldChar w:fldCharType="begin"/>
            </w:r>
            <w:r w:rsidR="0042641F">
              <w:rPr>
                <w:noProof/>
                <w:webHidden/>
              </w:rPr>
              <w:instrText xml:space="preserve"> PAGEREF _Toc130818635 \h </w:instrText>
            </w:r>
            <w:r w:rsidR="0042641F">
              <w:rPr>
                <w:noProof/>
                <w:webHidden/>
              </w:rPr>
            </w:r>
            <w:r w:rsidR="0042641F">
              <w:rPr>
                <w:noProof/>
                <w:webHidden/>
              </w:rPr>
              <w:fldChar w:fldCharType="separate"/>
            </w:r>
            <w:r>
              <w:rPr>
                <w:noProof/>
                <w:webHidden/>
              </w:rPr>
              <w:t>11</w:t>
            </w:r>
            <w:r w:rsidR="0042641F">
              <w:rPr>
                <w:noProof/>
                <w:webHidden/>
              </w:rPr>
              <w:fldChar w:fldCharType="end"/>
            </w:r>
          </w:hyperlink>
        </w:p>
        <w:p w14:paraId="41534F60" w14:textId="20C31175" w:rsidR="0042641F" w:rsidRDefault="004B57C1">
          <w:pPr>
            <w:pStyle w:val="TOC3"/>
            <w:rPr>
              <w:rFonts w:asciiTheme="minorHAnsi" w:eastAsiaTheme="minorEastAsia" w:hAnsiTheme="minorHAnsi"/>
              <w:b w:val="0"/>
              <w:noProof/>
              <w:color w:val="auto"/>
              <w:lang w:eastAsia="en-GB"/>
            </w:rPr>
          </w:pPr>
          <w:hyperlink w:anchor="_Toc130818636" w:history="1">
            <w:r w:rsidR="0042641F" w:rsidRPr="007A3DB3">
              <w:rPr>
                <w:rStyle w:val="Hyperlink"/>
                <w:noProof/>
              </w:rPr>
              <w:t>2.2.3.</w:t>
            </w:r>
            <w:r w:rsidR="0042641F">
              <w:rPr>
                <w:rFonts w:asciiTheme="minorHAnsi" w:eastAsiaTheme="minorEastAsia" w:hAnsiTheme="minorHAnsi"/>
                <w:b w:val="0"/>
                <w:noProof/>
                <w:color w:val="auto"/>
                <w:lang w:eastAsia="en-GB"/>
              </w:rPr>
              <w:tab/>
            </w:r>
            <w:r w:rsidR="0042641F" w:rsidRPr="007A3DB3">
              <w:rPr>
                <w:rStyle w:val="Hyperlink"/>
                <w:noProof/>
              </w:rPr>
              <w:t>Stop and End Stop Request</w:t>
            </w:r>
            <w:r w:rsidR="0042641F">
              <w:rPr>
                <w:noProof/>
                <w:webHidden/>
              </w:rPr>
              <w:tab/>
            </w:r>
            <w:r w:rsidR="0042641F">
              <w:rPr>
                <w:noProof/>
                <w:webHidden/>
              </w:rPr>
              <w:fldChar w:fldCharType="begin"/>
            </w:r>
            <w:r w:rsidR="0042641F">
              <w:rPr>
                <w:noProof/>
                <w:webHidden/>
              </w:rPr>
              <w:instrText xml:space="preserve"> PAGEREF _Toc130818636 \h </w:instrText>
            </w:r>
            <w:r w:rsidR="0042641F">
              <w:rPr>
                <w:noProof/>
                <w:webHidden/>
              </w:rPr>
            </w:r>
            <w:r w:rsidR="0042641F">
              <w:rPr>
                <w:noProof/>
                <w:webHidden/>
              </w:rPr>
              <w:fldChar w:fldCharType="separate"/>
            </w:r>
            <w:r>
              <w:rPr>
                <w:noProof/>
                <w:webHidden/>
              </w:rPr>
              <w:t>11</w:t>
            </w:r>
            <w:r w:rsidR="0042641F">
              <w:rPr>
                <w:noProof/>
                <w:webHidden/>
              </w:rPr>
              <w:fldChar w:fldCharType="end"/>
            </w:r>
          </w:hyperlink>
        </w:p>
        <w:p w14:paraId="3418F3E9" w14:textId="5FF27C58" w:rsidR="0042641F" w:rsidRDefault="004B57C1">
          <w:pPr>
            <w:pStyle w:val="TOC2"/>
            <w:rPr>
              <w:rFonts w:asciiTheme="minorHAnsi" w:eastAsiaTheme="minorEastAsia" w:hAnsiTheme="minorHAnsi"/>
              <w:b w:val="0"/>
              <w:noProof/>
              <w:color w:val="auto"/>
              <w:sz w:val="22"/>
              <w:lang w:eastAsia="en-GB"/>
            </w:rPr>
          </w:pPr>
          <w:hyperlink w:anchor="_Toc130818637" w:history="1">
            <w:r w:rsidR="0042641F" w:rsidRPr="007A3DB3">
              <w:rPr>
                <w:rStyle w:val="Hyperlink"/>
                <w:noProof/>
              </w:rPr>
              <w:t>2.3.</w:t>
            </w:r>
            <w:r w:rsidR="0042641F">
              <w:rPr>
                <w:rFonts w:asciiTheme="minorHAnsi" w:eastAsiaTheme="minorEastAsia" w:hAnsiTheme="minorHAnsi"/>
                <w:b w:val="0"/>
                <w:noProof/>
                <w:color w:val="auto"/>
                <w:sz w:val="22"/>
                <w:lang w:eastAsia="en-GB"/>
              </w:rPr>
              <w:tab/>
            </w:r>
            <w:r w:rsidR="0042641F" w:rsidRPr="007A3DB3">
              <w:rPr>
                <w:rStyle w:val="Hyperlink"/>
                <w:noProof/>
              </w:rPr>
              <w:t>SharePoint Unavailability</w:t>
            </w:r>
            <w:r w:rsidR="0042641F">
              <w:rPr>
                <w:noProof/>
                <w:webHidden/>
              </w:rPr>
              <w:tab/>
            </w:r>
            <w:r w:rsidR="0042641F">
              <w:rPr>
                <w:noProof/>
                <w:webHidden/>
              </w:rPr>
              <w:fldChar w:fldCharType="begin"/>
            </w:r>
            <w:r w:rsidR="0042641F">
              <w:rPr>
                <w:noProof/>
                <w:webHidden/>
              </w:rPr>
              <w:instrText xml:space="preserve"> PAGEREF _Toc130818637 \h </w:instrText>
            </w:r>
            <w:r w:rsidR="0042641F">
              <w:rPr>
                <w:noProof/>
                <w:webHidden/>
              </w:rPr>
            </w:r>
            <w:r w:rsidR="0042641F">
              <w:rPr>
                <w:noProof/>
                <w:webHidden/>
              </w:rPr>
              <w:fldChar w:fldCharType="separate"/>
            </w:r>
            <w:r>
              <w:rPr>
                <w:noProof/>
                <w:webHidden/>
              </w:rPr>
              <w:t>11</w:t>
            </w:r>
            <w:r w:rsidR="0042641F">
              <w:rPr>
                <w:noProof/>
                <w:webHidden/>
              </w:rPr>
              <w:fldChar w:fldCharType="end"/>
            </w:r>
          </w:hyperlink>
        </w:p>
        <w:p w14:paraId="3C5209E9" w14:textId="2FB879F1" w:rsidR="0042641F" w:rsidRDefault="004B57C1">
          <w:pPr>
            <w:pStyle w:val="TOC2"/>
            <w:rPr>
              <w:rFonts w:asciiTheme="minorHAnsi" w:eastAsiaTheme="minorEastAsia" w:hAnsiTheme="minorHAnsi"/>
              <w:b w:val="0"/>
              <w:noProof/>
              <w:color w:val="auto"/>
              <w:sz w:val="22"/>
              <w:lang w:eastAsia="en-GB"/>
            </w:rPr>
          </w:pPr>
          <w:hyperlink w:anchor="_Toc130818638" w:history="1">
            <w:r w:rsidR="0042641F" w:rsidRPr="007A3DB3">
              <w:rPr>
                <w:rStyle w:val="Hyperlink"/>
                <w:noProof/>
              </w:rPr>
              <w:t>2.4.</w:t>
            </w:r>
            <w:r w:rsidR="0042641F">
              <w:rPr>
                <w:rFonts w:asciiTheme="minorHAnsi" w:eastAsiaTheme="minorEastAsia" w:hAnsiTheme="minorHAnsi"/>
                <w:b w:val="0"/>
                <w:noProof/>
                <w:color w:val="auto"/>
                <w:sz w:val="22"/>
                <w:lang w:eastAsia="en-GB"/>
              </w:rPr>
              <w:tab/>
            </w:r>
            <w:r w:rsidR="0042641F" w:rsidRPr="007A3DB3">
              <w:rPr>
                <w:rStyle w:val="Hyperlink"/>
                <w:noProof/>
              </w:rPr>
              <w:t>Migration Reporting Failures</w:t>
            </w:r>
            <w:r w:rsidR="0042641F">
              <w:rPr>
                <w:noProof/>
                <w:webHidden/>
              </w:rPr>
              <w:tab/>
            </w:r>
            <w:r w:rsidR="0042641F">
              <w:rPr>
                <w:noProof/>
                <w:webHidden/>
              </w:rPr>
              <w:fldChar w:fldCharType="begin"/>
            </w:r>
            <w:r w:rsidR="0042641F">
              <w:rPr>
                <w:noProof/>
                <w:webHidden/>
              </w:rPr>
              <w:instrText xml:space="preserve"> PAGEREF _Toc130818638 \h </w:instrText>
            </w:r>
            <w:r w:rsidR="0042641F">
              <w:rPr>
                <w:noProof/>
                <w:webHidden/>
              </w:rPr>
            </w:r>
            <w:r w:rsidR="0042641F">
              <w:rPr>
                <w:noProof/>
                <w:webHidden/>
              </w:rPr>
              <w:fldChar w:fldCharType="separate"/>
            </w:r>
            <w:r>
              <w:rPr>
                <w:noProof/>
                <w:webHidden/>
              </w:rPr>
              <w:t>12</w:t>
            </w:r>
            <w:r w:rsidR="0042641F">
              <w:rPr>
                <w:noProof/>
                <w:webHidden/>
              </w:rPr>
              <w:fldChar w:fldCharType="end"/>
            </w:r>
          </w:hyperlink>
        </w:p>
        <w:p w14:paraId="32530870" w14:textId="2F121D24" w:rsidR="0042641F" w:rsidRDefault="004B57C1">
          <w:pPr>
            <w:pStyle w:val="TOC2"/>
            <w:rPr>
              <w:rFonts w:asciiTheme="minorHAnsi" w:eastAsiaTheme="minorEastAsia" w:hAnsiTheme="minorHAnsi"/>
              <w:b w:val="0"/>
              <w:noProof/>
              <w:color w:val="auto"/>
              <w:sz w:val="22"/>
              <w:lang w:eastAsia="en-GB"/>
            </w:rPr>
          </w:pPr>
          <w:hyperlink w:anchor="_Toc130818639" w:history="1">
            <w:r w:rsidR="0042641F" w:rsidRPr="007A3DB3">
              <w:rPr>
                <w:rStyle w:val="Hyperlink"/>
                <w:noProof/>
              </w:rPr>
              <w:t>2.5.</w:t>
            </w:r>
            <w:r w:rsidR="0042641F">
              <w:rPr>
                <w:rFonts w:asciiTheme="minorHAnsi" w:eastAsiaTheme="minorEastAsia" w:hAnsiTheme="minorHAnsi"/>
                <w:b w:val="0"/>
                <w:noProof/>
                <w:color w:val="auto"/>
                <w:sz w:val="22"/>
                <w:lang w:eastAsia="en-GB"/>
              </w:rPr>
              <w:tab/>
            </w:r>
            <w:r w:rsidR="0042641F" w:rsidRPr="007A3DB3">
              <w:rPr>
                <w:rStyle w:val="Hyperlink"/>
                <w:noProof/>
              </w:rPr>
              <w:t>Migration application and system failures</w:t>
            </w:r>
            <w:r w:rsidR="0042641F">
              <w:rPr>
                <w:noProof/>
                <w:webHidden/>
              </w:rPr>
              <w:tab/>
            </w:r>
            <w:r w:rsidR="0042641F">
              <w:rPr>
                <w:noProof/>
                <w:webHidden/>
              </w:rPr>
              <w:fldChar w:fldCharType="begin"/>
            </w:r>
            <w:r w:rsidR="0042641F">
              <w:rPr>
                <w:noProof/>
                <w:webHidden/>
              </w:rPr>
              <w:instrText xml:space="preserve"> PAGEREF _Toc130818639 \h </w:instrText>
            </w:r>
            <w:r w:rsidR="0042641F">
              <w:rPr>
                <w:noProof/>
                <w:webHidden/>
              </w:rPr>
            </w:r>
            <w:r w:rsidR="0042641F">
              <w:rPr>
                <w:noProof/>
                <w:webHidden/>
              </w:rPr>
              <w:fldChar w:fldCharType="separate"/>
            </w:r>
            <w:r>
              <w:rPr>
                <w:noProof/>
                <w:webHidden/>
              </w:rPr>
              <w:t>12</w:t>
            </w:r>
            <w:r w:rsidR="0042641F">
              <w:rPr>
                <w:noProof/>
                <w:webHidden/>
              </w:rPr>
              <w:fldChar w:fldCharType="end"/>
            </w:r>
          </w:hyperlink>
        </w:p>
        <w:p w14:paraId="36776D88" w14:textId="1CFF9B8C" w:rsidR="0042641F" w:rsidRDefault="004B57C1">
          <w:pPr>
            <w:pStyle w:val="TOC3"/>
            <w:rPr>
              <w:rFonts w:asciiTheme="minorHAnsi" w:eastAsiaTheme="minorEastAsia" w:hAnsiTheme="minorHAnsi"/>
              <w:b w:val="0"/>
              <w:noProof/>
              <w:color w:val="auto"/>
              <w:lang w:eastAsia="en-GB"/>
            </w:rPr>
          </w:pPr>
          <w:hyperlink w:anchor="_Toc130818640" w:history="1">
            <w:r w:rsidR="0042641F" w:rsidRPr="007A3DB3">
              <w:rPr>
                <w:rStyle w:val="Hyperlink"/>
                <w:noProof/>
              </w:rPr>
              <w:t>2.5.1.</w:t>
            </w:r>
            <w:r w:rsidR="0042641F">
              <w:rPr>
                <w:rFonts w:asciiTheme="minorHAnsi" w:eastAsiaTheme="minorEastAsia" w:hAnsiTheme="minorHAnsi"/>
                <w:b w:val="0"/>
                <w:noProof/>
                <w:color w:val="auto"/>
                <w:lang w:eastAsia="en-GB"/>
              </w:rPr>
              <w:tab/>
            </w:r>
            <w:r w:rsidR="0042641F" w:rsidRPr="007A3DB3">
              <w:rPr>
                <w:rStyle w:val="Hyperlink"/>
                <w:noProof/>
              </w:rPr>
              <w:t>Migration performance</w:t>
            </w:r>
            <w:r w:rsidR="0042641F">
              <w:rPr>
                <w:noProof/>
                <w:webHidden/>
              </w:rPr>
              <w:tab/>
            </w:r>
            <w:r w:rsidR="0042641F">
              <w:rPr>
                <w:noProof/>
                <w:webHidden/>
              </w:rPr>
              <w:fldChar w:fldCharType="begin"/>
            </w:r>
            <w:r w:rsidR="0042641F">
              <w:rPr>
                <w:noProof/>
                <w:webHidden/>
              </w:rPr>
              <w:instrText xml:space="preserve"> PAGEREF _Toc130818640 \h </w:instrText>
            </w:r>
            <w:r w:rsidR="0042641F">
              <w:rPr>
                <w:noProof/>
                <w:webHidden/>
              </w:rPr>
            </w:r>
            <w:r w:rsidR="0042641F">
              <w:rPr>
                <w:noProof/>
                <w:webHidden/>
              </w:rPr>
              <w:fldChar w:fldCharType="separate"/>
            </w:r>
            <w:r>
              <w:rPr>
                <w:noProof/>
                <w:webHidden/>
              </w:rPr>
              <w:t>12</w:t>
            </w:r>
            <w:r w:rsidR="0042641F">
              <w:rPr>
                <w:noProof/>
                <w:webHidden/>
              </w:rPr>
              <w:fldChar w:fldCharType="end"/>
            </w:r>
          </w:hyperlink>
        </w:p>
        <w:p w14:paraId="1EB1C0C4" w14:textId="168B8F6F" w:rsidR="0042641F" w:rsidRDefault="004B57C1">
          <w:pPr>
            <w:pStyle w:val="TOC3"/>
            <w:rPr>
              <w:rFonts w:asciiTheme="minorHAnsi" w:eastAsiaTheme="minorEastAsia" w:hAnsiTheme="minorHAnsi"/>
              <w:b w:val="0"/>
              <w:noProof/>
              <w:color w:val="auto"/>
              <w:lang w:eastAsia="en-GB"/>
            </w:rPr>
          </w:pPr>
          <w:hyperlink w:anchor="_Toc130818641" w:history="1">
            <w:r w:rsidR="0042641F" w:rsidRPr="007A3DB3">
              <w:rPr>
                <w:rStyle w:val="Hyperlink"/>
                <w:noProof/>
              </w:rPr>
              <w:t>2.5.2.</w:t>
            </w:r>
            <w:r w:rsidR="0042641F">
              <w:rPr>
                <w:rFonts w:asciiTheme="minorHAnsi" w:eastAsiaTheme="minorEastAsia" w:hAnsiTheme="minorHAnsi"/>
                <w:b w:val="0"/>
                <w:noProof/>
                <w:color w:val="auto"/>
                <w:lang w:eastAsia="en-GB"/>
              </w:rPr>
              <w:tab/>
            </w:r>
            <w:r w:rsidR="0042641F" w:rsidRPr="007A3DB3">
              <w:rPr>
                <w:rStyle w:val="Hyperlink"/>
                <w:noProof/>
              </w:rPr>
              <w:t>Auto Stop</w:t>
            </w:r>
            <w:r w:rsidR="0042641F">
              <w:rPr>
                <w:noProof/>
                <w:webHidden/>
              </w:rPr>
              <w:tab/>
            </w:r>
            <w:r w:rsidR="0042641F">
              <w:rPr>
                <w:noProof/>
                <w:webHidden/>
              </w:rPr>
              <w:fldChar w:fldCharType="begin"/>
            </w:r>
            <w:r w:rsidR="0042641F">
              <w:rPr>
                <w:noProof/>
                <w:webHidden/>
              </w:rPr>
              <w:instrText xml:space="preserve"> PAGEREF _Toc130818641 \h </w:instrText>
            </w:r>
            <w:r w:rsidR="0042641F">
              <w:rPr>
                <w:noProof/>
                <w:webHidden/>
              </w:rPr>
            </w:r>
            <w:r w:rsidR="0042641F">
              <w:rPr>
                <w:noProof/>
                <w:webHidden/>
              </w:rPr>
              <w:fldChar w:fldCharType="separate"/>
            </w:r>
            <w:r>
              <w:rPr>
                <w:noProof/>
                <w:webHidden/>
              </w:rPr>
              <w:t>12</w:t>
            </w:r>
            <w:r w:rsidR="0042641F">
              <w:rPr>
                <w:noProof/>
                <w:webHidden/>
              </w:rPr>
              <w:fldChar w:fldCharType="end"/>
            </w:r>
          </w:hyperlink>
        </w:p>
        <w:p w14:paraId="243CE82F" w14:textId="3C5874FD" w:rsidR="0042641F" w:rsidRDefault="004B57C1">
          <w:pPr>
            <w:pStyle w:val="TOC1"/>
            <w:rPr>
              <w:rFonts w:asciiTheme="minorHAnsi" w:eastAsiaTheme="minorEastAsia" w:hAnsiTheme="minorHAnsi"/>
              <w:b w:val="0"/>
              <w:noProof/>
              <w:color w:val="auto"/>
              <w:sz w:val="22"/>
              <w:lang w:eastAsia="en-GB"/>
            </w:rPr>
          </w:pPr>
          <w:hyperlink w:anchor="_Toc130818642" w:history="1">
            <w:r w:rsidR="0042641F" w:rsidRPr="007A3DB3">
              <w:rPr>
                <w:rStyle w:val="Hyperlink"/>
                <w:noProof/>
              </w:rPr>
              <w:t>3.</w:t>
            </w:r>
            <w:r w:rsidR="0042641F">
              <w:rPr>
                <w:rFonts w:asciiTheme="minorHAnsi" w:eastAsiaTheme="minorEastAsia" w:hAnsiTheme="minorHAnsi"/>
                <w:b w:val="0"/>
                <w:noProof/>
                <w:color w:val="auto"/>
                <w:sz w:val="22"/>
                <w:lang w:eastAsia="en-GB"/>
              </w:rPr>
              <w:tab/>
            </w:r>
            <w:r w:rsidR="0042641F" w:rsidRPr="007A3DB3">
              <w:rPr>
                <w:rStyle w:val="Hyperlink"/>
                <w:noProof/>
              </w:rPr>
              <w:t>Migration Batch Submission Retry</w:t>
            </w:r>
            <w:r w:rsidR="0042641F">
              <w:rPr>
                <w:noProof/>
                <w:webHidden/>
              </w:rPr>
              <w:tab/>
            </w:r>
            <w:r w:rsidR="0042641F">
              <w:rPr>
                <w:noProof/>
                <w:webHidden/>
              </w:rPr>
              <w:fldChar w:fldCharType="begin"/>
            </w:r>
            <w:r w:rsidR="0042641F">
              <w:rPr>
                <w:noProof/>
                <w:webHidden/>
              </w:rPr>
              <w:instrText xml:space="preserve"> PAGEREF _Toc130818642 \h </w:instrText>
            </w:r>
            <w:r w:rsidR="0042641F">
              <w:rPr>
                <w:noProof/>
                <w:webHidden/>
              </w:rPr>
            </w:r>
            <w:r w:rsidR="0042641F">
              <w:rPr>
                <w:noProof/>
                <w:webHidden/>
              </w:rPr>
              <w:fldChar w:fldCharType="separate"/>
            </w:r>
            <w:r>
              <w:rPr>
                <w:noProof/>
                <w:webHidden/>
              </w:rPr>
              <w:t>13</w:t>
            </w:r>
            <w:r w:rsidR="0042641F">
              <w:rPr>
                <w:noProof/>
                <w:webHidden/>
              </w:rPr>
              <w:fldChar w:fldCharType="end"/>
            </w:r>
          </w:hyperlink>
        </w:p>
        <w:p w14:paraId="4FA429C4" w14:textId="42A90225" w:rsidR="0042641F" w:rsidRDefault="004B57C1">
          <w:pPr>
            <w:pStyle w:val="TOC2"/>
            <w:rPr>
              <w:rFonts w:asciiTheme="minorHAnsi" w:eastAsiaTheme="minorEastAsia" w:hAnsiTheme="minorHAnsi"/>
              <w:b w:val="0"/>
              <w:noProof/>
              <w:color w:val="auto"/>
              <w:sz w:val="22"/>
              <w:lang w:eastAsia="en-GB"/>
            </w:rPr>
          </w:pPr>
          <w:hyperlink w:anchor="_Toc130818643" w:history="1">
            <w:r w:rsidR="0042641F" w:rsidRPr="007A3DB3">
              <w:rPr>
                <w:rStyle w:val="Hyperlink"/>
                <w:noProof/>
              </w:rPr>
              <w:t>3.1.</w:t>
            </w:r>
            <w:r w:rsidR="0042641F">
              <w:rPr>
                <w:rFonts w:asciiTheme="minorHAnsi" w:eastAsiaTheme="minorEastAsia" w:hAnsiTheme="minorHAnsi"/>
                <w:b w:val="0"/>
                <w:noProof/>
                <w:color w:val="auto"/>
                <w:sz w:val="22"/>
                <w:lang w:eastAsia="en-GB"/>
              </w:rPr>
              <w:tab/>
            </w:r>
            <w:r w:rsidR="0042641F" w:rsidRPr="007A3DB3">
              <w:rPr>
                <w:rStyle w:val="Hyperlink"/>
                <w:noProof/>
              </w:rPr>
              <w:t>Frequency of submissions</w:t>
            </w:r>
            <w:r w:rsidR="0042641F">
              <w:rPr>
                <w:noProof/>
                <w:webHidden/>
              </w:rPr>
              <w:tab/>
            </w:r>
            <w:r w:rsidR="0042641F">
              <w:rPr>
                <w:noProof/>
                <w:webHidden/>
              </w:rPr>
              <w:fldChar w:fldCharType="begin"/>
            </w:r>
            <w:r w:rsidR="0042641F">
              <w:rPr>
                <w:noProof/>
                <w:webHidden/>
              </w:rPr>
              <w:instrText xml:space="preserve"> PAGEREF _Toc130818643 \h </w:instrText>
            </w:r>
            <w:r w:rsidR="0042641F">
              <w:rPr>
                <w:noProof/>
                <w:webHidden/>
              </w:rPr>
            </w:r>
            <w:r w:rsidR="0042641F">
              <w:rPr>
                <w:noProof/>
                <w:webHidden/>
              </w:rPr>
              <w:fldChar w:fldCharType="separate"/>
            </w:r>
            <w:r>
              <w:rPr>
                <w:noProof/>
                <w:webHidden/>
              </w:rPr>
              <w:t>13</w:t>
            </w:r>
            <w:r w:rsidR="0042641F">
              <w:rPr>
                <w:noProof/>
                <w:webHidden/>
              </w:rPr>
              <w:fldChar w:fldCharType="end"/>
            </w:r>
          </w:hyperlink>
        </w:p>
        <w:p w14:paraId="67E3241C" w14:textId="49552348" w:rsidR="0042641F" w:rsidRDefault="004B57C1">
          <w:pPr>
            <w:pStyle w:val="TOC2"/>
            <w:rPr>
              <w:rFonts w:asciiTheme="minorHAnsi" w:eastAsiaTheme="minorEastAsia" w:hAnsiTheme="minorHAnsi"/>
              <w:b w:val="0"/>
              <w:noProof/>
              <w:color w:val="auto"/>
              <w:sz w:val="22"/>
              <w:lang w:eastAsia="en-GB"/>
            </w:rPr>
          </w:pPr>
          <w:hyperlink w:anchor="_Toc130818644" w:history="1">
            <w:r w:rsidR="0042641F" w:rsidRPr="007A3DB3">
              <w:rPr>
                <w:rStyle w:val="Hyperlink"/>
                <w:noProof/>
              </w:rPr>
              <w:t>3.2.</w:t>
            </w:r>
            <w:r w:rsidR="0042641F">
              <w:rPr>
                <w:rFonts w:asciiTheme="minorHAnsi" w:eastAsiaTheme="minorEastAsia" w:hAnsiTheme="minorHAnsi"/>
                <w:b w:val="0"/>
                <w:noProof/>
                <w:color w:val="auto"/>
                <w:sz w:val="22"/>
                <w:lang w:eastAsia="en-GB"/>
              </w:rPr>
              <w:tab/>
            </w:r>
            <w:r w:rsidR="0042641F" w:rsidRPr="007A3DB3">
              <w:rPr>
                <w:rStyle w:val="Hyperlink"/>
                <w:noProof/>
              </w:rPr>
              <w:t>Candidates for Retry Migration Batch Submissions</w:t>
            </w:r>
            <w:r w:rsidR="0042641F">
              <w:rPr>
                <w:noProof/>
                <w:webHidden/>
              </w:rPr>
              <w:tab/>
            </w:r>
            <w:r w:rsidR="0042641F">
              <w:rPr>
                <w:noProof/>
                <w:webHidden/>
              </w:rPr>
              <w:fldChar w:fldCharType="begin"/>
            </w:r>
            <w:r w:rsidR="0042641F">
              <w:rPr>
                <w:noProof/>
                <w:webHidden/>
              </w:rPr>
              <w:instrText xml:space="preserve"> PAGEREF _Toc130818644 \h </w:instrText>
            </w:r>
            <w:r w:rsidR="0042641F">
              <w:rPr>
                <w:noProof/>
                <w:webHidden/>
              </w:rPr>
            </w:r>
            <w:r w:rsidR="0042641F">
              <w:rPr>
                <w:noProof/>
                <w:webHidden/>
              </w:rPr>
              <w:fldChar w:fldCharType="separate"/>
            </w:r>
            <w:r>
              <w:rPr>
                <w:noProof/>
                <w:webHidden/>
              </w:rPr>
              <w:t>13</w:t>
            </w:r>
            <w:r w:rsidR="0042641F">
              <w:rPr>
                <w:noProof/>
                <w:webHidden/>
              </w:rPr>
              <w:fldChar w:fldCharType="end"/>
            </w:r>
          </w:hyperlink>
        </w:p>
        <w:p w14:paraId="0FED3332" w14:textId="0148D333" w:rsidR="0042641F" w:rsidRDefault="004B57C1">
          <w:pPr>
            <w:pStyle w:val="TOC3"/>
            <w:rPr>
              <w:rFonts w:asciiTheme="minorHAnsi" w:eastAsiaTheme="minorEastAsia" w:hAnsiTheme="minorHAnsi"/>
              <w:b w:val="0"/>
              <w:noProof/>
              <w:color w:val="auto"/>
              <w:lang w:eastAsia="en-GB"/>
            </w:rPr>
          </w:pPr>
          <w:hyperlink w:anchor="_Toc130818645" w:history="1">
            <w:r w:rsidR="0042641F" w:rsidRPr="007A3DB3">
              <w:rPr>
                <w:rStyle w:val="Hyperlink"/>
                <w:noProof/>
              </w:rPr>
              <w:t>3.2.1.</w:t>
            </w:r>
            <w:r w:rsidR="0042641F">
              <w:rPr>
                <w:rFonts w:asciiTheme="minorHAnsi" w:eastAsiaTheme="minorEastAsia" w:hAnsiTheme="minorHAnsi"/>
                <w:b w:val="0"/>
                <w:noProof/>
                <w:color w:val="auto"/>
                <w:lang w:eastAsia="en-GB"/>
              </w:rPr>
              <w:tab/>
            </w:r>
            <w:r w:rsidR="0042641F" w:rsidRPr="007A3DB3">
              <w:rPr>
                <w:rStyle w:val="Hyperlink"/>
                <w:noProof/>
              </w:rPr>
              <w:t>Failures Related to File Level Validation</w:t>
            </w:r>
            <w:r w:rsidR="0042641F">
              <w:rPr>
                <w:noProof/>
                <w:webHidden/>
              </w:rPr>
              <w:tab/>
            </w:r>
            <w:r w:rsidR="0042641F">
              <w:rPr>
                <w:noProof/>
                <w:webHidden/>
              </w:rPr>
              <w:fldChar w:fldCharType="begin"/>
            </w:r>
            <w:r w:rsidR="0042641F">
              <w:rPr>
                <w:noProof/>
                <w:webHidden/>
              </w:rPr>
              <w:instrText xml:space="preserve"> PAGEREF _Toc130818645 \h </w:instrText>
            </w:r>
            <w:r w:rsidR="0042641F">
              <w:rPr>
                <w:noProof/>
                <w:webHidden/>
              </w:rPr>
            </w:r>
            <w:r w:rsidR="0042641F">
              <w:rPr>
                <w:noProof/>
                <w:webHidden/>
              </w:rPr>
              <w:fldChar w:fldCharType="separate"/>
            </w:r>
            <w:r>
              <w:rPr>
                <w:noProof/>
                <w:webHidden/>
              </w:rPr>
              <w:t>13</w:t>
            </w:r>
            <w:r w:rsidR="0042641F">
              <w:rPr>
                <w:noProof/>
                <w:webHidden/>
              </w:rPr>
              <w:fldChar w:fldCharType="end"/>
            </w:r>
          </w:hyperlink>
        </w:p>
        <w:p w14:paraId="19D1C3A8" w14:textId="29EB75BC" w:rsidR="0042641F" w:rsidRDefault="004B57C1">
          <w:pPr>
            <w:pStyle w:val="TOC3"/>
            <w:rPr>
              <w:rFonts w:asciiTheme="minorHAnsi" w:eastAsiaTheme="minorEastAsia" w:hAnsiTheme="minorHAnsi"/>
              <w:b w:val="0"/>
              <w:noProof/>
              <w:color w:val="auto"/>
              <w:lang w:eastAsia="en-GB"/>
            </w:rPr>
          </w:pPr>
          <w:hyperlink w:anchor="_Toc130818646" w:history="1">
            <w:r w:rsidR="0042641F" w:rsidRPr="007A3DB3">
              <w:rPr>
                <w:rStyle w:val="Hyperlink"/>
                <w:noProof/>
              </w:rPr>
              <w:t>3.2.2.</w:t>
            </w:r>
            <w:r w:rsidR="0042641F">
              <w:rPr>
                <w:rFonts w:asciiTheme="minorHAnsi" w:eastAsiaTheme="minorEastAsia" w:hAnsiTheme="minorHAnsi"/>
                <w:b w:val="0"/>
                <w:noProof/>
                <w:color w:val="auto"/>
                <w:lang w:eastAsia="en-GB"/>
              </w:rPr>
              <w:tab/>
            </w:r>
            <w:r w:rsidR="0042641F" w:rsidRPr="007A3DB3">
              <w:rPr>
                <w:rStyle w:val="Hyperlink"/>
                <w:noProof/>
              </w:rPr>
              <w:t>Responses Related to Device Data Validation</w:t>
            </w:r>
            <w:r w:rsidR="0042641F">
              <w:rPr>
                <w:noProof/>
                <w:webHidden/>
              </w:rPr>
              <w:tab/>
            </w:r>
            <w:r w:rsidR="0042641F">
              <w:rPr>
                <w:noProof/>
                <w:webHidden/>
              </w:rPr>
              <w:fldChar w:fldCharType="begin"/>
            </w:r>
            <w:r w:rsidR="0042641F">
              <w:rPr>
                <w:noProof/>
                <w:webHidden/>
              </w:rPr>
              <w:instrText xml:space="preserve"> PAGEREF _Toc130818646 \h </w:instrText>
            </w:r>
            <w:r w:rsidR="0042641F">
              <w:rPr>
                <w:noProof/>
                <w:webHidden/>
              </w:rPr>
            </w:r>
            <w:r w:rsidR="0042641F">
              <w:rPr>
                <w:noProof/>
                <w:webHidden/>
              </w:rPr>
              <w:fldChar w:fldCharType="separate"/>
            </w:r>
            <w:r>
              <w:rPr>
                <w:noProof/>
                <w:webHidden/>
              </w:rPr>
              <w:t>13</w:t>
            </w:r>
            <w:r w:rsidR="0042641F">
              <w:rPr>
                <w:noProof/>
                <w:webHidden/>
              </w:rPr>
              <w:fldChar w:fldCharType="end"/>
            </w:r>
          </w:hyperlink>
        </w:p>
        <w:p w14:paraId="1F4BCA3E" w14:textId="1970A326" w:rsidR="0042641F" w:rsidRDefault="004B57C1">
          <w:pPr>
            <w:pStyle w:val="TOC3"/>
            <w:rPr>
              <w:rFonts w:asciiTheme="minorHAnsi" w:eastAsiaTheme="minorEastAsia" w:hAnsiTheme="minorHAnsi"/>
              <w:b w:val="0"/>
              <w:noProof/>
              <w:color w:val="auto"/>
              <w:lang w:eastAsia="en-GB"/>
            </w:rPr>
          </w:pPr>
          <w:hyperlink w:anchor="_Toc130818647" w:history="1">
            <w:r w:rsidR="0042641F" w:rsidRPr="007A3DB3">
              <w:rPr>
                <w:rStyle w:val="Hyperlink"/>
                <w:noProof/>
              </w:rPr>
              <w:t>3.2.3.</w:t>
            </w:r>
            <w:r w:rsidR="0042641F">
              <w:rPr>
                <w:rFonts w:asciiTheme="minorHAnsi" w:eastAsiaTheme="minorEastAsia" w:hAnsiTheme="minorHAnsi"/>
                <w:b w:val="0"/>
                <w:noProof/>
                <w:color w:val="auto"/>
                <w:lang w:eastAsia="en-GB"/>
              </w:rPr>
              <w:tab/>
            </w:r>
            <w:r w:rsidR="0042641F" w:rsidRPr="007A3DB3">
              <w:rPr>
                <w:rStyle w:val="Hyperlink"/>
                <w:noProof/>
              </w:rPr>
              <w:t>Failure during Command Preparation</w:t>
            </w:r>
            <w:r w:rsidR="0042641F">
              <w:rPr>
                <w:noProof/>
                <w:webHidden/>
              </w:rPr>
              <w:tab/>
            </w:r>
            <w:r w:rsidR="0042641F">
              <w:rPr>
                <w:noProof/>
                <w:webHidden/>
              </w:rPr>
              <w:fldChar w:fldCharType="begin"/>
            </w:r>
            <w:r w:rsidR="0042641F">
              <w:rPr>
                <w:noProof/>
                <w:webHidden/>
              </w:rPr>
              <w:instrText xml:space="preserve"> PAGEREF _Toc130818647 \h </w:instrText>
            </w:r>
            <w:r w:rsidR="0042641F">
              <w:rPr>
                <w:noProof/>
                <w:webHidden/>
              </w:rPr>
            </w:r>
            <w:r w:rsidR="0042641F">
              <w:rPr>
                <w:noProof/>
                <w:webHidden/>
              </w:rPr>
              <w:fldChar w:fldCharType="separate"/>
            </w:r>
            <w:r>
              <w:rPr>
                <w:noProof/>
                <w:webHidden/>
              </w:rPr>
              <w:t>15</w:t>
            </w:r>
            <w:r w:rsidR="0042641F">
              <w:rPr>
                <w:noProof/>
                <w:webHidden/>
              </w:rPr>
              <w:fldChar w:fldCharType="end"/>
            </w:r>
          </w:hyperlink>
        </w:p>
        <w:p w14:paraId="399A6791" w14:textId="6D096B1E" w:rsidR="0042641F" w:rsidRDefault="004B57C1">
          <w:pPr>
            <w:pStyle w:val="TOC3"/>
            <w:rPr>
              <w:rFonts w:asciiTheme="minorHAnsi" w:eastAsiaTheme="minorEastAsia" w:hAnsiTheme="minorHAnsi"/>
              <w:b w:val="0"/>
              <w:noProof/>
              <w:color w:val="auto"/>
              <w:lang w:eastAsia="en-GB"/>
            </w:rPr>
          </w:pPr>
          <w:hyperlink w:anchor="_Toc130818648" w:history="1">
            <w:r w:rsidR="0042641F" w:rsidRPr="007A3DB3">
              <w:rPr>
                <w:rStyle w:val="Hyperlink"/>
                <w:noProof/>
              </w:rPr>
              <w:t>3.2.4.</w:t>
            </w:r>
            <w:r w:rsidR="0042641F">
              <w:rPr>
                <w:rFonts w:asciiTheme="minorHAnsi" w:eastAsiaTheme="minorEastAsia" w:hAnsiTheme="minorHAnsi"/>
                <w:b w:val="0"/>
                <w:noProof/>
                <w:color w:val="auto"/>
                <w:lang w:eastAsia="en-GB"/>
              </w:rPr>
              <w:tab/>
            </w:r>
            <w:r w:rsidR="0042641F" w:rsidRPr="007A3DB3">
              <w:rPr>
                <w:rStyle w:val="Hyperlink"/>
                <w:noProof/>
              </w:rPr>
              <w:t>Responses related to Command Delivery</w:t>
            </w:r>
            <w:r w:rsidR="0042641F">
              <w:rPr>
                <w:noProof/>
                <w:webHidden/>
              </w:rPr>
              <w:tab/>
            </w:r>
            <w:r w:rsidR="0042641F">
              <w:rPr>
                <w:noProof/>
                <w:webHidden/>
              </w:rPr>
              <w:fldChar w:fldCharType="begin"/>
            </w:r>
            <w:r w:rsidR="0042641F">
              <w:rPr>
                <w:noProof/>
                <w:webHidden/>
              </w:rPr>
              <w:instrText xml:space="preserve"> PAGEREF _Toc130818648 \h </w:instrText>
            </w:r>
            <w:r w:rsidR="0042641F">
              <w:rPr>
                <w:noProof/>
                <w:webHidden/>
              </w:rPr>
            </w:r>
            <w:r w:rsidR="0042641F">
              <w:rPr>
                <w:noProof/>
                <w:webHidden/>
              </w:rPr>
              <w:fldChar w:fldCharType="separate"/>
            </w:r>
            <w:r>
              <w:rPr>
                <w:noProof/>
                <w:webHidden/>
              </w:rPr>
              <w:t>15</w:t>
            </w:r>
            <w:r w:rsidR="0042641F">
              <w:rPr>
                <w:noProof/>
                <w:webHidden/>
              </w:rPr>
              <w:fldChar w:fldCharType="end"/>
            </w:r>
          </w:hyperlink>
        </w:p>
        <w:p w14:paraId="7384049B" w14:textId="69B91618" w:rsidR="0042641F" w:rsidRDefault="004B57C1">
          <w:pPr>
            <w:pStyle w:val="TOC2"/>
            <w:rPr>
              <w:rFonts w:asciiTheme="minorHAnsi" w:eastAsiaTheme="minorEastAsia" w:hAnsiTheme="minorHAnsi"/>
              <w:b w:val="0"/>
              <w:noProof/>
              <w:color w:val="auto"/>
              <w:sz w:val="22"/>
              <w:lang w:eastAsia="en-GB"/>
            </w:rPr>
          </w:pPr>
          <w:hyperlink w:anchor="_Toc130818649" w:history="1">
            <w:r w:rsidR="0042641F" w:rsidRPr="007A3DB3">
              <w:rPr>
                <w:rStyle w:val="Hyperlink"/>
                <w:noProof/>
              </w:rPr>
              <w:t>3.3.</w:t>
            </w:r>
            <w:r w:rsidR="0042641F">
              <w:rPr>
                <w:rFonts w:asciiTheme="minorHAnsi" w:eastAsiaTheme="minorEastAsia" w:hAnsiTheme="minorHAnsi"/>
                <w:b w:val="0"/>
                <w:noProof/>
                <w:color w:val="auto"/>
                <w:sz w:val="22"/>
                <w:lang w:eastAsia="en-GB"/>
              </w:rPr>
              <w:tab/>
            </w:r>
            <w:r w:rsidR="0042641F" w:rsidRPr="007A3DB3">
              <w:rPr>
                <w:rStyle w:val="Hyperlink"/>
                <w:noProof/>
              </w:rPr>
              <w:t>Migration Retry Limitations</w:t>
            </w:r>
            <w:r w:rsidR="0042641F">
              <w:rPr>
                <w:noProof/>
                <w:webHidden/>
              </w:rPr>
              <w:tab/>
            </w:r>
            <w:r w:rsidR="0042641F">
              <w:rPr>
                <w:noProof/>
                <w:webHidden/>
              </w:rPr>
              <w:fldChar w:fldCharType="begin"/>
            </w:r>
            <w:r w:rsidR="0042641F">
              <w:rPr>
                <w:noProof/>
                <w:webHidden/>
              </w:rPr>
              <w:instrText xml:space="preserve"> PAGEREF _Toc130818649 \h </w:instrText>
            </w:r>
            <w:r w:rsidR="0042641F">
              <w:rPr>
                <w:noProof/>
                <w:webHidden/>
              </w:rPr>
            </w:r>
            <w:r w:rsidR="0042641F">
              <w:rPr>
                <w:noProof/>
                <w:webHidden/>
              </w:rPr>
              <w:fldChar w:fldCharType="separate"/>
            </w:r>
            <w:r>
              <w:rPr>
                <w:noProof/>
                <w:webHidden/>
              </w:rPr>
              <w:t>16</w:t>
            </w:r>
            <w:r w:rsidR="0042641F">
              <w:rPr>
                <w:noProof/>
                <w:webHidden/>
              </w:rPr>
              <w:fldChar w:fldCharType="end"/>
            </w:r>
          </w:hyperlink>
        </w:p>
        <w:p w14:paraId="2AB1B3D5" w14:textId="7518F2C7" w:rsidR="0042641F" w:rsidRDefault="004B57C1">
          <w:pPr>
            <w:pStyle w:val="TOC1"/>
            <w:rPr>
              <w:rFonts w:asciiTheme="minorHAnsi" w:eastAsiaTheme="minorEastAsia" w:hAnsiTheme="minorHAnsi"/>
              <w:b w:val="0"/>
              <w:noProof/>
              <w:color w:val="auto"/>
              <w:sz w:val="22"/>
              <w:lang w:eastAsia="en-GB"/>
            </w:rPr>
          </w:pPr>
          <w:hyperlink w:anchor="_Toc130818650" w:history="1">
            <w:r w:rsidR="0042641F" w:rsidRPr="007A3DB3">
              <w:rPr>
                <w:rStyle w:val="Hyperlink"/>
                <w:noProof/>
              </w:rPr>
              <w:t>4.</w:t>
            </w:r>
            <w:r w:rsidR="0042641F">
              <w:rPr>
                <w:rFonts w:asciiTheme="minorHAnsi" w:eastAsiaTheme="minorEastAsia" w:hAnsiTheme="minorHAnsi"/>
                <w:b w:val="0"/>
                <w:noProof/>
                <w:color w:val="auto"/>
                <w:sz w:val="22"/>
                <w:lang w:eastAsia="en-GB"/>
              </w:rPr>
              <w:tab/>
            </w:r>
            <w:r w:rsidR="0042641F" w:rsidRPr="007A3DB3">
              <w:rPr>
                <w:rStyle w:val="Hyperlink"/>
                <w:noProof/>
              </w:rPr>
              <w:t>ECoS Non-Migratable Device Model List</w:t>
            </w:r>
            <w:r w:rsidR="0042641F">
              <w:rPr>
                <w:noProof/>
                <w:webHidden/>
              </w:rPr>
              <w:tab/>
            </w:r>
            <w:r w:rsidR="0042641F">
              <w:rPr>
                <w:noProof/>
                <w:webHidden/>
              </w:rPr>
              <w:fldChar w:fldCharType="begin"/>
            </w:r>
            <w:r w:rsidR="0042641F">
              <w:rPr>
                <w:noProof/>
                <w:webHidden/>
              </w:rPr>
              <w:instrText xml:space="preserve"> PAGEREF _Toc130818650 \h </w:instrText>
            </w:r>
            <w:r w:rsidR="0042641F">
              <w:rPr>
                <w:noProof/>
                <w:webHidden/>
              </w:rPr>
            </w:r>
            <w:r w:rsidR="0042641F">
              <w:rPr>
                <w:noProof/>
                <w:webHidden/>
              </w:rPr>
              <w:fldChar w:fldCharType="separate"/>
            </w:r>
            <w:r>
              <w:rPr>
                <w:noProof/>
                <w:webHidden/>
              </w:rPr>
              <w:t>18</w:t>
            </w:r>
            <w:r w:rsidR="0042641F">
              <w:rPr>
                <w:noProof/>
                <w:webHidden/>
              </w:rPr>
              <w:fldChar w:fldCharType="end"/>
            </w:r>
          </w:hyperlink>
        </w:p>
        <w:p w14:paraId="7E4CC03A" w14:textId="3E4DE38E" w:rsidR="0042641F" w:rsidRDefault="004B57C1">
          <w:pPr>
            <w:pStyle w:val="TOC1"/>
            <w:rPr>
              <w:rFonts w:asciiTheme="minorHAnsi" w:eastAsiaTheme="minorEastAsia" w:hAnsiTheme="minorHAnsi"/>
              <w:b w:val="0"/>
              <w:noProof/>
              <w:color w:val="auto"/>
              <w:sz w:val="22"/>
              <w:lang w:eastAsia="en-GB"/>
            </w:rPr>
          </w:pPr>
          <w:hyperlink w:anchor="_Toc130818651" w:history="1">
            <w:r w:rsidR="0042641F" w:rsidRPr="007A3DB3">
              <w:rPr>
                <w:rStyle w:val="Hyperlink"/>
                <w:noProof/>
              </w:rPr>
              <w:t>5.</w:t>
            </w:r>
            <w:r w:rsidR="0042641F">
              <w:rPr>
                <w:rFonts w:asciiTheme="minorHAnsi" w:eastAsiaTheme="minorEastAsia" w:hAnsiTheme="minorHAnsi"/>
                <w:b w:val="0"/>
                <w:noProof/>
                <w:color w:val="auto"/>
                <w:sz w:val="22"/>
                <w:lang w:eastAsia="en-GB"/>
              </w:rPr>
              <w:tab/>
            </w:r>
            <w:r w:rsidR="0042641F" w:rsidRPr="007A3DB3">
              <w:rPr>
                <w:rStyle w:val="Hyperlink"/>
                <w:noProof/>
              </w:rPr>
              <w:t>TCoS Party Timeout and Retry</w:t>
            </w:r>
            <w:r w:rsidR="0042641F">
              <w:rPr>
                <w:noProof/>
                <w:webHidden/>
              </w:rPr>
              <w:tab/>
            </w:r>
            <w:r w:rsidR="0042641F">
              <w:rPr>
                <w:noProof/>
                <w:webHidden/>
              </w:rPr>
              <w:fldChar w:fldCharType="begin"/>
            </w:r>
            <w:r w:rsidR="0042641F">
              <w:rPr>
                <w:noProof/>
                <w:webHidden/>
              </w:rPr>
              <w:instrText xml:space="preserve"> PAGEREF _Toc130818651 \h </w:instrText>
            </w:r>
            <w:r w:rsidR="0042641F">
              <w:rPr>
                <w:noProof/>
                <w:webHidden/>
              </w:rPr>
            </w:r>
            <w:r w:rsidR="0042641F">
              <w:rPr>
                <w:noProof/>
                <w:webHidden/>
              </w:rPr>
              <w:fldChar w:fldCharType="separate"/>
            </w:r>
            <w:r>
              <w:rPr>
                <w:noProof/>
                <w:webHidden/>
              </w:rPr>
              <w:t>19</w:t>
            </w:r>
            <w:r w:rsidR="0042641F">
              <w:rPr>
                <w:noProof/>
                <w:webHidden/>
              </w:rPr>
              <w:fldChar w:fldCharType="end"/>
            </w:r>
          </w:hyperlink>
        </w:p>
        <w:p w14:paraId="617766B5" w14:textId="51832F9F" w:rsidR="0042641F" w:rsidRDefault="004B57C1">
          <w:pPr>
            <w:pStyle w:val="TOC1"/>
            <w:rPr>
              <w:rFonts w:asciiTheme="minorHAnsi" w:eastAsiaTheme="minorEastAsia" w:hAnsiTheme="minorHAnsi"/>
              <w:b w:val="0"/>
              <w:noProof/>
              <w:color w:val="auto"/>
              <w:sz w:val="22"/>
              <w:lang w:eastAsia="en-GB"/>
            </w:rPr>
          </w:pPr>
          <w:hyperlink w:anchor="_Toc130818652" w:history="1">
            <w:r w:rsidR="0042641F" w:rsidRPr="007A3DB3">
              <w:rPr>
                <w:rStyle w:val="Hyperlink"/>
                <w:noProof/>
              </w:rPr>
              <w:t>6.</w:t>
            </w:r>
            <w:r w:rsidR="0042641F">
              <w:rPr>
                <w:rFonts w:asciiTheme="minorHAnsi" w:eastAsiaTheme="minorEastAsia" w:hAnsiTheme="minorHAnsi"/>
                <w:b w:val="0"/>
                <w:noProof/>
                <w:color w:val="auto"/>
                <w:sz w:val="22"/>
                <w:lang w:eastAsia="en-GB"/>
              </w:rPr>
              <w:tab/>
            </w:r>
            <w:r w:rsidR="0042641F" w:rsidRPr="007A3DB3">
              <w:rPr>
                <w:rStyle w:val="Hyperlink"/>
                <w:noProof/>
              </w:rPr>
              <w:t>Responsible Supplier Actions</w:t>
            </w:r>
            <w:r w:rsidR="0042641F">
              <w:rPr>
                <w:noProof/>
                <w:webHidden/>
              </w:rPr>
              <w:tab/>
            </w:r>
            <w:r w:rsidR="0042641F">
              <w:rPr>
                <w:noProof/>
                <w:webHidden/>
              </w:rPr>
              <w:fldChar w:fldCharType="begin"/>
            </w:r>
            <w:r w:rsidR="0042641F">
              <w:rPr>
                <w:noProof/>
                <w:webHidden/>
              </w:rPr>
              <w:instrText xml:space="preserve"> PAGEREF _Toc130818652 \h </w:instrText>
            </w:r>
            <w:r w:rsidR="0042641F">
              <w:rPr>
                <w:noProof/>
                <w:webHidden/>
              </w:rPr>
            </w:r>
            <w:r w:rsidR="0042641F">
              <w:rPr>
                <w:noProof/>
                <w:webHidden/>
              </w:rPr>
              <w:fldChar w:fldCharType="separate"/>
            </w:r>
            <w:r>
              <w:rPr>
                <w:noProof/>
                <w:webHidden/>
              </w:rPr>
              <w:t>21</w:t>
            </w:r>
            <w:r w:rsidR="0042641F">
              <w:rPr>
                <w:noProof/>
                <w:webHidden/>
              </w:rPr>
              <w:fldChar w:fldCharType="end"/>
            </w:r>
          </w:hyperlink>
        </w:p>
        <w:p w14:paraId="3CAC0E7D" w14:textId="53C94643" w:rsidR="0042641F" w:rsidRDefault="004B57C1">
          <w:pPr>
            <w:pStyle w:val="TOC2"/>
            <w:rPr>
              <w:rFonts w:asciiTheme="minorHAnsi" w:eastAsiaTheme="minorEastAsia" w:hAnsiTheme="minorHAnsi"/>
              <w:b w:val="0"/>
              <w:noProof/>
              <w:color w:val="auto"/>
              <w:sz w:val="22"/>
              <w:lang w:eastAsia="en-GB"/>
            </w:rPr>
          </w:pPr>
          <w:hyperlink w:anchor="_Toc130818653" w:history="1">
            <w:r w:rsidR="0042641F" w:rsidRPr="007A3DB3">
              <w:rPr>
                <w:rStyle w:val="Hyperlink"/>
                <w:noProof/>
              </w:rPr>
              <w:t>6.1.</w:t>
            </w:r>
            <w:r w:rsidR="0042641F">
              <w:rPr>
                <w:rFonts w:asciiTheme="minorHAnsi" w:eastAsiaTheme="minorEastAsia" w:hAnsiTheme="minorHAnsi"/>
                <w:b w:val="0"/>
                <w:noProof/>
                <w:color w:val="auto"/>
                <w:sz w:val="22"/>
                <w:lang w:eastAsia="en-GB"/>
              </w:rPr>
              <w:tab/>
            </w:r>
            <w:r w:rsidR="0042641F" w:rsidRPr="007A3DB3">
              <w:rPr>
                <w:rStyle w:val="Hyperlink"/>
                <w:noProof/>
              </w:rPr>
              <w:t>Monitoring of Migration Failures</w:t>
            </w:r>
            <w:r w:rsidR="0042641F">
              <w:rPr>
                <w:noProof/>
                <w:webHidden/>
              </w:rPr>
              <w:tab/>
            </w:r>
            <w:r w:rsidR="0042641F">
              <w:rPr>
                <w:noProof/>
                <w:webHidden/>
              </w:rPr>
              <w:fldChar w:fldCharType="begin"/>
            </w:r>
            <w:r w:rsidR="0042641F">
              <w:rPr>
                <w:noProof/>
                <w:webHidden/>
              </w:rPr>
              <w:instrText xml:space="preserve"> PAGEREF _Toc130818653 \h </w:instrText>
            </w:r>
            <w:r w:rsidR="0042641F">
              <w:rPr>
                <w:noProof/>
                <w:webHidden/>
              </w:rPr>
            </w:r>
            <w:r w:rsidR="0042641F">
              <w:rPr>
                <w:noProof/>
                <w:webHidden/>
              </w:rPr>
              <w:fldChar w:fldCharType="separate"/>
            </w:r>
            <w:r>
              <w:rPr>
                <w:noProof/>
                <w:webHidden/>
              </w:rPr>
              <w:t>21</w:t>
            </w:r>
            <w:r w:rsidR="0042641F">
              <w:rPr>
                <w:noProof/>
                <w:webHidden/>
              </w:rPr>
              <w:fldChar w:fldCharType="end"/>
            </w:r>
          </w:hyperlink>
        </w:p>
        <w:p w14:paraId="2FB497FE" w14:textId="76F7BD97" w:rsidR="0042641F" w:rsidRDefault="004B57C1">
          <w:pPr>
            <w:pStyle w:val="TOC3"/>
            <w:rPr>
              <w:rFonts w:asciiTheme="minorHAnsi" w:eastAsiaTheme="minorEastAsia" w:hAnsiTheme="minorHAnsi"/>
              <w:b w:val="0"/>
              <w:noProof/>
              <w:color w:val="auto"/>
              <w:lang w:eastAsia="en-GB"/>
            </w:rPr>
          </w:pPr>
          <w:hyperlink w:anchor="_Toc130818654" w:history="1">
            <w:r w:rsidR="0042641F" w:rsidRPr="007A3DB3">
              <w:rPr>
                <w:rStyle w:val="Hyperlink"/>
                <w:noProof/>
              </w:rPr>
              <w:t>6.1.1.</w:t>
            </w:r>
            <w:r w:rsidR="0042641F">
              <w:rPr>
                <w:rFonts w:asciiTheme="minorHAnsi" w:eastAsiaTheme="minorEastAsia" w:hAnsiTheme="minorHAnsi"/>
                <w:b w:val="0"/>
                <w:noProof/>
                <w:color w:val="auto"/>
                <w:lang w:eastAsia="en-GB"/>
              </w:rPr>
              <w:tab/>
            </w:r>
            <w:r w:rsidR="0042641F" w:rsidRPr="007A3DB3">
              <w:rPr>
                <w:rStyle w:val="Hyperlink"/>
                <w:noProof/>
              </w:rPr>
              <w:t>Devices having Invalid Certificate in the TCoS Slot which Prevents Migration</w:t>
            </w:r>
            <w:r w:rsidR="0042641F">
              <w:rPr>
                <w:noProof/>
                <w:webHidden/>
              </w:rPr>
              <w:tab/>
            </w:r>
            <w:r w:rsidR="0042641F">
              <w:rPr>
                <w:noProof/>
                <w:webHidden/>
              </w:rPr>
              <w:fldChar w:fldCharType="begin"/>
            </w:r>
            <w:r w:rsidR="0042641F">
              <w:rPr>
                <w:noProof/>
                <w:webHidden/>
              </w:rPr>
              <w:instrText xml:space="preserve"> PAGEREF _Toc130818654 \h </w:instrText>
            </w:r>
            <w:r w:rsidR="0042641F">
              <w:rPr>
                <w:noProof/>
                <w:webHidden/>
              </w:rPr>
            </w:r>
            <w:r w:rsidR="0042641F">
              <w:rPr>
                <w:noProof/>
                <w:webHidden/>
              </w:rPr>
              <w:fldChar w:fldCharType="separate"/>
            </w:r>
            <w:r>
              <w:rPr>
                <w:noProof/>
                <w:webHidden/>
              </w:rPr>
              <w:t>21</w:t>
            </w:r>
            <w:r w:rsidR="0042641F">
              <w:rPr>
                <w:noProof/>
                <w:webHidden/>
              </w:rPr>
              <w:fldChar w:fldCharType="end"/>
            </w:r>
          </w:hyperlink>
        </w:p>
        <w:p w14:paraId="3E37C929" w14:textId="137CECFE" w:rsidR="0042641F" w:rsidRDefault="004B57C1">
          <w:pPr>
            <w:pStyle w:val="TOC3"/>
            <w:rPr>
              <w:rFonts w:asciiTheme="minorHAnsi" w:eastAsiaTheme="minorEastAsia" w:hAnsiTheme="minorHAnsi"/>
              <w:b w:val="0"/>
              <w:noProof/>
              <w:color w:val="auto"/>
              <w:lang w:eastAsia="en-GB"/>
            </w:rPr>
          </w:pPr>
          <w:hyperlink w:anchor="_Toc130818655" w:history="1">
            <w:r w:rsidR="0042641F" w:rsidRPr="007A3DB3">
              <w:rPr>
                <w:rStyle w:val="Hyperlink"/>
                <w:noProof/>
              </w:rPr>
              <w:t>6.1.2.</w:t>
            </w:r>
            <w:r w:rsidR="0042641F">
              <w:rPr>
                <w:rFonts w:asciiTheme="minorHAnsi" w:eastAsiaTheme="minorEastAsia" w:hAnsiTheme="minorHAnsi"/>
                <w:b w:val="0"/>
                <w:noProof/>
                <w:color w:val="auto"/>
                <w:lang w:eastAsia="en-GB"/>
              </w:rPr>
              <w:tab/>
            </w:r>
            <w:r w:rsidR="0042641F" w:rsidRPr="007A3DB3">
              <w:rPr>
                <w:rStyle w:val="Hyperlink"/>
                <w:noProof/>
              </w:rPr>
              <w:t>Failures where the Device reports that it failed to execute the command</w:t>
            </w:r>
            <w:r w:rsidR="0042641F">
              <w:rPr>
                <w:noProof/>
                <w:webHidden/>
              </w:rPr>
              <w:tab/>
            </w:r>
            <w:r w:rsidR="0042641F">
              <w:rPr>
                <w:noProof/>
                <w:webHidden/>
              </w:rPr>
              <w:fldChar w:fldCharType="begin"/>
            </w:r>
            <w:r w:rsidR="0042641F">
              <w:rPr>
                <w:noProof/>
                <w:webHidden/>
              </w:rPr>
              <w:instrText xml:space="preserve"> PAGEREF _Toc130818655 \h </w:instrText>
            </w:r>
            <w:r w:rsidR="0042641F">
              <w:rPr>
                <w:noProof/>
                <w:webHidden/>
              </w:rPr>
            </w:r>
            <w:r w:rsidR="0042641F">
              <w:rPr>
                <w:noProof/>
                <w:webHidden/>
              </w:rPr>
              <w:fldChar w:fldCharType="separate"/>
            </w:r>
            <w:r>
              <w:rPr>
                <w:noProof/>
                <w:webHidden/>
              </w:rPr>
              <w:t>21</w:t>
            </w:r>
            <w:r w:rsidR="0042641F">
              <w:rPr>
                <w:noProof/>
                <w:webHidden/>
              </w:rPr>
              <w:fldChar w:fldCharType="end"/>
            </w:r>
          </w:hyperlink>
        </w:p>
        <w:p w14:paraId="7D2CF438" w14:textId="20F1D985" w:rsidR="0042641F" w:rsidRDefault="004B57C1">
          <w:pPr>
            <w:pStyle w:val="TOC3"/>
            <w:rPr>
              <w:rFonts w:asciiTheme="minorHAnsi" w:eastAsiaTheme="minorEastAsia" w:hAnsiTheme="minorHAnsi"/>
              <w:b w:val="0"/>
              <w:noProof/>
              <w:color w:val="auto"/>
              <w:lang w:eastAsia="en-GB"/>
            </w:rPr>
          </w:pPr>
          <w:hyperlink w:anchor="_Toc130818656" w:history="1">
            <w:r w:rsidR="0042641F" w:rsidRPr="007A3DB3">
              <w:rPr>
                <w:rStyle w:val="Hyperlink"/>
                <w:noProof/>
              </w:rPr>
              <w:t>6.1.3.</w:t>
            </w:r>
            <w:r w:rsidR="0042641F">
              <w:rPr>
                <w:rFonts w:asciiTheme="minorHAnsi" w:eastAsiaTheme="minorEastAsia" w:hAnsiTheme="minorHAnsi"/>
                <w:b w:val="0"/>
                <w:noProof/>
                <w:color w:val="auto"/>
                <w:lang w:eastAsia="en-GB"/>
              </w:rPr>
              <w:tab/>
            </w:r>
            <w:r w:rsidR="0042641F" w:rsidRPr="007A3DB3">
              <w:rPr>
                <w:rStyle w:val="Hyperlink"/>
                <w:noProof/>
              </w:rPr>
              <w:t>Failures Indicating a Communications Issue</w:t>
            </w:r>
            <w:r w:rsidR="0042641F">
              <w:rPr>
                <w:noProof/>
                <w:webHidden/>
              </w:rPr>
              <w:tab/>
            </w:r>
            <w:r w:rsidR="0042641F">
              <w:rPr>
                <w:noProof/>
                <w:webHidden/>
              </w:rPr>
              <w:fldChar w:fldCharType="begin"/>
            </w:r>
            <w:r w:rsidR="0042641F">
              <w:rPr>
                <w:noProof/>
                <w:webHidden/>
              </w:rPr>
              <w:instrText xml:space="preserve"> PAGEREF _Toc130818656 \h </w:instrText>
            </w:r>
            <w:r w:rsidR="0042641F">
              <w:rPr>
                <w:noProof/>
                <w:webHidden/>
              </w:rPr>
            </w:r>
            <w:r w:rsidR="0042641F">
              <w:rPr>
                <w:noProof/>
                <w:webHidden/>
              </w:rPr>
              <w:fldChar w:fldCharType="separate"/>
            </w:r>
            <w:r>
              <w:rPr>
                <w:noProof/>
                <w:webHidden/>
              </w:rPr>
              <w:t>22</w:t>
            </w:r>
            <w:r w:rsidR="0042641F">
              <w:rPr>
                <w:noProof/>
                <w:webHidden/>
              </w:rPr>
              <w:fldChar w:fldCharType="end"/>
            </w:r>
          </w:hyperlink>
        </w:p>
        <w:p w14:paraId="40A20FBD" w14:textId="215FEBC6" w:rsidR="0042641F" w:rsidRDefault="004B57C1">
          <w:pPr>
            <w:pStyle w:val="TOC2"/>
            <w:rPr>
              <w:rFonts w:asciiTheme="minorHAnsi" w:eastAsiaTheme="minorEastAsia" w:hAnsiTheme="minorHAnsi"/>
              <w:b w:val="0"/>
              <w:noProof/>
              <w:color w:val="auto"/>
              <w:sz w:val="22"/>
              <w:lang w:eastAsia="en-GB"/>
            </w:rPr>
          </w:pPr>
          <w:hyperlink w:anchor="_Toc130818657" w:history="1">
            <w:r w:rsidR="0042641F" w:rsidRPr="007A3DB3">
              <w:rPr>
                <w:rStyle w:val="Hyperlink"/>
                <w:noProof/>
              </w:rPr>
              <w:t>6.2.</w:t>
            </w:r>
            <w:r w:rsidR="0042641F">
              <w:rPr>
                <w:rFonts w:asciiTheme="minorHAnsi" w:eastAsiaTheme="minorEastAsia" w:hAnsiTheme="minorHAnsi"/>
                <w:b w:val="0"/>
                <w:noProof/>
                <w:color w:val="auto"/>
                <w:sz w:val="22"/>
                <w:lang w:eastAsia="en-GB"/>
              </w:rPr>
              <w:tab/>
            </w:r>
            <w:r w:rsidR="0042641F" w:rsidRPr="007A3DB3">
              <w:rPr>
                <w:rStyle w:val="Hyperlink"/>
                <w:noProof/>
              </w:rPr>
              <w:t>Non-Migratable Device Models</w:t>
            </w:r>
            <w:r w:rsidR="0042641F">
              <w:rPr>
                <w:noProof/>
                <w:webHidden/>
              </w:rPr>
              <w:tab/>
            </w:r>
            <w:r w:rsidR="0042641F">
              <w:rPr>
                <w:noProof/>
                <w:webHidden/>
              </w:rPr>
              <w:fldChar w:fldCharType="begin"/>
            </w:r>
            <w:r w:rsidR="0042641F">
              <w:rPr>
                <w:noProof/>
                <w:webHidden/>
              </w:rPr>
              <w:instrText xml:space="preserve"> PAGEREF _Toc130818657 \h </w:instrText>
            </w:r>
            <w:r w:rsidR="0042641F">
              <w:rPr>
                <w:noProof/>
                <w:webHidden/>
              </w:rPr>
            </w:r>
            <w:r w:rsidR="0042641F">
              <w:rPr>
                <w:noProof/>
                <w:webHidden/>
              </w:rPr>
              <w:fldChar w:fldCharType="separate"/>
            </w:r>
            <w:r>
              <w:rPr>
                <w:noProof/>
                <w:webHidden/>
              </w:rPr>
              <w:t>22</w:t>
            </w:r>
            <w:r w:rsidR="0042641F">
              <w:rPr>
                <w:noProof/>
                <w:webHidden/>
              </w:rPr>
              <w:fldChar w:fldCharType="end"/>
            </w:r>
          </w:hyperlink>
        </w:p>
        <w:p w14:paraId="2442A831" w14:textId="1D5DEDF9" w:rsidR="0042641F" w:rsidRDefault="004B57C1">
          <w:pPr>
            <w:pStyle w:val="TOC1"/>
            <w:rPr>
              <w:rFonts w:asciiTheme="minorHAnsi" w:eastAsiaTheme="minorEastAsia" w:hAnsiTheme="minorHAnsi"/>
              <w:b w:val="0"/>
              <w:noProof/>
              <w:color w:val="auto"/>
              <w:sz w:val="22"/>
              <w:lang w:eastAsia="en-GB"/>
            </w:rPr>
          </w:pPr>
          <w:hyperlink w:anchor="_Toc130818658" w:history="1">
            <w:r w:rsidR="0042641F" w:rsidRPr="007A3DB3">
              <w:rPr>
                <w:rStyle w:val="Hyperlink"/>
                <w:noProof/>
              </w:rPr>
              <w:t>Appendix A - Error Codes</w:t>
            </w:r>
            <w:r w:rsidR="0042641F">
              <w:rPr>
                <w:noProof/>
                <w:webHidden/>
              </w:rPr>
              <w:tab/>
            </w:r>
            <w:r w:rsidR="0042641F">
              <w:rPr>
                <w:noProof/>
                <w:webHidden/>
              </w:rPr>
              <w:fldChar w:fldCharType="begin"/>
            </w:r>
            <w:r w:rsidR="0042641F">
              <w:rPr>
                <w:noProof/>
                <w:webHidden/>
              </w:rPr>
              <w:instrText xml:space="preserve"> PAGEREF _Toc130818658 \h </w:instrText>
            </w:r>
            <w:r w:rsidR="0042641F">
              <w:rPr>
                <w:noProof/>
                <w:webHidden/>
              </w:rPr>
            </w:r>
            <w:r w:rsidR="0042641F">
              <w:rPr>
                <w:noProof/>
                <w:webHidden/>
              </w:rPr>
              <w:fldChar w:fldCharType="separate"/>
            </w:r>
            <w:r>
              <w:rPr>
                <w:noProof/>
                <w:webHidden/>
              </w:rPr>
              <w:t>23</w:t>
            </w:r>
            <w:r w:rsidR="0042641F">
              <w:rPr>
                <w:noProof/>
                <w:webHidden/>
              </w:rPr>
              <w:fldChar w:fldCharType="end"/>
            </w:r>
          </w:hyperlink>
        </w:p>
        <w:p w14:paraId="2C3B342C" w14:textId="24F2B290" w:rsidR="0042641F" w:rsidRDefault="004B57C1">
          <w:pPr>
            <w:pStyle w:val="TOC2"/>
            <w:rPr>
              <w:rFonts w:asciiTheme="minorHAnsi" w:eastAsiaTheme="minorEastAsia" w:hAnsiTheme="minorHAnsi"/>
              <w:b w:val="0"/>
              <w:noProof/>
              <w:color w:val="auto"/>
              <w:sz w:val="22"/>
              <w:lang w:eastAsia="en-GB"/>
            </w:rPr>
          </w:pPr>
          <w:hyperlink w:anchor="_Toc130818659" w:history="1">
            <w:r w:rsidR="0042641F" w:rsidRPr="007A3DB3">
              <w:rPr>
                <w:rStyle w:val="Hyperlink"/>
                <w:noProof/>
              </w:rPr>
              <w:t>File validation errors</w:t>
            </w:r>
            <w:r w:rsidR="0042641F">
              <w:rPr>
                <w:noProof/>
                <w:webHidden/>
              </w:rPr>
              <w:tab/>
            </w:r>
            <w:r w:rsidR="0042641F">
              <w:rPr>
                <w:noProof/>
                <w:webHidden/>
              </w:rPr>
              <w:fldChar w:fldCharType="begin"/>
            </w:r>
            <w:r w:rsidR="0042641F">
              <w:rPr>
                <w:noProof/>
                <w:webHidden/>
              </w:rPr>
              <w:instrText xml:space="preserve"> PAGEREF _Toc130818659 \h </w:instrText>
            </w:r>
            <w:r w:rsidR="0042641F">
              <w:rPr>
                <w:noProof/>
                <w:webHidden/>
              </w:rPr>
            </w:r>
            <w:r w:rsidR="0042641F">
              <w:rPr>
                <w:noProof/>
                <w:webHidden/>
              </w:rPr>
              <w:fldChar w:fldCharType="separate"/>
            </w:r>
            <w:r>
              <w:rPr>
                <w:noProof/>
                <w:webHidden/>
              </w:rPr>
              <w:t>23</w:t>
            </w:r>
            <w:r w:rsidR="0042641F">
              <w:rPr>
                <w:noProof/>
                <w:webHidden/>
              </w:rPr>
              <w:fldChar w:fldCharType="end"/>
            </w:r>
          </w:hyperlink>
        </w:p>
        <w:p w14:paraId="764D43B0" w14:textId="0FA43012" w:rsidR="0042641F" w:rsidRDefault="004B57C1">
          <w:pPr>
            <w:pStyle w:val="TOC2"/>
            <w:rPr>
              <w:rFonts w:asciiTheme="minorHAnsi" w:eastAsiaTheme="minorEastAsia" w:hAnsiTheme="minorHAnsi"/>
              <w:b w:val="0"/>
              <w:noProof/>
              <w:color w:val="auto"/>
              <w:sz w:val="22"/>
              <w:lang w:eastAsia="en-GB"/>
            </w:rPr>
          </w:pPr>
          <w:hyperlink w:anchor="_Toc130818660" w:history="1">
            <w:r w:rsidR="0042641F" w:rsidRPr="007A3DB3">
              <w:rPr>
                <w:rStyle w:val="Hyperlink"/>
                <w:noProof/>
              </w:rPr>
              <w:t>Device migration data validation responses</w:t>
            </w:r>
            <w:r w:rsidR="0042641F">
              <w:rPr>
                <w:noProof/>
                <w:webHidden/>
              </w:rPr>
              <w:tab/>
            </w:r>
            <w:r w:rsidR="0042641F">
              <w:rPr>
                <w:noProof/>
                <w:webHidden/>
              </w:rPr>
              <w:fldChar w:fldCharType="begin"/>
            </w:r>
            <w:r w:rsidR="0042641F">
              <w:rPr>
                <w:noProof/>
                <w:webHidden/>
              </w:rPr>
              <w:instrText xml:space="preserve"> PAGEREF _Toc130818660 \h </w:instrText>
            </w:r>
            <w:r w:rsidR="0042641F">
              <w:rPr>
                <w:noProof/>
                <w:webHidden/>
              </w:rPr>
            </w:r>
            <w:r w:rsidR="0042641F">
              <w:rPr>
                <w:noProof/>
                <w:webHidden/>
              </w:rPr>
              <w:fldChar w:fldCharType="separate"/>
            </w:r>
            <w:r>
              <w:rPr>
                <w:noProof/>
                <w:webHidden/>
              </w:rPr>
              <w:t>23</w:t>
            </w:r>
            <w:r w:rsidR="0042641F">
              <w:rPr>
                <w:noProof/>
                <w:webHidden/>
              </w:rPr>
              <w:fldChar w:fldCharType="end"/>
            </w:r>
          </w:hyperlink>
        </w:p>
        <w:p w14:paraId="0D2AB0A0" w14:textId="0703B610" w:rsidR="0042641F" w:rsidRDefault="004B57C1">
          <w:pPr>
            <w:pStyle w:val="TOC2"/>
            <w:rPr>
              <w:rFonts w:asciiTheme="minorHAnsi" w:eastAsiaTheme="minorEastAsia" w:hAnsiTheme="minorHAnsi"/>
              <w:b w:val="0"/>
              <w:noProof/>
              <w:color w:val="auto"/>
              <w:sz w:val="22"/>
              <w:lang w:eastAsia="en-GB"/>
            </w:rPr>
          </w:pPr>
          <w:hyperlink w:anchor="_Toc130818661" w:history="1">
            <w:r w:rsidR="0042641F" w:rsidRPr="007A3DB3">
              <w:rPr>
                <w:rStyle w:val="Hyperlink"/>
                <w:noProof/>
              </w:rPr>
              <w:t>Command preparation failures</w:t>
            </w:r>
            <w:r w:rsidR="0042641F">
              <w:rPr>
                <w:noProof/>
                <w:webHidden/>
              </w:rPr>
              <w:tab/>
            </w:r>
            <w:r w:rsidR="0042641F">
              <w:rPr>
                <w:noProof/>
                <w:webHidden/>
              </w:rPr>
              <w:fldChar w:fldCharType="begin"/>
            </w:r>
            <w:r w:rsidR="0042641F">
              <w:rPr>
                <w:noProof/>
                <w:webHidden/>
              </w:rPr>
              <w:instrText xml:space="preserve"> PAGEREF _Toc130818661 \h </w:instrText>
            </w:r>
            <w:r w:rsidR="0042641F">
              <w:rPr>
                <w:noProof/>
                <w:webHidden/>
              </w:rPr>
            </w:r>
            <w:r w:rsidR="0042641F">
              <w:rPr>
                <w:noProof/>
                <w:webHidden/>
              </w:rPr>
              <w:fldChar w:fldCharType="separate"/>
            </w:r>
            <w:r>
              <w:rPr>
                <w:noProof/>
                <w:webHidden/>
              </w:rPr>
              <w:t>24</w:t>
            </w:r>
            <w:r w:rsidR="0042641F">
              <w:rPr>
                <w:noProof/>
                <w:webHidden/>
              </w:rPr>
              <w:fldChar w:fldCharType="end"/>
            </w:r>
          </w:hyperlink>
        </w:p>
        <w:p w14:paraId="39C69D01" w14:textId="35053567" w:rsidR="0042641F" w:rsidRDefault="004B57C1">
          <w:pPr>
            <w:pStyle w:val="TOC2"/>
            <w:rPr>
              <w:rFonts w:asciiTheme="minorHAnsi" w:eastAsiaTheme="minorEastAsia" w:hAnsiTheme="minorHAnsi"/>
              <w:b w:val="0"/>
              <w:noProof/>
              <w:color w:val="auto"/>
              <w:sz w:val="22"/>
              <w:lang w:eastAsia="en-GB"/>
            </w:rPr>
          </w:pPr>
          <w:hyperlink w:anchor="_Toc130818662" w:history="1">
            <w:r w:rsidR="0042641F" w:rsidRPr="007A3DB3">
              <w:rPr>
                <w:rStyle w:val="Hyperlink"/>
                <w:noProof/>
              </w:rPr>
              <w:t>Command submission failures</w:t>
            </w:r>
            <w:r w:rsidR="0042641F">
              <w:rPr>
                <w:noProof/>
                <w:webHidden/>
              </w:rPr>
              <w:tab/>
            </w:r>
            <w:r w:rsidR="0042641F">
              <w:rPr>
                <w:noProof/>
                <w:webHidden/>
              </w:rPr>
              <w:fldChar w:fldCharType="begin"/>
            </w:r>
            <w:r w:rsidR="0042641F">
              <w:rPr>
                <w:noProof/>
                <w:webHidden/>
              </w:rPr>
              <w:instrText xml:space="preserve"> PAGEREF _Toc130818662 \h </w:instrText>
            </w:r>
            <w:r w:rsidR="0042641F">
              <w:rPr>
                <w:noProof/>
                <w:webHidden/>
              </w:rPr>
            </w:r>
            <w:r w:rsidR="0042641F">
              <w:rPr>
                <w:noProof/>
                <w:webHidden/>
              </w:rPr>
              <w:fldChar w:fldCharType="separate"/>
            </w:r>
            <w:r>
              <w:rPr>
                <w:noProof/>
                <w:webHidden/>
              </w:rPr>
              <w:t>25</w:t>
            </w:r>
            <w:r w:rsidR="0042641F">
              <w:rPr>
                <w:noProof/>
                <w:webHidden/>
              </w:rPr>
              <w:fldChar w:fldCharType="end"/>
            </w:r>
          </w:hyperlink>
        </w:p>
        <w:p w14:paraId="1381EFA8" w14:textId="2A56E411" w:rsidR="0042641F" w:rsidRDefault="004B57C1">
          <w:pPr>
            <w:pStyle w:val="TOC1"/>
            <w:rPr>
              <w:rFonts w:asciiTheme="minorHAnsi" w:eastAsiaTheme="minorEastAsia" w:hAnsiTheme="minorHAnsi"/>
              <w:b w:val="0"/>
              <w:noProof/>
              <w:color w:val="auto"/>
              <w:sz w:val="22"/>
              <w:lang w:eastAsia="en-GB"/>
            </w:rPr>
          </w:pPr>
          <w:hyperlink w:anchor="_Toc130818663" w:history="1">
            <w:r w:rsidR="0042641F" w:rsidRPr="007A3DB3">
              <w:rPr>
                <w:rStyle w:val="Hyperlink"/>
                <w:noProof/>
              </w:rPr>
              <w:t>Appendix B – Format of the ECoS Non-Migratable Device Model List</w:t>
            </w:r>
            <w:r w:rsidR="0042641F">
              <w:rPr>
                <w:noProof/>
                <w:webHidden/>
              </w:rPr>
              <w:tab/>
            </w:r>
            <w:r w:rsidR="0042641F">
              <w:rPr>
                <w:noProof/>
                <w:webHidden/>
              </w:rPr>
              <w:fldChar w:fldCharType="begin"/>
            </w:r>
            <w:r w:rsidR="0042641F">
              <w:rPr>
                <w:noProof/>
                <w:webHidden/>
              </w:rPr>
              <w:instrText xml:space="preserve"> PAGEREF _Toc130818663 \h </w:instrText>
            </w:r>
            <w:r w:rsidR="0042641F">
              <w:rPr>
                <w:noProof/>
                <w:webHidden/>
              </w:rPr>
            </w:r>
            <w:r w:rsidR="0042641F">
              <w:rPr>
                <w:noProof/>
                <w:webHidden/>
              </w:rPr>
              <w:fldChar w:fldCharType="separate"/>
            </w:r>
            <w:r>
              <w:rPr>
                <w:noProof/>
                <w:webHidden/>
              </w:rPr>
              <w:t>26</w:t>
            </w:r>
            <w:r w:rsidR="0042641F">
              <w:rPr>
                <w:noProof/>
                <w:webHidden/>
              </w:rPr>
              <w:fldChar w:fldCharType="end"/>
            </w:r>
          </w:hyperlink>
        </w:p>
        <w:p w14:paraId="7AD3ADA9" w14:textId="35516B6D" w:rsidR="0042641F" w:rsidRDefault="004B57C1">
          <w:pPr>
            <w:pStyle w:val="TOC2"/>
            <w:rPr>
              <w:rFonts w:asciiTheme="minorHAnsi" w:eastAsiaTheme="minorEastAsia" w:hAnsiTheme="minorHAnsi"/>
              <w:b w:val="0"/>
              <w:noProof/>
              <w:color w:val="auto"/>
              <w:sz w:val="22"/>
              <w:lang w:eastAsia="en-GB"/>
            </w:rPr>
          </w:pPr>
          <w:hyperlink w:anchor="_Toc130818664" w:history="1">
            <w:r w:rsidR="0042641F" w:rsidRPr="007A3DB3">
              <w:rPr>
                <w:rStyle w:val="Hyperlink"/>
                <w:noProof/>
              </w:rPr>
              <w:t>Filename</w:t>
            </w:r>
            <w:r w:rsidR="0042641F">
              <w:rPr>
                <w:noProof/>
                <w:webHidden/>
              </w:rPr>
              <w:tab/>
            </w:r>
            <w:r w:rsidR="0042641F">
              <w:rPr>
                <w:noProof/>
                <w:webHidden/>
              </w:rPr>
              <w:fldChar w:fldCharType="begin"/>
            </w:r>
            <w:r w:rsidR="0042641F">
              <w:rPr>
                <w:noProof/>
                <w:webHidden/>
              </w:rPr>
              <w:instrText xml:space="preserve"> PAGEREF _Toc130818664 \h </w:instrText>
            </w:r>
            <w:r w:rsidR="0042641F">
              <w:rPr>
                <w:noProof/>
                <w:webHidden/>
              </w:rPr>
            </w:r>
            <w:r w:rsidR="0042641F">
              <w:rPr>
                <w:noProof/>
                <w:webHidden/>
              </w:rPr>
              <w:fldChar w:fldCharType="separate"/>
            </w:r>
            <w:r>
              <w:rPr>
                <w:noProof/>
                <w:webHidden/>
              </w:rPr>
              <w:t>26</w:t>
            </w:r>
            <w:r w:rsidR="0042641F">
              <w:rPr>
                <w:noProof/>
                <w:webHidden/>
              </w:rPr>
              <w:fldChar w:fldCharType="end"/>
            </w:r>
          </w:hyperlink>
        </w:p>
        <w:p w14:paraId="25BA1DFD" w14:textId="146D5517" w:rsidR="0042641F" w:rsidRDefault="004B57C1">
          <w:pPr>
            <w:pStyle w:val="TOC2"/>
            <w:rPr>
              <w:rFonts w:asciiTheme="minorHAnsi" w:eastAsiaTheme="minorEastAsia" w:hAnsiTheme="minorHAnsi"/>
              <w:b w:val="0"/>
              <w:noProof/>
              <w:color w:val="auto"/>
              <w:sz w:val="22"/>
              <w:lang w:eastAsia="en-GB"/>
            </w:rPr>
          </w:pPr>
          <w:hyperlink w:anchor="_Toc130818665" w:history="1">
            <w:r w:rsidR="0042641F" w:rsidRPr="007A3DB3">
              <w:rPr>
                <w:rStyle w:val="Hyperlink"/>
                <w:noProof/>
              </w:rPr>
              <w:t>Structure</w:t>
            </w:r>
            <w:r w:rsidR="0042641F">
              <w:rPr>
                <w:noProof/>
                <w:webHidden/>
              </w:rPr>
              <w:tab/>
            </w:r>
            <w:r w:rsidR="0042641F">
              <w:rPr>
                <w:noProof/>
                <w:webHidden/>
              </w:rPr>
              <w:fldChar w:fldCharType="begin"/>
            </w:r>
            <w:r w:rsidR="0042641F">
              <w:rPr>
                <w:noProof/>
                <w:webHidden/>
              </w:rPr>
              <w:instrText xml:space="preserve"> PAGEREF _Toc130818665 \h </w:instrText>
            </w:r>
            <w:r w:rsidR="0042641F">
              <w:rPr>
                <w:noProof/>
                <w:webHidden/>
              </w:rPr>
            </w:r>
            <w:r w:rsidR="0042641F">
              <w:rPr>
                <w:noProof/>
                <w:webHidden/>
              </w:rPr>
              <w:fldChar w:fldCharType="separate"/>
            </w:r>
            <w:r>
              <w:rPr>
                <w:noProof/>
                <w:webHidden/>
              </w:rPr>
              <w:t>26</w:t>
            </w:r>
            <w:r w:rsidR="0042641F">
              <w:rPr>
                <w:noProof/>
                <w:webHidden/>
              </w:rPr>
              <w:fldChar w:fldCharType="end"/>
            </w:r>
          </w:hyperlink>
        </w:p>
        <w:p w14:paraId="701D3478" w14:textId="04FB0A35" w:rsidR="0042641F" w:rsidRDefault="004B57C1">
          <w:pPr>
            <w:pStyle w:val="TOC2"/>
            <w:rPr>
              <w:rFonts w:asciiTheme="minorHAnsi" w:eastAsiaTheme="minorEastAsia" w:hAnsiTheme="minorHAnsi"/>
              <w:b w:val="0"/>
              <w:noProof/>
              <w:color w:val="auto"/>
              <w:sz w:val="22"/>
              <w:lang w:eastAsia="en-GB"/>
            </w:rPr>
          </w:pPr>
          <w:hyperlink w:anchor="_Toc130818666" w:history="1">
            <w:r w:rsidR="0042641F" w:rsidRPr="007A3DB3">
              <w:rPr>
                <w:rStyle w:val="Hyperlink"/>
                <w:noProof/>
              </w:rPr>
              <w:t>Version Control tab</w:t>
            </w:r>
            <w:r w:rsidR="0042641F">
              <w:rPr>
                <w:noProof/>
                <w:webHidden/>
              </w:rPr>
              <w:tab/>
            </w:r>
            <w:r w:rsidR="0042641F">
              <w:rPr>
                <w:noProof/>
                <w:webHidden/>
              </w:rPr>
              <w:fldChar w:fldCharType="begin"/>
            </w:r>
            <w:r w:rsidR="0042641F">
              <w:rPr>
                <w:noProof/>
                <w:webHidden/>
              </w:rPr>
              <w:instrText xml:space="preserve"> PAGEREF _Toc130818666 \h </w:instrText>
            </w:r>
            <w:r w:rsidR="0042641F">
              <w:rPr>
                <w:noProof/>
                <w:webHidden/>
              </w:rPr>
            </w:r>
            <w:r w:rsidR="0042641F">
              <w:rPr>
                <w:noProof/>
                <w:webHidden/>
              </w:rPr>
              <w:fldChar w:fldCharType="separate"/>
            </w:r>
            <w:r>
              <w:rPr>
                <w:noProof/>
                <w:webHidden/>
              </w:rPr>
              <w:t>26</w:t>
            </w:r>
            <w:r w:rsidR="0042641F">
              <w:rPr>
                <w:noProof/>
                <w:webHidden/>
              </w:rPr>
              <w:fldChar w:fldCharType="end"/>
            </w:r>
          </w:hyperlink>
        </w:p>
        <w:p w14:paraId="2B72DD53" w14:textId="35C85944" w:rsidR="0042641F" w:rsidRDefault="004B57C1">
          <w:pPr>
            <w:pStyle w:val="TOC2"/>
            <w:rPr>
              <w:rFonts w:asciiTheme="minorHAnsi" w:eastAsiaTheme="minorEastAsia" w:hAnsiTheme="minorHAnsi"/>
              <w:b w:val="0"/>
              <w:noProof/>
              <w:color w:val="auto"/>
              <w:sz w:val="22"/>
              <w:lang w:eastAsia="en-GB"/>
            </w:rPr>
          </w:pPr>
          <w:hyperlink w:anchor="_Toc130818667" w:history="1">
            <w:r w:rsidR="0042641F" w:rsidRPr="007A3DB3">
              <w:rPr>
                <w:rStyle w:val="Hyperlink"/>
                <w:noProof/>
              </w:rPr>
              <w:t>Non-Migratable List tab</w:t>
            </w:r>
            <w:r w:rsidR="0042641F">
              <w:rPr>
                <w:noProof/>
                <w:webHidden/>
              </w:rPr>
              <w:tab/>
            </w:r>
            <w:r w:rsidR="0042641F">
              <w:rPr>
                <w:noProof/>
                <w:webHidden/>
              </w:rPr>
              <w:fldChar w:fldCharType="begin"/>
            </w:r>
            <w:r w:rsidR="0042641F">
              <w:rPr>
                <w:noProof/>
                <w:webHidden/>
              </w:rPr>
              <w:instrText xml:space="preserve"> PAGEREF _Toc130818667 \h </w:instrText>
            </w:r>
            <w:r w:rsidR="0042641F">
              <w:rPr>
                <w:noProof/>
                <w:webHidden/>
              </w:rPr>
            </w:r>
            <w:r w:rsidR="0042641F">
              <w:rPr>
                <w:noProof/>
                <w:webHidden/>
              </w:rPr>
              <w:fldChar w:fldCharType="separate"/>
            </w:r>
            <w:r>
              <w:rPr>
                <w:noProof/>
                <w:webHidden/>
              </w:rPr>
              <w:t>26</w:t>
            </w:r>
            <w:r w:rsidR="0042641F">
              <w:rPr>
                <w:noProof/>
                <w:webHidden/>
              </w:rPr>
              <w:fldChar w:fldCharType="end"/>
            </w:r>
          </w:hyperlink>
        </w:p>
        <w:p w14:paraId="69F10EF4" w14:textId="70A18B32" w:rsidR="00B144AD" w:rsidRDefault="009D6308">
          <w:r>
            <w:rPr>
              <w:color w:val="1F144A"/>
              <w:sz w:val="36"/>
            </w:rPr>
            <w:fldChar w:fldCharType="end"/>
          </w:r>
        </w:p>
      </w:sdtContent>
    </w:sdt>
    <w:p w14:paraId="6443BEFA" w14:textId="77777777" w:rsidR="004E5794" w:rsidRPr="004E5794" w:rsidRDefault="004E5794" w:rsidP="00B0771E">
      <w:pPr>
        <w:pStyle w:val="Heading1"/>
        <w:pageBreakBefore/>
      </w:pPr>
      <w:bookmarkStart w:id="13" w:name="_Toc20325217"/>
      <w:bookmarkStart w:id="14" w:name="_Toc22639992"/>
      <w:bookmarkStart w:id="15" w:name="_Toc24026380"/>
      <w:bookmarkStart w:id="16" w:name="_Toc24029321"/>
      <w:bookmarkStart w:id="17" w:name="_Toc24030766"/>
      <w:bookmarkStart w:id="18" w:name="_Toc24036972"/>
      <w:bookmarkStart w:id="19" w:name="_Toc24547956"/>
      <w:bookmarkStart w:id="20" w:name="_Toc31274569"/>
      <w:bookmarkStart w:id="21" w:name="_Toc34988482"/>
      <w:bookmarkStart w:id="22" w:name="_Toc39477256"/>
      <w:bookmarkStart w:id="23" w:name="_Ref116507960"/>
      <w:bookmarkStart w:id="24" w:name="_Toc130818618"/>
      <w:r w:rsidRPr="004E5794">
        <w:lastRenderedPageBreak/>
        <w:t>Introduction</w:t>
      </w:r>
      <w:bookmarkEnd w:id="13"/>
      <w:bookmarkEnd w:id="14"/>
      <w:bookmarkEnd w:id="15"/>
      <w:bookmarkEnd w:id="16"/>
      <w:bookmarkEnd w:id="17"/>
      <w:bookmarkEnd w:id="18"/>
      <w:bookmarkEnd w:id="19"/>
      <w:bookmarkEnd w:id="20"/>
      <w:bookmarkEnd w:id="21"/>
      <w:bookmarkEnd w:id="22"/>
      <w:bookmarkEnd w:id="23"/>
      <w:bookmarkEnd w:id="24"/>
    </w:p>
    <w:p w14:paraId="160271F0" w14:textId="77777777" w:rsidR="004E5794" w:rsidRPr="004E5794" w:rsidRDefault="004E5794" w:rsidP="004E5794">
      <w:pPr>
        <w:pStyle w:val="Heading2"/>
      </w:pPr>
      <w:bookmarkStart w:id="25" w:name="_Toc509760"/>
      <w:bookmarkStart w:id="26" w:name="_Toc20325218"/>
      <w:bookmarkStart w:id="27" w:name="_Toc22639993"/>
      <w:bookmarkStart w:id="28" w:name="_Toc24026381"/>
      <w:bookmarkStart w:id="29" w:name="_Toc24029322"/>
      <w:bookmarkStart w:id="30" w:name="_Toc24030767"/>
      <w:bookmarkStart w:id="31" w:name="_Toc24036973"/>
      <w:bookmarkStart w:id="32" w:name="_Toc24547957"/>
      <w:bookmarkStart w:id="33" w:name="_Toc31274570"/>
      <w:bookmarkStart w:id="34" w:name="_Toc34988483"/>
      <w:bookmarkStart w:id="35" w:name="_Toc39477257"/>
      <w:bookmarkStart w:id="36" w:name="_Toc130818619"/>
      <w:r w:rsidRPr="004E5794">
        <w:t>Purpose</w:t>
      </w:r>
      <w:bookmarkEnd w:id="25"/>
      <w:bookmarkEnd w:id="26"/>
      <w:bookmarkEnd w:id="27"/>
      <w:bookmarkEnd w:id="28"/>
      <w:bookmarkEnd w:id="29"/>
      <w:bookmarkEnd w:id="30"/>
      <w:bookmarkEnd w:id="31"/>
      <w:bookmarkEnd w:id="32"/>
      <w:bookmarkEnd w:id="33"/>
      <w:bookmarkEnd w:id="34"/>
      <w:bookmarkEnd w:id="35"/>
      <w:bookmarkEnd w:id="36"/>
    </w:p>
    <w:p w14:paraId="18DAECC5" w14:textId="5F6378EF" w:rsidR="004E5794" w:rsidRPr="004E5794" w:rsidRDefault="260EA68C" w:rsidP="004E5794">
      <w:pPr>
        <w:pStyle w:val="BodyTextNormal"/>
      </w:pPr>
      <w:r>
        <w:t xml:space="preserve">The purpose of this document is to provide guidance regarding how </w:t>
      </w:r>
      <w:r w:rsidR="7FB8DBB1">
        <w:t>The Data Communications Company (</w:t>
      </w:r>
      <w:r>
        <w:t>DCC</w:t>
      </w:r>
      <w:r w:rsidR="43726C3F">
        <w:t>)</w:t>
      </w:r>
      <w:r>
        <w:t xml:space="preserve"> and </w:t>
      </w:r>
      <w:r w:rsidR="00FB5529">
        <w:t xml:space="preserve">Supplier Parties </w:t>
      </w:r>
      <w:r>
        <w:t>should act when an error occurs</w:t>
      </w:r>
      <w:r w:rsidR="375F1C99">
        <w:t xml:space="preserve"> </w:t>
      </w:r>
      <w:r>
        <w:t xml:space="preserve">during </w:t>
      </w:r>
      <w:r w:rsidR="375F1C99">
        <w:t>ECoS Migration</w:t>
      </w:r>
      <w:r>
        <w:t xml:space="preserve">. It is produced in accordance with </w:t>
      </w:r>
      <w:r w:rsidR="4F7DD12C">
        <w:t>Section</w:t>
      </w:r>
      <w:r>
        <w:t xml:space="preserve"> </w:t>
      </w:r>
      <w:r w:rsidR="29C7FAD4">
        <w:t>7</w:t>
      </w:r>
      <w:r>
        <w:t xml:space="preserve"> of the </w:t>
      </w:r>
      <w:r w:rsidR="16CD4DCF">
        <w:t>ECoS</w:t>
      </w:r>
      <w:r>
        <w:t xml:space="preserve"> Transition and Migration Approach Document (</w:t>
      </w:r>
      <w:r w:rsidR="16CD4DCF">
        <w:t>E</w:t>
      </w:r>
      <w:r>
        <w:t>TMAD)</w:t>
      </w:r>
      <w:r w:rsidR="319AF037">
        <w:t>,</w:t>
      </w:r>
      <w:r>
        <w:t xml:space="preserve"> which is Appendix A</w:t>
      </w:r>
      <w:r w:rsidR="3284BE85">
        <w:t>S</w:t>
      </w:r>
      <w:r>
        <w:t xml:space="preserve"> of the S</w:t>
      </w:r>
      <w:r w:rsidR="1CAA8F3E">
        <w:t xml:space="preserve">mart </w:t>
      </w:r>
      <w:r>
        <w:t>E</w:t>
      </w:r>
      <w:r w:rsidR="640A1563">
        <w:t xml:space="preserve">nergy </w:t>
      </w:r>
      <w:r>
        <w:t>C</w:t>
      </w:r>
      <w:r w:rsidR="3955B6FB">
        <w:t>ode (SEC)</w:t>
      </w:r>
      <w:r>
        <w:t>.</w:t>
      </w:r>
    </w:p>
    <w:p w14:paraId="777027DA" w14:textId="36487FEF" w:rsidR="004E5794" w:rsidRPr="004E5794" w:rsidRDefault="004E5794" w:rsidP="004E5794">
      <w:pPr>
        <w:pStyle w:val="BodyTextNormal"/>
      </w:pPr>
      <w:r w:rsidRPr="004E5794">
        <w:t xml:space="preserve">This document details the types of exceptions/errors that </w:t>
      </w:r>
      <w:r w:rsidR="00DB405E">
        <w:t xml:space="preserve">may occur during ECoS </w:t>
      </w:r>
      <w:r w:rsidR="00256445">
        <w:t>Migration and the required remediation activi</w:t>
      </w:r>
      <w:r w:rsidR="00734D30">
        <w:t>ties</w:t>
      </w:r>
      <w:r w:rsidRPr="004E5794">
        <w:t>.</w:t>
      </w:r>
    </w:p>
    <w:p w14:paraId="6F11573F" w14:textId="6D34FBFF" w:rsidR="004E5794" w:rsidRPr="004E5794" w:rsidRDefault="004E5794" w:rsidP="004E5794">
      <w:pPr>
        <w:pStyle w:val="BodyTextNormal"/>
      </w:pPr>
      <w:r>
        <w:t>Capitalised terms in this document have the meaning given to them in</w:t>
      </w:r>
      <w:r w:rsidR="600C55B5">
        <w:t xml:space="preserve"> the</w:t>
      </w:r>
      <w:r>
        <w:t xml:space="preserve"> </w:t>
      </w:r>
      <w:r w:rsidR="00734D30">
        <w:t>E</w:t>
      </w:r>
      <w:r>
        <w:t>TMAD or, if not defined in</w:t>
      </w:r>
      <w:r w:rsidR="5D66125C">
        <w:t xml:space="preserve"> the</w:t>
      </w:r>
      <w:r>
        <w:t xml:space="preserve"> </w:t>
      </w:r>
      <w:r w:rsidR="00734D30">
        <w:t>E</w:t>
      </w:r>
      <w:r>
        <w:t>TMAD, in Section A of the SEC.</w:t>
      </w:r>
    </w:p>
    <w:p w14:paraId="31264811" w14:textId="77777777" w:rsidR="004E5794" w:rsidRPr="004E5794" w:rsidRDefault="004E5794" w:rsidP="004E5794">
      <w:pPr>
        <w:pStyle w:val="Heading2"/>
      </w:pPr>
      <w:bookmarkStart w:id="37" w:name="_Hlk261266"/>
      <w:bookmarkStart w:id="38" w:name="_Toc509761"/>
      <w:bookmarkStart w:id="39" w:name="_Toc20325219"/>
      <w:bookmarkStart w:id="40" w:name="_Toc22639994"/>
      <w:bookmarkStart w:id="41" w:name="_Toc24026382"/>
      <w:bookmarkStart w:id="42" w:name="_Toc24029323"/>
      <w:bookmarkStart w:id="43" w:name="_Toc24030768"/>
      <w:bookmarkStart w:id="44" w:name="_Toc24036974"/>
      <w:bookmarkStart w:id="45" w:name="_Toc24547958"/>
      <w:bookmarkStart w:id="46" w:name="_Toc31274571"/>
      <w:bookmarkStart w:id="47" w:name="_Toc34988484"/>
      <w:bookmarkStart w:id="48" w:name="_Toc39477258"/>
      <w:bookmarkStart w:id="49" w:name="_Toc130818620"/>
      <w:bookmarkEnd w:id="37"/>
      <w:r w:rsidRPr="004E5794">
        <w:t>Scope</w:t>
      </w:r>
      <w:bookmarkEnd w:id="38"/>
      <w:bookmarkEnd w:id="39"/>
      <w:bookmarkEnd w:id="40"/>
      <w:bookmarkEnd w:id="41"/>
      <w:bookmarkEnd w:id="42"/>
      <w:bookmarkEnd w:id="43"/>
      <w:bookmarkEnd w:id="44"/>
      <w:bookmarkEnd w:id="45"/>
      <w:bookmarkEnd w:id="46"/>
      <w:bookmarkEnd w:id="47"/>
      <w:bookmarkEnd w:id="48"/>
      <w:bookmarkEnd w:id="49"/>
    </w:p>
    <w:p w14:paraId="4A732776" w14:textId="36CEBD2C" w:rsidR="004E5794" w:rsidRPr="004E5794" w:rsidRDefault="004E5794" w:rsidP="004E5794">
      <w:pPr>
        <w:pStyle w:val="BodyTextNormal"/>
      </w:pPr>
      <w:bookmarkStart w:id="50" w:name="_Toc455401139"/>
      <w:r w:rsidRPr="004E5794">
        <w:t xml:space="preserve">The </w:t>
      </w:r>
      <w:r w:rsidR="00734D30">
        <w:t xml:space="preserve">ECoS </w:t>
      </w:r>
      <w:r w:rsidRPr="004E5794">
        <w:t xml:space="preserve">Migration Error Handling and Retry </w:t>
      </w:r>
      <w:r w:rsidR="00DC5A65">
        <w:t>Approach</w:t>
      </w:r>
      <w:r w:rsidRPr="004E5794">
        <w:t>:</w:t>
      </w:r>
      <w:bookmarkEnd w:id="50"/>
    </w:p>
    <w:p w14:paraId="3EBDBD5F" w14:textId="12275A7A" w:rsidR="004E5794" w:rsidRPr="004E5794" w:rsidRDefault="004E5794" w:rsidP="005E3C39">
      <w:pPr>
        <w:pStyle w:val="BodyTextNormal"/>
        <w:numPr>
          <w:ilvl w:val="0"/>
          <w:numId w:val="24"/>
        </w:numPr>
      </w:pPr>
      <w:r w:rsidRPr="004E5794">
        <w:t xml:space="preserve">describes the type of exceptions/errors that can occur </w:t>
      </w:r>
      <w:r w:rsidR="00734D30">
        <w:t>during ECoS Migration</w:t>
      </w:r>
    </w:p>
    <w:p w14:paraId="1016C7BF" w14:textId="1476CABF" w:rsidR="004E5794" w:rsidRPr="004E5794" w:rsidRDefault="004E5794" w:rsidP="005E3C39">
      <w:pPr>
        <w:pStyle w:val="BodyTextNormal"/>
        <w:numPr>
          <w:ilvl w:val="0"/>
          <w:numId w:val="24"/>
        </w:numPr>
      </w:pPr>
      <w:r>
        <w:t xml:space="preserve">sets out procedures to be followed and actions to be taken by </w:t>
      </w:r>
      <w:r w:rsidR="000B3663">
        <w:t>Supplier Parties</w:t>
      </w:r>
      <w:r>
        <w:t xml:space="preserve"> and DCC for the purposes of investigating and correcting such error instances</w:t>
      </w:r>
    </w:p>
    <w:p w14:paraId="467A0292" w14:textId="48C3DA2A" w:rsidR="00F569AA" w:rsidRDefault="00F569AA" w:rsidP="005E3C39">
      <w:pPr>
        <w:pStyle w:val="BodyTextNormal"/>
        <w:numPr>
          <w:ilvl w:val="0"/>
          <w:numId w:val="24"/>
        </w:numPr>
      </w:pPr>
      <w:r>
        <w:t xml:space="preserve">sets out the procedures to be followed with respect to </w:t>
      </w:r>
      <w:r w:rsidR="00830A90">
        <w:t xml:space="preserve">management of the </w:t>
      </w:r>
      <w:r w:rsidR="00F741EF">
        <w:t>list of Non-Migratable Device Models</w:t>
      </w:r>
      <w:r w:rsidR="00751F12">
        <w:t>; and</w:t>
      </w:r>
    </w:p>
    <w:p w14:paraId="54F9A2E2" w14:textId="199787DC" w:rsidR="004E5794" w:rsidRPr="004E5794" w:rsidRDefault="004E5794" w:rsidP="005E3C39">
      <w:pPr>
        <w:pStyle w:val="BodyTextNormal"/>
        <w:numPr>
          <w:ilvl w:val="0"/>
          <w:numId w:val="24"/>
        </w:numPr>
      </w:pPr>
      <w:r>
        <w:t xml:space="preserve">describes the </w:t>
      </w:r>
      <w:r w:rsidR="00640EBE">
        <w:t xml:space="preserve">timeout and </w:t>
      </w:r>
      <w:r>
        <w:t xml:space="preserve">retry approach when </w:t>
      </w:r>
      <w:r w:rsidR="00264173">
        <w:t>DCC</w:t>
      </w:r>
      <w:r>
        <w:t xml:space="preserve"> attempts to </w:t>
      </w:r>
      <w:r w:rsidR="00264173">
        <w:t>complete ECoS Migration.</w:t>
      </w:r>
      <w:r>
        <w:t xml:space="preserve"> </w:t>
      </w:r>
    </w:p>
    <w:p w14:paraId="5881F680" w14:textId="77777777" w:rsidR="004E5794" w:rsidRPr="004E5794" w:rsidRDefault="004E5794" w:rsidP="004E5794">
      <w:pPr>
        <w:pStyle w:val="Heading2"/>
      </w:pPr>
      <w:bookmarkStart w:id="51" w:name="_Hlk261283"/>
      <w:bookmarkStart w:id="52" w:name="_Toc20325220"/>
      <w:bookmarkStart w:id="53" w:name="_Toc22639995"/>
      <w:bookmarkStart w:id="54" w:name="_Toc24026383"/>
      <w:bookmarkStart w:id="55" w:name="_Toc24029324"/>
      <w:bookmarkStart w:id="56" w:name="_Toc24030769"/>
      <w:bookmarkStart w:id="57" w:name="_Toc24036975"/>
      <w:bookmarkStart w:id="58" w:name="_Toc24547959"/>
      <w:bookmarkStart w:id="59" w:name="_Toc31274572"/>
      <w:bookmarkStart w:id="60" w:name="_Toc34988485"/>
      <w:bookmarkStart w:id="61" w:name="_Toc39477259"/>
      <w:bookmarkStart w:id="62" w:name="_Toc130818621"/>
      <w:bookmarkEnd w:id="51"/>
      <w:r w:rsidRPr="004E5794">
        <w:t>Out of Scope</w:t>
      </w:r>
      <w:bookmarkEnd w:id="52"/>
      <w:bookmarkEnd w:id="53"/>
      <w:bookmarkEnd w:id="54"/>
      <w:bookmarkEnd w:id="55"/>
      <w:bookmarkEnd w:id="56"/>
      <w:bookmarkEnd w:id="57"/>
      <w:bookmarkEnd w:id="58"/>
      <w:bookmarkEnd w:id="59"/>
      <w:bookmarkEnd w:id="60"/>
      <w:bookmarkEnd w:id="61"/>
      <w:bookmarkEnd w:id="62"/>
    </w:p>
    <w:p w14:paraId="3D48CD9F" w14:textId="74E9DBB2" w:rsidR="000B6D0C" w:rsidRDefault="004E2582" w:rsidP="004E5794">
      <w:pPr>
        <w:pStyle w:val="BodyTextNormal"/>
      </w:pPr>
      <w:r>
        <w:t>DCC’s approach to</w:t>
      </w:r>
      <w:r w:rsidR="000B623F" w:rsidRPr="000B623F">
        <w:t xml:space="preserve"> </w:t>
      </w:r>
      <w:r w:rsidR="000B623F">
        <w:t>Device selection during</w:t>
      </w:r>
      <w:r>
        <w:t xml:space="preserve"> </w:t>
      </w:r>
      <w:r w:rsidR="0039037F">
        <w:t xml:space="preserve">ECoS Migration </w:t>
      </w:r>
      <w:r w:rsidR="000B6D0C">
        <w:t xml:space="preserve">is out of scope for this document. The </w:t>
      </w:r>
      <w:r w:rsidR="00E3527D">
        <w:t xml:space="preserve">ECoS Migration Error Handling </w:t>
      </w:r>
      <w:r w:rsidR="00AA11D8">
        <w:t xml:space="preserve">and Retry </w:t>
      </w:r>
      <w:r w:rsidR="00DC5A65">
        <w:t xml:space="preserve">Approach </w:t>
      </w:r>
      <w:r w:rsidR="00E3527D">
        <w:t xml:space="preserve">will focus on the </w:t>
      </w:r>
      <w:r w:rsidR="00AE5372">
        <w:t xml:space="preserve">processes that follow device selection, </w:t>
      </w:r>
      <w:r w:rsidR="00E3527D">
        <w:t xml:space="preserve">for </w:t>
      </w:r>
      <w:r w:rsidR="00AA11D8">
        <w:t xml:space="preserve">attempting ECoS Migration and </w:t>
      </w:r>
      <w:r w:rsidR="00096B7B">
        <w:t xml:space="preserve">making further attempts </w:t>
      </w:r>
      <w:r w:rsidR="00AA11D8">
        <w:t xml:space="preserve">where </w:t>
      </w:r>
      <w:r w:rsidR="00F8303E">
        <w:t>errors are encountered.</w:t>
      </w:r>
    </w:p>
    <w:p w14:paraId="0CA4D817" w14:textId="0066EFD7" w:rsidR="00B37B95" w:rsidRDefault="004F3A5D" w:rsidP="004E5794">
      <w:pPr>
        <w:pStyle w:val="BodyTextNormal"/>
      </w:pPr>
      <w:r>
        <w:t xml:space="preserve">Provision of reports to </w:t>
      </w:r>
      <w:r w:rsidR="00E355C9">
        <w:t>Supplier Parties</w:t>
      </w:r>
      <w:r>
        <w:t xml:space="preserve"> in relation to ECoS Migration failures is also out of scope. This is capture</w:t>
      </w:r>
      <w:r w:rsidR="00E355C9">
        <w:t>d</w:t>
      </w:r>
      <w:r>
        <w:t xml:space="preserve"> through a separate </w:t>
      </w:r>
      <w:r w:rsidR="002E1ECD">
        <w:t>ECoS Migration Reporting Regime</w:t>
      </w:r>
      <w:r w:rsidR="00E355C9">
        <w:t xml:space="preserve">, produced in accordance with </w:t>
      </w:r>
      <w:r w:rsidR="0BC96451">
        <w:t>Section</w:t>
      </w:r>
      <w:r w:rsidR="00E355C9">
        <w:t xml:space="preserve"> 4 of the ETMAD</w:t>
      </w:r>
      <w:r w:rsidR="002E1ECD">
        <w:t xml:space="preserve">. </w:t>
      </w:r>
      <w:r w:rsidR="001B2F69">
        <w:t xml:space="preserve">The ETMAD places an obligation on </w:t>
      </w:r>
      <w:r w:rsidR="002E1ECD">
        <w:t xml:space="preserve">Supplier Parties to </w:t>
      </w:r>
      <w:r w:rsidR="001B2F69">
        <w:t>monitor reports received and</w:t>
      </w:r>
      <w:r w:rsidR="5EC8B268">
        <w:t xml:space="preserve"> endeavour to</w:t>
      </w:r>
      <w:r w:rsidR="001B2F69">
        <w:t xml:space="preserve"> </w:t>
      </w:r>
      <w:r w:rsidR="64C6F72A">
        <w:t xml:space="preserve">resolve issues </w:t>
      </w:r>
      <w:r w:rsidR="001B2F69">
        <w:t>in</w:t>
      </w:r>
      <w:r w:rsidR="3EE11389">
        <w:t xml:space="preserve"> accordance with</w:t>
      </w:r>
      <w:r w:rsidR="001B2F69">
        <w:t xml:space="preserve"> this EMEHR</w:t>
      </w:r>
      <w:r w:rsidR="00044661">
        <w:t>A</w:t>
      </w:r>
      <w:r w:rsidR="00862C4E">
        <w:t>. Therefore</w:t>
      </w:r>
      <w:r w:rsidR="001B2F69">
        <w:t xml:space="preserve">, </w:t>
      </w:r>
      <w:r w:rsidR="00862C4E">
        <w:t xml:space="preserve">this document assumes that Supplier Parties are aware of </w:t>
      </w:r>
      <w:r w:rsidR="00E355C9">
        <w:t>Failed Migrations</w:t>
      </w:r>
      <w:r w:rsidR="00844868">
        <w:t xml:space="preserve"> and Non</w:t>
      </w:r>
      <w:r w:rsidR="2240CA79">
        <w:t>-</w:t>
      </w:r>
      <w:r w:rsidR="00844868">
        <w:t>Migratable Device Models</w:t>
      </w:r>
      <w:r w:rsidR="00E355C9">
        <w:t>.</w:t>
      </w:r>
    </w:p>
    <w:p w14:paraId="080BB1EC" w14:textId="0F9AB44A" w:rsidR="00291936" w:rsidRDefault="00F5087E" w:rsidP="004E5794">
      <w:pPr>
        <w:pStyle w:val="BodyTextNormal"/>
      </w:pPr>
      <w:r>
        <w:t xml:space="preserve">Issues associated with SMETS1 devices are out of scope of this document on the basis that this document addresses the process for </w:t>
      </w:r>
      <w:r w:rsidR="00003899">
        <w:t>replacing certificates held in the CoS Certificate slot and SMETS1 devices do not have a CoS Certificate slot.</w:t>
      </w:r>
      <w:r w:rsidR="00FF027A">
        <w:t xml:space="preserve">  Any error handling relating to </w:t>
      </w:r>
      <w:r w:rsidR="000E6219">
        <w:t xml:space="preserve">transfer of data to </w:t>
      </w:r>
      <w:r w:rsidR="00BC6F37">
        <w:t xml:space="preserve">the </w:t>
      </w:r>
      <w:r w:rsidR="000E6219">
        <w:t xml:space="preserve">ECoS </w:t>
      </w:r>
      <w:r w:rsidR="00BC6F37">
        <w:t>P</w:t>
      </w:r>
      <w:r w:rsidR="000E6219">
        <w:t>arty, specific to SMETS1 devices, will be handled by internal DCC processes.</w:t>
      </w:r>
    </w:p>
    <w:p w14:paraId="3D032C90" w14:textId="77777777" w:rsidR="00291936" w:rsidRDefault="00291936">
      <w:pPr>
        <w:spacing w:after="160" w:line="259" w:lineRule="auto"/>
      </w:pPr>
      <w:r>
        <w:br w:type="page"/>
      </w:r>
    </w:p>
    <w:p w14:paraId="6DB68F0C" w14:textId="77777777" w:rsidR="00F5087E" w:rsidRDefault="00F5087E" w:rsidP="004E5794">
      <w:pPr>
        <w:pStyle w:val="BodyTextNormal"/>
      </w:pPr>
    </w:p>
    <w:p w14:paraId="59EF5067" w14:textId="4CEC5E34" w:rsidR="00D8659C" w:rsidRDefault="00D8659C" w:rsidP="004E5794">
      <w:pPr>
        <w:pStyle w:val="Heading2"/>
      </w:pPr>
      <w:bookmarkStart w:id="63" w:name="_Toc2955769"/>
      <w:bookmarkStart w:id="64" w:name="_Toc130818622"/>
      <w:bookmarkStart w:id="65" w:name="_Toc20325221"/>
      <w:bookmarkStart w:id="66" w:name="_Toc22639996"/>
      <w:bookmarkStart w:id="67" w:name="_Toc24026384"/>
      <w:bookmarkStart w:id="68" w:name="_Toc24029325"/>
      <w:bookmarkStart w:id="69" w:name="_Toc24030770"/>
      <w:bookmarkStart w:id="70" w:name="_Toc24036976"/>
      <w:bookmarkStart w:id="71" w:name="_Toc24547960"/>
      <w:bookmarkStart w:id="72" w:name="_Toc31274573"/>
      <w:bookmarkStart w:id="73" w:name="_Toc34988486"/>
      <w:bookmarkStart w:id="74" w:name="_Toc39477260"/>
      <w:bookmarkStart w:id="75" w:name="_Toc509762"/>
      <w:bookmarkEnd w:id="63"/>
      <w:r>
        <w:t>Document Structure</w:t>
      </w:r>
      <w:bookmarkEnd w:id="64"/>
    </w:p>
    <w:tbl>
      <w:tblPr>
        <w:tblStyle w:val="TableGrid"/>
        <w:tblW w:w="0" w:type="auto"/>
        <w:tblInd w:w="426" w:type="dxa"/>
        <w:tblLook w:val="04A0" w:firstRow="1" w:lastRow="0" w:firstColumn="1" w:lastColumn="0" w:noHBand="0" w:noVBand="1"/>
      </w:tblPr>
      <w:tblGrid>
        <w:gridCol w:w="455"/>
        <w:gridCol w:w="3372"/>
        <w:gridCol w:w="5951"/>
      </w:tblGrid>
      <w:tr w:rsidR="00473872" w:rsidRPr="00943878" w14:paraId="2739287D" w14:textId="77777777" w:rsidTr="4A2F55B6">
        <w:trPr>
          <w:cnfStyle w:val="100000000000" w:firstRow="1" w:lastRow="0" w:firstColumn="0" w:lastColumn="0" w:oddVBand="0" w:evenVBand="0" w:oddHBand="0" w:evenHBand="0" w:firstRowFirstColumn="0" w:firstRowLastColumn="0" w:lastRowFirstColumn="0" w:lastRowLastColumn="0"/>
          <w:cantSplit/>
          <w:trHeight w:val="20"/>
          <w:tblHeader/>
        </w:trPr>
        <w:tc>
          <w:tcPr>
            <w:tcW w:w="0" w:type="dxa"/>
            <w:gridSpan w:val="2"/>
          </w:tcPr>
          <w:p w14:paraId="53024544" w14:textId="2DE61ECC" w:rsidR="00AF34EC" w:rsidRPr="00057164" w:rsidRDefault="00AF34EC" w:rsidP="00C477A5">
            <w:pPr>
              <w:pStyle w:val="BodyTextNormal"/>
              <w:ind w:left="0"/>
              <w:rPr>
                <w:szCs w:val="44"/>
              </w:rPr>
            </w:pPr>
            <w:r w:rsidRPr="00B8374F">
              <w:rPr>
                <w:szCs w:val="44"/>
              </w:rPr>
              <w:t>Section</w:t>
            </w:r>
          </w:p>
        </w:tc>
        <w:tc>
          <w:tcPr>
            <w:tcW w:w="0" w:type="dxa"/>
          </w:tcPr>
          <w:p w14:paraId="192826B6" w14:textId="427ECF03" w:rsidR="00AF34EC" w:rsidRPr="0002248E" w:rsidRDefault="00AF34EC">
            <w:pPr>
              <w:pStyle w:val="BodyTextNormal"/>
              <w:ind w:left="0"/>
              <w:rPr>
                <w:szCs w:val="44"/>
              </w:rPr>
            </w:pPr>
            <w:r w:rsidRPr="00990EE5">
              <w:rPr>
                <w:szCs w:val="44"/>
              </w:rPr>
              <w:t>Purpose</w:t>
            </w:r>
          </w:p>
        </w:tc>
      </w:tr>
      <w:tr w:rsidR="00473872" w:rsidRPr="00943878" w14:paraId="6787B439" w14:textId="77777777" w:rsidTr="4A2F55B6">
        <w:trPr>
          <w:cantSplit/>
          <w:trHeight w:val="20"/>
        </w:trPr>
        <w:tc>
          <w:tcPr>
            <w:tcW w:w="455" w:type="dxa"/>
          </w:tcPr>
          <w:p w14:paraId="43257844" w14:textId="34D6E371" w:rsidR="00C477A5" w:rsidRPr="00EF3703" w:rsidRDefault="00943878" w:rsidP="00C477A5">
            <w:pPr>
              <w:pStyle w:val="BodyTextNormal"/>
              <w:ind w:left="0"/>
              <w:rPr>
                <w:sz w:val="22"/>
                <w:szCs w:val="36"/>
              </w:rPr>
            </w:pPr>
            <w:r w:rsidRPr="00903709">
              <w:rPr>
                <w:szCs w:val="36"/>
              </w:rPr>
              <w:t>2</w:t>
            </w:r>
          </w:p>
        </w:tc>
        <w:tc>
          <w:tcPr>
            <w:tcW w:w="3372" w:type="dxa"/>
          </w:tcPr>
          <w:p w14:paraId="61837736" w14:textId="011B08DE" w:rsidR="00C477A5" w:rsidRPr="00EF3703" w:rsidRDefault="00943878" w:rsidP="00C477A5">
            <w:pPr>
              <w:pStyle w:val="BodyTextNormal"/>
              <w:ind w:left="0"/>
              <w:rPr>
                <w:sz w:val="22"/>
                <w:szCs w:val="36"/>
              </w:rPr>
            </w:pPr>
            <w:r w:rsidRPr="00903709">
              <w:rPr>
                <w:szCs w:val="36"/>
              </w:rPr>
              <w:t>ECoS Migration Error Handling</w:t>
            </w:r>
          </w:p>
        </w:tc>
        <w:tc>
          <w:tcPr>
            <w:tcW w:w="5951" w:type="dxa"/>
          </w:tcPr>
          <w:p w14:paraId="0B814230" w14:textId="7A0032EF" w:rsidR="00C477A5" w:rsidRPr="00EF3703" w:rsidRDefault="00943878">
            <w:pPr>
              <w:pStyle w:val="BodyTextNormal"/>
              <w:ind w:left="0"/>
              <w:rPr>
                <w:sz w:val="22"/>
                <w:szCs w:val="36"/>
              </w:rPr>
            </w:pPr>
            <w:r w:rsidRPr="00903709">
              <w:rPr>
                <w:szCs w:val="36"/>
              </w:rPr>
              <w:t>Explains what activities are undertaken in support of ECoS</w:t>
            </w:r>
            <w:r w:rsidRPr="00101C24">
              <w:rPr>
                <w:szCs w:val="36"/>
              </w:rPr>
              <w:t xml:space="preserve"> Migration and the errors that might be encountered by during those activities.</w:t>
            </w:r>
          </w:p>
        </w:tc>
      </w:tr>
      <w:tr w:rsidR="00473872" w:rsidRPr="00943878" w14:paraId="16A37CAE" w14:textId="77777777" w:rsidTr="4A2F55B6">
        <w:trPr>
          <w:cantSplit/>
          <w:trHeight w:val="20"/>
        </w:trPr>
        <w:tc>
          <w:tcPr>
            <w:tcW w:w="455" w:type="dxa"/>
          </w:tcPr>
          <w:p w14:paraId="0A4207AA" w14:textId="273802B5" w:rsidR="00C477A5" w:rsidRPr="00EF3703" w:rsidRDefault="00C477A5" w:rsidP="00C477A5">
            <w:pPr>
              <w:pStyle w:val="BodyTextNormal"/>
              <w:ind w:left="0"/>
              <w:rPr>
                <w:sz w:val="22"/>
                <w:szCs w:val="36"/>
              </w:rPr>
            </w:pPr>
            <w:r w:rsidRPr="00903709">
              <w:rPr>
                <w:szCs w:val="36"/>
              </w:rPr>
              <w:t>3</w:t>
            </w:r>
          </w:p>
        </w:tc>
        <w:tc>
          <w:tcPr>
            <w:tcW w:w="3372" w:type="dxa"/>
          </w:tcPr>
          <w:p w14:paraId="3F3C3E14" w14:textId="5BAA516B" w:rsidR="00C477A5" w:rsidRPr="00EF3703" w:rsidRDefault="00943878" w:rsidP="00C477A5">
            <w:pPr>
              <w:pStyle w:val="BodyTextNormal"/>
              <w:ind w:left="0"/>
              <w:rPr>
                <w:sz w:val="22"/>
                <w:szCs w:val="36"/>
              </w:rPr>
            </w:pPr>
            <w:r w:rsidRPr="00903709">
              <w:rPr>
                <w:szCs w:val="36"/>
              </w:rPr>
              <w:t>Migration Batch Submission Retry</w:t>
            </w:r>
          </w:p>
        </w:tc>
        <w:tc>
          <w:tcPr>
            <w:tcW w:w="5951" w:type="dxa"/>
          </w:tcPr>
          <w:p w14:paraId="05266CAC" w14:textId="01BCC53B" w:rsidR="00C477A5" w:rsidRPr="00EF3703" w:rsidRDefault="00943878">
            <w:pPr>
              <w:pStyle w:val="BodyTextNormal"/>
              <w:ind w:left="0"/>
              <w:rPr>
                <w:sz w:val="22"/>
                <w:szCs w:val="36"/>
              </w:rPr>
            </w:pPr>
            <w:r w:rsidRPr="00903709">
              <w:rPr>
                <w:szCs w:val="36"/>
              </w:rPr>
              <w:t xml:space="preserve">Explains how DCC will respond to errors and, where those errors are Device specific, if and when DCC would expect to try migrating the devices again. </w:t>
            </w:r>
          </w:p>
        </w:tc>
      </w:tr>
      <w:tr w:rsidR="00473872" w:rsidRPr="00943878" w14:paraId="2359DC49" w14:textId="77777777" w:rsidTr="4A2F55B6">
        <w:trPr>
          <w:cantSplit/>
          <w:trHeight w:val="20"/>
        </w:trPr>
        <w:tc>
          <w:tcPr>
            <w:tcW w:w="455" w:type="dxa"/>
          </w:tcPr>
          <w:p w14:paraId="70A3A2C2" w14:textId="2ACCA13D" w:rsidR="00C477A5" w:rsidRPr="00EF3703" w:rsidRDefault="00C477A5" w:rsidP="00C477A5">
            <w:pPr>
              <w:pStyle w:val="BodyTextNormal"/>
              <w:ind w:left="0"/>
              <w:rPr>
                <w:sz w:val="22"/>
                <w:szCs w:val="36"/>
              </w:rPr>
            </w:pPr>
            <w:r w:rsidRPr="00903709">
              <w:rPr>
                <w:szCs w:val="36"/>
              </w:rPr>
              <w:t>4</w:t>
            </w:r>
          </w:p>
        </w:tc>
        <w:tc>
          <w:tcPr>
            <w:tcW w:w="3372" w:type="dxa"/>
          </w:tcPr>
          <w:p w14:paraId="291A0649" w14:textId="33187768" w:rsidR="00C477A5" w:rsidRPr="00EF3703" w:rsidRDefault="00943878" w:rsidP="00C477A5">
            <w:pPr>
              <w:pStyle w:val="BodyTextNormal"/>
              <w:ind w:left="0"/>
              <w:rPr>
                <w:sz w:val="22"/>
                <w:szCs w:val="36"/>
              </w:rPr>
            </w:pPr>
            <w:r w:rsidRPr="00903709">
              <w:rPr>
                <w:szCs w:val="36"/>
              </w:rPr>
              <w:t>ECoS Non-Migratable Device Model List</w:t>
            </w:r>
          </w:p>
        </w:tc>
        <w:tc>
          <w:tcPr>
            <w:tcW w:w="5951" w:type="dxa"/>
          </w:tcPr>
          <w:p w14:paraId="666FE3D4" w14:textId="48C9380A" w:rsidR="00C477A5" w:rsidRPr="00EF3703" w:rsidRDefault="00943878">
            <w:pPr>
              <w:pStyle w:val="BodyTextNormal"/>
              <w:ind w:left="0"/>
              <w:rPr>
                <w:sz w:val="22"/>
                <w:szCs w:val="36"/>
              </w:rPr>
            </w:pPr>
            <w:r w:rsidRPr="00903709">
              <w:rPr>
                <w:szCs w:val="36"/>
              </w:rPr>
              <w:t>This section provides detail on purpose and handling of the ECoS</w:t>
            </w:r>
            <w:r w:rsidRPr="00101C24">
              <w:rPr>
                <w:szCs w:val="36"/>
              </w:rPr>
              <w:t xml:space="preserve"> Non-Migratable Device Model List</w:t>
            </w:r>
          </w:p>
        </w:tc>
      </w:tr>
      <w:tr w:rsidR="00473872" w:rsidRPr="00943878" w14:paraId="0DDA949E" w14:textId="77777777" w:rsidTr="4A2F55B6">
        <w:trPr>
          <w:cantSplit/>
          <w:trHeight w:val="20"/>
        </w:trPr>
        <w:tc>
          <w:tcPr>
            <w:tcW w:w="455" w:type="dxa"/>
          </w:tcPr>
          <w:p w14:paraId="3B85B039" w14:textId="07525F94" w:rsidR="00C477A5" w:rsidRPr="00EF3703" w:rsidRDefault="00C477A5" w:rsidP="00C477A5">
            <w:pPr>
              <w:pStyle w:val="BodyTextNormal"/>
              <w:ind w:left="0"/>
              <w:rPr>
                <w:sz w:val="22"/>
                <w:szCs w:val="36"/>
              </w:rPr>
            </w:pPr>
            <w:r w:rsidRPr="00903709">
              <w:rPr>
                <w:szCs w:val="36"/>
              </w:rPr>
              <w:t>5</w:t>
            </w:r>
          </w:p>
        </w:tc>
        <w:tc>
          <w:tcPr>
            <w:tcW w:w="3372" w:type="dxa"/>
          </w:tcPr>
          <w:p w14:paraId="7F612310" w14:textId="026A0ACC" w:rsidR="00C477A5" w:rsidRPr="00EF3703" w:rsidRDefault="00943878" w:rsidP="00C477A5">
            <w:pPr>
              <w:pStyle w:val="BodyTextNormal"/>
              <w:ind w:left="0"/>
              <w:rPr>
                <w:sz w:val="22"/>
                <w:szCs w:val="36"/>
              </w:rPr>
            </w:pPr>
            <w:r w:rsidRPr="00903709">
              <w:rPr>
                <w:szCs w:val="36"/>
              </w:rPr>
              <w:t>TCoS Party Timeout and Retry</w:t>
            </w:r>
          </w:p>
        </w:tc>
        <w:tc>
          <w:tcPr>
            <w:tcW w:w="5951" w:type="dxa"/>
          </w:tcPr>
          <w:p w14:paraId="4C8B1DEA" w14:textId="59707C07" w:rsidR="00C477A5" w:rsidRPr="00EF3703" w:rsidRDefault="00943878">
            <w:pPr>
              <w:pStyle w:val="BodyTextNormal"/>
              <w:ind w:left="0"/>
              <w:rPr>
                <w:sz w:val="22"/>
                <w:szCs w:val="36"/>
              </w:rPr>
            </w:pPr>
            <w:r w:rsidRPr="00903709">
              <w:rPr>
                <w:szCs w:val="36"/>
              </w:rPr>
              <w:t>Explains the elements of retry logic that are built into the Migration Attempt functionality provided by the TCoS Service Prov</w:t>
            </w:r>
            <w:r w:rsidRPr="00101C24">
              <w:rPr>
                <w:szCs w:val="36"/>
              </w:rPr>
              <w:t>ider systems.</w:t>
            </w:r>
          </w:p>
        </w:tc>
      </w:tr>
      <w:tr w:rsidR="00473872" w:rsidRPr="00943878" w14:paraId="5F446BDD" w14:textId="77777777" w:rsidTr="4A2F55B6">
        <w:trPr>
          <w:cantSplit/>
          <w:trHeight w:val="20"/>
        </w:trPr>
        <w:tc>
          <w:tcPr>
            <w:tcW w:w="455" w:type="dxa"/>
          </w:tcPr>
          <w:p w14:paraId="3E79A8F2" w14:textId="7E297000" w:rsidR="00C477A5" w:rsidRPr="00EF3703" w:rsidRDefault="00C477A5" w:rsidP="00C477A5">
            <w:pPr>
              <w:pStyle w:val="BodyTextNormal"/>
              <w:ind w:left="0"/>
              <w:rPr>
                <w:sz w:val="22"/>
                <w:szCs w:val="36"/>
              </w:rPr>
            </w:pPr>
            <w:r w:rsidRPr="00903709">
              <w:rPr>
                <w:szCs w:val="36"/>
              </w:rPr>
              <w:t>6</w:t>
            </w:r>
          </w:p>
        </w:tc>
        <w:tc>
          <w:tcPr>
            <w:tcW w:w="3372" w:type="dxa"/>
          </w:tcPr>
          <w:p w14:paraId="08C61F94" w14:textId="6736CDFB" w:rsidR="00C477A5" w:rsidRPr="00EF3703" w:rsidRDefault="00943878" w:rsidP="00C477A5">
            <w:pPr>
              <w:pStyle w:val="BodyTextNormal"/>
              <w:ind w:left="0"/>
              <w:rPr>
                <w:sz w:val="22"/>
                <w:szCs w:val="36"/>
              </w:rPr>
            </w:pPr>
            <w:r w:rsidRPr="00903709">
              <w:rPr>
                <w:szCs w:val="36"/>
              </w:rPr>
              <w:t>Responsible Supplier Actions</w:t>
            </w:r>
          </w:p>
        </w:tc>
        <w:tc>
          <w:tcPr>
            <w:tcW w:w="5951" w:type="dxa"/>
          </w:tcPr>
          <w:p w14:paraId="33B61901" w14:textId="1B1B0AB8" w:rsidR="00C477A5" w:rsidRPr="00EF3703" w:rsidRDefault="00943878">
            <w:pPr>
              <w:pStyle w:val="BodyTextNormal"/>
              <w:ind w:left="0"/>
              <w:rPr>
                <w:sz w:val="22"/>
                <w:szCs w:val="36"/>
              </w:rPr>
            </w:pPr>
            <w:r w:rsidRPr="00903709">
              <w:rPr>
                <w:szCs w:val="36"/>
              </w:rPr>
              <w:t>While section 2,3 and 5 explain what DCC will do to recover from failures, this sect</w:t>
            </w:r>
            <w:r w:rsidRPr="00101C24">
              <w:rPr>
                <w:szCs w:val="36"/>
              </w:rPr>
              <w:t>ion focuses on what is expected of a Responsible Supplier.</w:t>
            </w:r>
          </w:p>
        </w:tc>
      </w:tr>
      <w:tr w:rsidR="00473872" w:rsidRPr="00943878" w14:paraId="7AB54EEE" w14:textId="77777777" w:rsidTr="4A2F55B6">
        <w:trPr>
          <w:cantSplit/>
          <w:trHeight w:val="20"/>
        </w:trPr>
        <w:tc>
          <w:tcPr>
            <w:tcW w:w="455" w:type="dxa"/>
          </w:tcPr>
          <w:p w14:paraId="65266335" w14:textId="026E5CE3" w:rsidR="00C477A5" w:rsidRPr="00EF3703" w:rsidRDefault="00C477A5" w:rsidP="00C477A5">
            <w:pPr>
              <w:pStyle w:val="BodyTextNormal"/>
              <w:ind w:left="0"/>
              <w:rPr>
                <w:sz w:val="22"/>
                <w:szCs w:val="36"/>
              </w:rPr>
            </w:pPr>
            <w:r w:rsidRPr="00903709">
              <w:rPr>
                <w:szCs w:val="36"/>
              </w:rPr>
              <w:t>A</w:t>
            </w:r>
          </w:p>
        </w:tc>
        <w:tc>
          <w:tcPr>
            <w:tcW w:w="3372" w:type="dxa"/>
          </w:tcPr>
          <w:p w14:paraId="0B98BBF5" w14:textId="049B5A84" w:rsidR="00C477A5" w:rsidRPr="00EF3703" w:rsidRDefault="00943878" w:rsidP="00C477A5">
            <w:pPr>
              <w:pStyle w:val="BodyTextNormal"/>
              <w:ind w:left="0"/>
              <w:rPr>
                <w:sz w:val="22"/>
                <w:szCs w:val="36"/>
              </w:rPr>
            </w:pPr>
            <w:r w:rsidRPr="00903709">
              <w:rPr>
                <w:szCs w:val="36"/>
              </w:rPr>
              <w:t>Error Codes</w:t>
            </w:r>
          </w:p>
        </w:tc>
        <w:tc>
          <w:tcPr>
            <w:tcW w:w="5951" w:type="dxa"/>
          </w:tcPr>
          <w:p w14:paraId="7D6F6278" w14:textId="38DAC2AD" w:rsidR="00C477A5" w:rsidRPr="00EF3703" w:rsidRDefault="00943878">
            <w:pPr>
              <w:pStyle w:val="BodyTextNormal"/>
              <w:ind w:left="0"/>
              <w:rPr>
                <w:sz w:val="22"/>
                <w:szCs w:val="36"/>
              </w:rPr>
            </w:pPr>
            <w:r w:rsidRPr="00903709">
              <w:rPr>
                <w:szCs w:val="36"/>
              </w:rPr>
              <w:t xml:space="preserve">Error codes are referenced throughout the document.  In this section, all the errors are listed together for reference, broken down into the relevant processing stages. </w:t>
            </w:r>
          </w:p>
        </w:tc>
      </w:tr>
      <w:tr w:rsidR="00473872" w:rsidRPr="00943878" w14:paraId="0FC4EA68" w14:textId="77777777" w:rsidTr="4A2F55B6">
        <w:trPr>
          <w:cantSplit/>
          <w:trHeight w:val="20"/>
        </w:trPr>
        <w:tc>
          <w:tcPr>
            <w:tcW w:w="455" w:type="dxa"/>
          </w:tcPr>
          <w:p w14:paraId="1B0A5189" w14:textId="5EEE2B48" w:rsidR="00C477A5" w:rsidRPr="00EF3703" w:rsidRDefault="00C477A5" w:rsidP="00C477A5">
            <w:pPr>
              <w:pStyle w:val="BodyTextNormal"/>
              <w:ind w:left="0"/>
              <w:rPr>
                <w:sz w:val="22"/>
                <w:szCs w:val="36"/>
              </w:rPr>
            </w:pPr>
            <w:r w:rsidRPr="00903709">
              <w:rPr>
                <w:szCs w:val="36"/>
              </w:rPr>
              <w:t>B</w:t>
            </w:r>
          </w:p>
        </w:tc>
        <w:tc>
          <w:tcPr>
            <w:tcW w:w="3372" w:type="dxa"/>
          </w:tcPr>
          <w:p w14:paraId="6218407A" w14:textId="3145699D" w:rsidR="00C477A5" w:rsidRPr="00EF3703" w:rsidRDefault="00943878" w:rsidP="00C477A5">
            <w:pPr>
              <w:pStyle w:val="BodyTextNormal"/>
              <w:ind w:left="0"/>
              <w:rPr>
                <w:sz w:val="22"/>
                <w:szCs w:val="36"/>
              </w:rPr>
            </w:pPr>
            <w:r w:rsidRPr="00903709">
              <w:rPr>
                <w:szCs w:val="36"/>
              </w:rPr>
              <w:t>Format of the ECoS Non-Migratable Device Model List</w:t>
            </w:r>
          </w:p>
        </w:tc>
        <w:tc>
          <w:tcPr>
            <w:tcW w:w="5951" w:type="dxa"/>
          </w:tcPr>
          <w:p w14:paraId="576E6B13" w14:textId="0F952E50" w:rsidR="00C477A5" w:rsidRPr="00EF3703" w:rsidRDefault="00943878">
            <w:pPr>
              <w:pStyle w:val="BodyTextNormal"/>
              <w:ind w:left="0"/>
              <w:rPr>
                <w:sz w:val="22"/>
                <w:szCs w:val="36"/>
              </w:rPr>
            </w:pPr>
            <w:r w:rsidRPr="00903709">
              <w:rPr>
                <w:szCs w:val="36"/>
              </w:rPr>
              <w:t xml:space="preserve">Recording the structure and </w:t>
            </w:r>
            <w:r w:rsidR="004F46E9" w:rsidRPr="00903709">
              <w:rPr>
                <w:szCs w:val="36"/>
              </w:rPr>
              <w:t>file naming</w:t>
            </w:r>
            <w:r w:rsidRPr="00903709">
              <w:rPr>
                <w:szCs w:val="36"/>
              </w:rPr>
              <w:t xml:space="preserve"> convention for the ECoS Non-Migratable Device Model List</w:t>
            </w:r>
          </w:p>
        </w:tc>
      </w:tr>
    </w:tbl>
    <w:p w14:paraId="58B41AB7" w14:textId="77777777" w:rsidR="00C477A5" w:rsidRPr="003C1902" w:rsidRDefault="00C477A5" w:rsidP="00EF3703">
      <w:pPr>
        <w:pStyle w:val="BodyTextNormal"/>
        <w:ind w:left="1134"/>
      </w:pPr>
    </w:p>
    <w:p w14:paraId="540F4F0D" w14:textId="1D517B2E" w:rsidR="004E5794" w:rsidRPr="004E5794" w:rsidRDefault="004E5794" w:rsidP="004E5794">
      <w:pPr>
        <w:pStyle w:val="Heading2"/>
      </w:pPr>
      <w:bookmarkStart w:id="76" w:name="_Toc130818623"/>
      <w:r w:rsidRPr="004E5794">
        <w:t>Definitions</w:t>
      </w:r>
      <w:bookmarkEnd w:id="65"/>
      <w:bookmarkEnd w:id="66"/>
      <w:bookmarkEnd w:id="67"/>
      <w:bookmarkEnd w:id="68"/>
      <w:bookmarkEnd w:id="69"/>
      <w:bookmarkEnd w:id="70"/>
      <w:bookmarkEnd w:id="71"/>
      <w:bookmarkEnd w:id="72"/>
      <w:bookmarkEnd w:id="73"/>
      <w:bookmarkEnd w:id="74"/>
      <w:r w:rsidR="00336F7F">
        <w:t xml:space="preserve"> and Interpretations</w:t>
      </w:r>
      <w:bookmarkEnd w:id="76"/>
    </w:p>
    <w:tbl>
      <w:tblPr>
        <w:tblStyle w:val="TableGrid1"/>
        <w:tblW w:w="0" w:type="auto"/>
        <w:tblInd w:w="562" w:type="dxa"/>
        <w:tblLook w:val="04A0" w:firstRow="1" w:lastRow="0" w:firstColumn="1" w:lastColumn="0" w:noHBand="0" w:noVBand="1"/>
      </w:tblPr>
      <w:tblGrid>
        <w:gridCol w:w="2095"/>
        <w:gridCol w:w="7537"/>
      </w:tblGrid>
      <w:tr w:rsidR="00BE27FD" w14:paraId="7104B382" w14:textId="77777777" w:rsidTr="00EF3703">
        <w:tc>
          <w:tcPr>
            <w:tcW w:w="2095" w:type="dxa"/>
          </w:tcPr>
          <w:p w14:paraId="4C6E9B92" w14:textId="1C028B9D" w:rsidR="00BE27FD" w:rsidRDefault="00BE27FD" w:rsidP="004B3480">
            <w:pPr>
              <w:pStyle w:val="BodyTextNormal"/>
              <w:ind w:left="0"/>
            </w:pPr>
            <w:r w:rsidRPr="004E5794">
              <w:t>Migration Control Centre</w:t>
            </w:r>
            <w:r w:rsidR="005C2866">
              <w:t xml:space="preserve"> (MCC)</w:t>
            </w:r>
          </w:p>
        </w:tc>
        <w:tc>
          <w:tcPr>
            <w:tcW w:w="7537" w:type="dxa"/>
          </w:tcPr>
          <w:p w14:paraId="4A531976" w14:textId="308BA681" w:rsidR="00BE27FD" w:rsidRDefault="3503146D" w:rsidP="004B3480">
            <w:pPr>
              <w:pStyle w:val="BodyTextNormal"/>
              <w:ind w:left="0"/>
            </w:pPr>
            <w:r>
              <w:t xml:space="preserve">A DCC function </w:t>
            </w:r>
            <w:r w:rsidR="00246330">
              <w:t>that will</w:t>
            </w:r>
            <w:r>
              <w:t xml:space="preserve"> control the end to end ECoS Migration processes</w:t>
            </w:r>
            <w:r w:rsidR="0077646F">
              <w:t xml:space="preserve"> and</w:t>
            </w:r>
            <w:r>
              <w:t xml:space="preserve"> systems to ensure the DCC Total System is protected and to meet regulatory obligations.</w:t>
            </w:r>
            <w:r w:rsidR="0077646F">
              <w:t xml:space="preserve">  The function will also be responsibl</w:t>
            </w:r>
            <w:r w:rsidR="00D33E13">
              <w:t>e</w:t>
            </w:r>
            <w:r w:rsidR="0077646F">
              <w:t xml:space="preserve"> for liaising with stakeholders to coordinate ECoS Migration activities.</w:t>
            </w:r>
          </w:p>
        </w:tc>
      </w:tr>
      <w:tr w:rsidR="00473872" w14:paraId="7F69A05F" w14:textId="77777777" w:rsidTr="4A2F55B6">
        <w:tc>
          <w:tcPr>
            <w:tcW w:w="2095" w:type="dxa"/>
          </w:tcPr>
          <w:p w14:paraId="18237151" w14:textId="7907C015" w:rsidR="00353894" w:rsidRDefault="00353894" w:rsidP="004B3480">
            <w:pPr>
              <w:pStyle w:val="BodyTextNormal"/>
              <w:ind w:left="0"/>
            </w:pPr>
            <w:r>
              <w:t>Migration Batch Submission</w:t>
            </w:r>
          </w:p>
        </w:tc>
        <w:tc>
          <w:tcPr>
            <w:tcW w:w="7537" w:type="dxa"/>
          </w:tcPr>
          <w:p w14:paraId="22BEE075" w14:textId="30194ECE" w:rsidR="009F5E9D" w:rsidRDefault="00353894" w:rsidP="004B3480">
            <w:pPr>
              <w:pStyle w:val="BodyTextNormal"/>
              <w:ind w:left="0"/>
            </w:pPr>
            <w:r>
              <w:t xml:space="preserve">Where the MCC instructs the TCoS Service Provider to apply ECoS certificates to </w:t>
            </w:r>
            <w:r w:rsidR="00392729">
              <w:t xml:space="preserve">a collection of </w:t>
            </w:r>
            <w:r>
              <w:t>Device</w:t>
            </w:r>
            <w:r w:rsidR="00392729">
              <w:t>s</w:t>
            </w:r>
            <w:r>
              <w:t>.</w:t>
            </w:r>
          </w:p>
        </w:tc>
      </w:tr>
      <w:tr w:rsidR="00BE27FD" w14:paraId="27BC4DF4" w14:textId="77777777" w:rsidTr="00EF3703">
        <w:tc>
          <w:tcPr>
            <w:tcW w:w="2095" w:type="dxa"/>
          </w:tcPr>
          <w:p w14:paraId="2D9F85B2" w14:textId="1FE0DC07" w:rsidR="00BE27FD" w:rsidRPr="004E5794" w:rsidRDefault="00BE27FD" w:rsidP="004B3480">
            <w:pPr>
              <w:pStyle w:val="BodyTextNormal"/>
              <w:ind w:left="0"/>
            </w:pPr>
            <w:r>
              <w:t>Migration Attempt</w:t>
            </w:r>
          </w:p>
        </w:tc>
        <w:tc>
          <w:tcPr>
            <w:tcW w:w="7537" w:type="dxa"/>
          </w:tcPr>
          <w:p w14:paraId="5BD8D04F" w14:textId="1E9223AF" w:rsidR="00BE27FD" w:rsidRPr="004E5794" w:rsidRDefault="00F42EF6" w:rsidP="004B3480">
            <w:pPr>
              <w:pStyle w:val="BodyTextNormal"/>
              <w:ind w:left="0"/>
            </w:pPr>
            <w:r>
              <w:t xml:space="preserve">Where the </w:t>
            </w:r>
            <w:r w:rsidR="00AF1077">
              <w:t>TCoS Service Provider</w:t>
            </w:r>
            <w:r>
              <w:t xml:space="preserve"> </w:t>
            </w:r>
            <w:r w:rsidR="00B917FD">
              <w:rPr>
                <w:bCs/>
              </w:rPr>
              <w:t xml:space="preserve">sends a </w:t>
            </w:r>
            <w:r w:rsidR="00B917FD">
              <w:t>certificate replacement command to a Device</w:t>
            </w:r>
            <w:r w:rsidR="00760555">
              <w:t xml:space="preserve"> with respect to a </w:t>
            </w:r>
            <w:r w:rsidR="005961BD">
              <w:t>particular Migration B</w:t>
            </w:r>
            <w:r w:rsidR="00E63313">
              <w:t xml:space="preserve">atch </w:t>
            </w:r>
            <w:r w:rsidR="005961BD">
              <w:t>S</w:t>
            </w:r>
            <w:r w:rsidR="00E63313">
              <w:t>ubmission.</w:t>
            </w:r>
          </w:p>
        </w:tc>
      </w:tr>
      <w:tr w:rsidR="00BE27FD" w14:paraId="179274C2" w14:textId="77777777" w:rsidTr="4A2F55B6">
        <w:tc>
          <w:tcPr>
            <w:tcW w:w="2095" w:type="dxa"/>
          </w:tcPr>
          <w:p w14:paraId="070A54C6" w14:textId="309ED0B3" w:rsidR="00BE27FD" w:rsidRDefault="00AF1077" w:rsidP="004B3480">
            <w:pPr>
              <w:pStyle w:val="BodyTextNormal"/>
              <w:ind w:left="0"/>
            </w:pPr>
            <w:r>
              <w:t>TCoS Service Provider</w:t>
            </w:r>
            <w:r w:rsidR="000F5A30">
              <w:t xml:space="preserve"> </w:t>
            </w:r>
            <w:r w:rsidR="00BE27FD">
              <w:t>Retry</w:t>
            </w:r>
          </w:p>
        </w:tc>
        <w:tc>
          <w:tcPr>
            <w:tcW w:w="7537" w:type="dxa"/>
          </w:tcPr>
          <w:p w14:paraId="3262E907" w14:textId="46699679" w:rsidR="00E63313" w:rsidRPr="004E5794" w:rsidRDefault="6E11A9A8" w:rsidP="004B3480">
            <w:pPr>
              <w:pStyle w:val="BodyTextNormal"/>
              <w:ind w:left="0"/>
            </w:pPr>
            <w:r>
              <w:t xml:space="preserve">Where the TCoS Service Provider re-sends the </w:t>
            </w:r>
            <w:r w:rsidR="305FBF43">
              <w:t>certificate replacement</w:t>
            </w:r>
            <w:r>
              <w:t xml:space="preserve"> command </w:t>
            </w:r>
            <w:r w:rsidR="008A13A6">
              <w:t>for the same Migration Attempt,</w:t>
            </w:r>
            <w:r w:rsidR="003F7A7E">
              <w:t xml:space="preserve"> </w:t>
            </w:r>
            <w:r>
              <w:t xml:space="preserve">following initial failure, as further described </w:t>
            </w:r>
            <w:r w:rsidR="00810698">
              <w:t xml:space="preserve">in section </w:t>
            </w:r>
            <w:r w:rsidR="00810698">
              <w:fldChar w:fldCharType="begin"/>
            </w:r>
            <w:r w:rsidR="00810698">
              <w:instrText xml:space="preserve"> REF _Ref115435556 \r \h </w:instrText>
            </w:r>
            <w:r w:rsidR="00810698">
              <w:fldChar w:fldCharType="separate"/>
            </w:r>
            <w:r w:rsidR="004B57C1">
              <w:t>5</w:t>
            </w:r>
            <w:r w:rsidR="00810698">
              <w:fldChar w:fldCharType="end"/>
            </w:r>
            <w:r w:rsidR="00810698">
              <w:t xml:space="preserve"> of this document.</w:t>
            </w:r>
          </w:p>
        </w:tc>
      </w:tr>
      <w:tr w:rsidR="00473872" w14:paraId="7E735100" w14:textId="77777777" w:rsidTr="00EF3703">
        <w:tc>
          <w:tcPr>
            <w:tcW w:w="2095" w:type="dxa"/>
          </w:tcPr>
          <w:p w14:paraId="7B433E92" w14:textId="55FD5195" w:rsidR="008E7A79" w:rsidRDefault="008E7A79" w:rsidP="004B3480">
            <w:pPr>
              <w:pStyle w:val="BodyTextNormal"/>
              <w:ind w:left="0"/>
            </w:pPr>
            <w:r>
              <w:t>Cooling Off Period</w:t>
            </w:r>
          </w:p>
        </w:tc>
        <w:tc>
          <w:tcPr>
            <w:tcW w:w="7537" w:type="dxa"/>
          </w:tcPr>
          <w:p w14:paraId="5B5A3A27" w14:textId="28C41477" w:rsidR="008E7A79" w:rsidRDefault="008E7A79" w:rsidP="004B3480">
            <w:pPr>
              <w:pStyle w:val="BodyTextNormal"/>
              <w:ind w:left="0"/>
            </w:pPr>
            <w:r>
              <w:t xml:space="preserve">Where </w:t>
            </w:r>
            <w:r w:rsidR="00142727">
              <w:t xml:space="preserve">a device is temporarily excluded from future </w:t>
            </w:r>
            <w:r w:rsidR="00D55265">
              <w:t xml:space="preserve">Migration </w:t>
            </w:r>
            <w:r w:rsidR="00142727">
              <w:t xml:space="preserve">Batch Submissions in response to an error encountered in a previous </w:t>
            </w:r>
            <w:r w:rsidR="00D55265">
              <w:t xml:space="preserve">Migration </w:t>
            </w:r>
            <w:r w:rsidR="00142727">
              <w:t>Batch Submission</w:t>
            </w:r>
            <w:r w:rsidR="003B78D2">
              <w:t>.</w:t>
            </w:r>
          </w:p>
          <w:p w14:paraId="5DC45375" w14:textId="08100B10" w:rsidR="003B78D2" w:rsidRDefault="00F0260D" w:rsidP="004B3480">
            <w:pPr>
              <w:pStyle w:val="BodyTextNormal"/>
              <w:ind w:left="0"/>
            </w:pPr>
            <w:r>
              <w:t xml:space="preserve">The </w:t>
            </w:r>
            <w:r w:rsidR="004E1823">
              <w:t xml:space="preserve">duration of the </w:t>
            </w:r>
            <w:r>
              <w:t xml:space="preserve">Cooling Off Period will differ between </w:t>
            </w:r>
            <w:r w:rsidR="004E1823">
              <w:t>error codes and some may require no Cooling Off Period at all.</w:t>
            </w:r>
          </w:p>
        </w:tc>
      </w:tr>
    </w:tbl>
    <w:p w14:paraId="0109B6ED" w14:textId="455945D4" w:rsidR="00691F41" w:rsidRDefault="00691F41" w:rsidP="00EF3703">
      <w:pPr>
        <w:pStyle w:val="BodyTextNormal"/>
        <w:spacing w:before="120"/>
      </w:pPr>
      <w:r>
        <w:lastRenderedPageBreak/>
        <w:t xml:space="preserve">A single device may be included in many Migration Batch Submissions.  Not all of those submissions would necessarily be </w:t>
      </w:r>
      <w:r w:rsidR="008E3E7E">
        <w:t>deemed to be</w:t>
      </w:r>
      <w:r>
        <w:t xml:space="preserve"> a Migration Attempt</w:t>
      </w:r>
      <w:r w:rsidR="00136700">
        <w:t>.  For example</w:t>
      </w:r>
      <w:r w:rsidR="008266E1">
        <w:t>,</w:t>
      </w:r>
      <w:r w:rsidR="00136700">
        <w:t xml:space="preserve"> </w:t>
      </w:r>
      <w:r w:rsidR="008266E1">
        <w:t xml:space="preserve">it wouldn’t </w:t>
      </w:r>
      <w:r w:rsidR="00D22A46">
        <w:t>deemed to be</w:t>
      </w:r>
      <w:r w:rsidR="008266E1">
        <w:t xml:space="preserve"> a Migration Attempt </w:t>
      </w:r>
      <w:r>
        <w:t xml:space="preserve">if the device was </w:t>
      </w:r>
      <w:r w:rsidR="00E55218">
        <w:t>found to be subject of an imminent CoS or if the batch timed out before the TCoS Service Provider had a chance to send a command for this device</w:t>
      </w:r>
      <w:r w:rsidR="00136700">
        <w:t>.</w:t>
      </w:r>
    </w:p>
    <w:p w14:paraId="42B869C6" w14:textId="77777777" w:rsidR="004E5794" w:rsidRPr="004E5794" w:rsidRDefault="004E5794" w:rsidP="004E5794">
      <w:pPr>
        <w:pStyle w:val="Heading2"/>
      </w:pPr>
      <w:bookmarkStart w:id="77" w:name="_Toc119023738"/>
      <w:bookmarkStart w:id="78" w:name="_Toc119023795"/>
      <w:bookmarkStart w:id="79" w:name="_Toc119101875"/>
      <w:bookmarkStart w:id="80" w:name="_Toc119023739"/>
      <w:bookmarkStart w:id="81" w:name="_Toc119023796"/>
      <w:bookmarkStart w:id="82" w:name="_Toc119101876"/>
      <w:bookmarkStart w:id="83" w:name="_Toc119023740"/>
      <w:bookmarkStart w:id="84" w:name="_Toc119023797"/>
      <w:bookmarkStart w:id="85" w:name="_Toc119101877"/>
      <w:bookmarkStart w:id="86" w:name="_Toc119023741"/>
      <w:bookmarkStart w:id="87" w:name="_Toc119023798"/>
      <w:bookmarkStart w:id="88" w:name="_Toc119101878"/>
      <w:bookmarkStart w:id="89" w:name="_Toc115647831"/>
      <w:bookmarkStart w:id="90" w:name="_Toc115647832"/>
      <w:bookmarkStart w:id="91" w:name="_Toc20325222"/>
      <w:bookmarkStart w:id="92" w:name="_Toc22639997"/>
      <w:bookmarkStart w:id="93" w:name="_Toc24026385"/>
      <w:bookmarkStart w:id="94" w:name="_Toc24029326"/>
      <w:bookmarkStart w:id="95" w:name="_Toc24030771"/>
      <w:bookmarkStart w:id="96" w:name="_Toc24036977"/>
      <w:bookmarkStart w:id="97" w:name="_Toc24547961"/>
      <w:bookmarkStart w:id="98" w:name="_Toc31274574"/>
      <w:bookmarkStart w:id="99" w:name="_Toc34988487"/>
      <w:bookmarkStart w:id="100" w:name="_Toc39477261"/>
      <w:bookmarkStart w:id="101" w:name="_Toc130818624"/>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4E5794">
        <w:t>General Provisions</w:t>
      </w:r>
      <w:bookmarkEnd w:id="75"/>
      <w:bookmarkEnd w:id="91"/>
      <w:bookmarkEnd w:id="92"/>
      <w:bookmarkEnd w:id="93"/>
      <w:bookmarkEnd w:id="94"/>
      <w:bookmarkEnd w:id="95"/>
      <w:bookmarkEnd w:id="96"/>
      <w:bookmarkEnd w:id="97"/>
      <w:bookmarkEnd w:id="98"/>
      <w:bookmarkEnd w:id="99"/>
      <w:bookmarkEnd w:id="100"/>
      <w:bookmarkEnd w:id="101"/>
    </w:p>
    <w:p w14:paraId="28D5374D" w14:textId="2DFF6046" w:rsidR="004E5794" w:rsidRPr="004E5794" w:rsidRDefault="004E5794" w:rsidP="004E5794">
      <w:pPr>
        <w:pStyle w:val="BodyTextNormal"/>
      </w:pPr>
      <w:r w:rsidRPr="004E5794">
        <w:t>This document should be read in conjunction with the latest version of following documents</w:t>
      </w:r>
      <w:r w:rsidR="007828E8">
        <w:t>:</w:t>
      </w:r>
    </w:p>
    <w:p w14:paraId="16B746EA" w14:textId="1525CE38" w:rsidR="004E5794" w:rsidRPr="004E5794" w:rsidRDefault="0B988DDA" w:rsidP="005E3C39">
      <w:pPr>
        <w:pStyle w:val="BodyTextNormal"/>
        <w:numPr>
          <w:ilvl w:val="0"/>
          <w:numId w:val="25"/>
        </w:numPr>
      </w:pPr>
      <w:r>
        <w:t xml:space="preserve">The </w:t>
      </w:r>
      <w:r w:rsidR="007828E8">
        <w:t>E</w:t>
      </w:r>
      <w:r w:rsidR="004E5794">
        <w:t xml:space="preserve">TMAD </w:t>
      </w:r>
      <w:r w:rsidR="4E85719B">
        <w:t xml:space="preserve">(SEC </w:t>
      </w:r>
      <w:hyperlink r:id="rId16">
        <w:r w:rsidR="004E5794" w:rsidRPr="3DF501AE">
          <w:rPr>
            <w:rStyle w:val="Hyperlink"/>
          </w:rPr>
          <w:t xml:space="preserve">Appendix </w:t>
        </w:r>
        <w:r w:rsidR="007828E8" w:rsidRPr="3DF501AE">
          <w:rPr>
            <w:rStyle w:val="Hyperlink"/>
          </w:rPr>
          <w:t>AS</w:t>
        </w:r>
      </w:hyperlink>
      <w:r w:rsidR="004E5794">
        <w:t xml:space="preserve">) </w:t>
      </w:r>
      <w:r w:rsidR="4A8E42EA">
        <w:t>defines</w:t>
      </w:r>
      <w:r w:rsidR="007828E8">
        <w:t xml:space="preserve"> the </w:t>
      </w:r>
      <w:r w:rsidR="13E9CEAA">
        <w:t>rights and obligations of</w:t>
      </w:r>
      <w:r w:rsidR="007828E8">
        <w:t xml:space="preserve"> </w:t>
      </w:r>
      <w:r w:rsidR="007F589B">
        <w:t>Supplier Parties and DCC</w:t>
      </w:r>
      <w:r w:rsidR="0B09D52D">
        <w:t xml:space="preserve"> that will be in place over the ECoS Migration Period</w:t>
      </w:r>
      <w:r w:rsidR="004E5794">
        <w:t>;</w:t>
      </w:r>
      <w:r w:rsidR="009F58AC">
        <w:t xml:space="preserve"> and</w:t>
      </w:r>
    </w:p>
    <w:p w14:paraId="3AA1A843" w14:textId="66B69656" w:rsidR="00C31D05" w:rsidRPr="00EF3703" w:rsidRDefault="2DFC53C3" w:rsidP="005E3C39">
      <w:pPr>
        <w:pStyle w:val="BodyTextNormal"/>
        <w:numPr>
          <w:ilvl w:val="0"/>
          <w:numId w:val="25"/>
        </w:numPr>
      </w:pPr>
      <w:r>
        <w:t xml:space="preserve">The </w:t>
      </w:r>
      <w:r w:rsidR="5C591E3F">
        <w:t xml:space="preserve">ECoS </w:t>
      </w:r>
      <w:r w:rsidR="0014044D" w:rsidRPr="008244B6">
        <w:t>Migration Reporting Regime</w:t>
      </w:r>
      <w:r w:rsidR="0F266E27">
        <w:t xml:space="preserve"> which describes </w:t>
      </w:r>
      <w:r w:rsidR="4E6DA835">
        <w:t xml:space="preserve">the format and frequency of </w:t>
      </w:r>
      <w:r w:rsidR="32DF159F">
        <w:t>reporting provided to Supplier Parties in regar</w:t>
      </w:r>
      <w:r w:rsidR="146014F9">
        <w:t>d</w:t>
      </w:r>
      <w:r w:rsidR="32DF159F">
        <w:t xml:space="preserve"> to successful and Failed Migrations and also </w:t>
      </w:r>
      <w:r w:rsidR="7C3A028F">
        <w:t>details Non</w:t>
      </w:r>
      <w:r w:rsidR="00E06495">
        <w:t>-</w:t>
      </w:r>
      <w:r w:rsidR="7C3A028F">
        <w:t>Migratable Device Models</w:t>
      </w:r>
      <w:r w:rsidR="0F266E27">
        <w:t>.</w:t>
      </w:r>
      <w:bookmarkStart w:id="102" w:name="_Toc509763"/>
      <w:bookmarkStart w:id="103" w:name="_Toc20325223"/>
      <w:bookmarkStart w:id="104" w:name="_Toc22639998"/>
      <w:bookmarkStart w:id="105" w:name="_Toc24026386"/>
      <w:bookmarkStart w:id="106" w:name="_Toc24029327"/>
      <w:bookmarkStart w:id="107" w:name="_Toc24030772"/>
      <w:bookmarkStart w:id="108" w:name="_Toc24036978"/>
      <w:bookmarkStart w:id="109" w:name="_Toc24547962"/>
      <w:bookmarkStart w:id="110" w:name="_Toc31274575"/>
      <w:bookmarkStart w:id="111" w:name="_Toc34988488"/>
      <w:bookmarkStart w:id="112" w:name="_Toc39477262"/>
      <w:r w:rsidR="00C31D05">
        <w:br w:type="page"/>
      </w:r>
    </w:p>
    <w:p w14:paraId="723F432D" w14:textId="626E4032" w:rsidR="004E5794" w:rsidRDefault="004F4620" w:rsidP="00B91984">
      <w:pPr>
        <w:pStyle w:val="Heading1"/>
      </w:pPr>
      <w:bookmarkStart w:id="113" w:name="_Toc130818625"/>
      <w:r>
        <w:lastRenderedPageBreak/>
        <w:t xml:space="preserve">ECoS </w:t>
      </w:r>
      <w:r w:rsidR="004E5794">
        <w:t>Migration Error Handling</w:t>
      </w:r>
      <w:bookmarkEnd w:id="102"/>
      <w:bookmarkEnd w:id="103"/>
      <w:bookmarkEnd w:id="104"/>
      <w:bookmarkEnd w:id="105"/>
      <w:bookmarkEnd w:id="106"/>
      <w:bookmarkEnd w:id="107"/>
      <w:bookmarkEnd w:id="108"/>
      <w:bookmarkEnd w:id="109"/>
      <w:bookmarkEnd w:id="110"/>
      <w:bookmarkEnd w:id="111"/>
      <w:bookmarkEnd w:id="112"/>
      <w:bookmarkEnd w:id="113"/>
    </w:p>
    <w:p w14:paraId="54BCF146" w14:textId="54AAB310" w:rsidR="003E2DB3" w:rsidRDefault="003E2DB3" w:rsidP="003E2DB3">
      <w:pPr>
        <w:pStyle w:val="BodyTextNormal"/>
      </w:pPr>
      <w:r>
        <w:t>This section provide</w:t>
      </w:r>
      <w:r w:rsidR="2EED4DC2">
        <w:t>s</w:t>
      </w:r>
      <w:r>
        <w:t xml:space="preserve"> a breakdown of the different types of error that might impact the activity of </w:t>
      </w:r>
      <w:r w:rsidR="41ED71C1">
        <w:t>replacing</w:t>
      </w:r>
      <w:r w:rsidR="0014044D">
        <w:t xml:space="preserve"> </w:t>
      </w:r>
      <w:r>
        <w:t xml:space="preserve">TCoS </w:t>
      </w:r>
      <w:r w:rsidR="369A0AD6">
        <w:t>C</w:t>
      </w:r>
      <w:r>
        <w:t xml:space="preserve">ertificates </w:t>
      </w:r>
      <w:r w:rsidR="446CA0C2">
        <w:t xml:space="preserve">with ECoS Certificates </w:t>
      </w:r>
      <w:r>
        <w:t xml:space="preserve">on </w:t>
      </w:r>
      <w:r w:rsidR="0D951E58">
        <w:t>D</w:t>
      </w:r>
      <w:r>
        <w:t>evices</w:t>
      </w:r>
      <w:r w:rsidR="79AFCB0C">
        <w:t>,</w:t>
      </w:r>
      <w:r>
        <w:t xml:space="preserve"> and the supporting processes as defined in ETMAD. </w:t>
      </w:r>
    </w:p>
    <w:p w14:paraId="6F80FB58" w14:textId="77777777" w:rsidR="003E2DB3" w:rsidRDefault="003E2DB3" w:rsidP="003E2DB3">
      <w:pPr>
        <w:pStyle w:val="BodyTextNormal"/>
      </w:pPr>
      <w:r>
        <w:t>The errors will cover a range of topics:</w:t>
      </w:r>
    </w:p>
    <w:p w14:paraId="423754E8" w14:textId="42CC6898" w:rsidR="003E2DB3" w:rsidRDefault="003E2DB3" w:rsidP="005E3C39">
      <w:pPr>
        <w:pStyle w:val="BodyTextNormal"/>
        <w:numPr>
          <w:ilvl w:val="0"/>
          <w:numId w:val="30"/>
        </w:numPr>
      </w:pPr>
      <w:r>
        <w:t xml:space="preserve">error codes that are returned by </w:t>
      </w:r>
      <w:r w:rsidR="64D43301">
        <w:t>s</w:t>
      </w:r>
      <w:r>
        <w:t xml:space="preserve">ervice providers relating to </w:t>
      </w:r>
      <w:r w:rsidR="5BCF5EBF">
        <w:t>D</w:t>
      </w:r>
      <w:r>
        <w:t>evices;</w:t>
      </w:r>
    </w:p>
    <w:p w14:paraId="5FC11E86" w14:textId="35CA2380" w:rsidR="003E2DB3" w:rsidRDefault="003E2DB3" w:rsidP="005E3C39">
      <w:pPr>
        <w:pStyle w:val="BodyTextNormal"/>
        <w:numPr>
          <w:ilvl w:val="0"/>
          <w:numId w:val="30"/>
        </w:numPr>
      </w:pPr>
      <w:r>
        <w:t xml:space="preserve">error codes that are returned by </w:t>
      </w:r>
      <w:r w:rsidR="46A9F97A">
        <w:t>s</w:t>
      </w:r>
      <w:r>
        <w:t xml:space="preserve">ervice </w:t>
      </w:r>
      <w:r w:rsidR="3B774234">
        <w:t>p</w:t>
      </w:r>
      <w:r>
        <w:t>roviders relating to systems configuration and system behaviour;</w:t>
      </w:r>
    </w:p>
    <w:p w14:paraId="0EBCD725" w14:textId="26C0ACE9" w:rsidR="003E2DB3" w:rsidRDefault="003E2DB3" w:rsidP="005E3C39">
      <w:pPr>
        <w:pStyle w:val="BodyTextNormal"/>
        <w:numPr>
          <w:ilvl w:val="0"/>
          <w:numId w:val="30"/>
        </w:numPr>
      </w:pPr>
      <w:r>
        <w:t xml:space="preserve">system errors identified by </w:t>
      </w:r>
      <w:r w:rsidR="00B371F0">
        <w:t>Supplier Parties</w:t>
      </w:r>
      <w:r>
        <w:t>; and</w:t>
      </w:r>
    </w:p>
    <w:p w14:paraId="16A1B582" w14:textId="450AA0DB" w:rsidR="003E2DB3" w:rsidRPr="003665A4" w:rsidRDefault="003E2DB3" w:rsidP="005E3C39">
      <w:pPr>
        <w:pStyle w:val="BodyTextNormal"/>
        <w:numPr>
          <w:ilvl w:val="0"/>
          <w:numId w:val="30"/>
        </w:numPr>
      </w:pPr>
      <w:r>
        <w:t xml:space="preserve">system errors or performance issues identified by </w:t>
      </w:r>
      <w:r w:rsidRPr="00EF3703">
        <w:t>DCC</w:t>
      </w:r>
      <w:r w:rsidR="680E9AC0">
        <w:t>.</w:t>
      </w:r>
    </w:p>
    <w:p w14:paraId="52F73ED0" w14:textId="16C3B037" w:rsidR="007761E6" w:rsidRDefault="007761E6" w:rsidP="00B91984">
      <w:pPr>
        <w:pStyle w:val="Heading2"/>
      </w:pPr>
      <w:bookmarkStart w:id="114" w:name="_Toc116516165"/>
      <w:bookmarkStart w:id="115" w:name="_Toc116516399"/>
      <w:bookmarkStart w:id="116" w:name="_Toc116516792"/>
      <w:bookmarkStart w:id="117" w:name="_Toc116570984"/>
      <w:bookmarkStart w:id="118" w:name="_Toc116592484"/>
      <w:bookmarkStart w:id="119" w:name="_Toc116594967"/>
      <w:bookmarkStart w:id="120" w:name="_Toc116595214"/>
      <w:bookmarkStart w:id="121" w:name="_Toc117247305"/>
      <w:bookmarkStart w:id="122" w:name="_Toc117289374"/>
      <w:bookmarkStart w:id="123" w:name="_Toc116516166"/>
      <w:bookmarkStart w:id="124" w:name="_Toc116516400"/>
      <w:bookmarkStart w:id="125" w:name="_Toc116516793"/>
      <w:bookmarkStart w:id="126" w:name="_Toc116570985"/>
      <w:bookmarkStart w:id="127" w:name="_Toc116592485"/>
      <w:bookmarkStart w:id="128" w:name="_Toc116594968"/>
      <w:bookmarkStart w:id="129" w:name="_Toc116595215"/>
      <w:bookmarkStart w:id="130" w:name="_Toc117247306"/>
      <w:bookmarkStart w:id="131" w:name="_Toc117289375"/>
      <w:bookmarkStart w:id="132" w:name="_Toc116516167"/>
      <w:bookmarkStart w:id="133" w:name="_Toc116516401"/>
      <w:bookmarkStart w:id="134" w:name="_Toc116516794"/>
      <w:bookmarkStart w:id="135" w:name="_Toc116570986"/>
      <w:bookmarkStart w:id="136" w:name="_Toc116592486"/>
      <w:bookmarkStart w:id="137" w:name="_Toc116594969"/>
      <w:bookmarkStart w:id="138" w:name="_Toc116595216"/>
      <w:bookmarkStart w:id="139" w:name="_Toc117247307"/>
      <w:bookmarkStart w:id="140" w:name="_Toc117289376"/>
      <w:bookmarkStart w:id="141" w:name="_Toc116516169"/>
      <w:bookmarkStart w:id="142" w:name="_Toc116516403"/>
      <w:bookmarkStart w:id="143" w:name="_Toc116516796"/>
      <w:bookmarkStart w:id="144" w:name="_Toc116570988"/>
      <w:bookmarkStart w:id="145" w:name="_Toc116592488"/>
      <w:bookmarkStart w:id="146" w:name="_Toc116594971"/>
      <w:bookmarkStart w:id="147" w:name="_Toc116595218"/>
      <w:bookmarkStart w:id="148" w:name="_Toc117247309"/>
      <w:bookmarkStart w:id="149" w:name="_Toc117289378"/>
      <w:bookmarkStart w:id="150" w:name="_Toc116516170"/>
      <w:bookmarkStart w:id="151" w:name="_Toc116516404"/>
      <w:bookmarkStart w:id="152" w:name="_Toc116516797"/>
      <w:bookmarkStart w:id="153" w:name="_Toc116570989"/>
      <w:bookmarkStart w:id="154" w:name="_Toc116592489"/>
      <w:bookmarkStart w:id="155" w:name="_Toc116594972"/>
      <w:bookmarkStart w:id="156" w:name="_Toc116595219"/>
      <w:bookmarkStart w:id="157" w:name="_Toc117247310"/>
      <w:bookmarkStart w:id="158" w:name="_Toc117289379"/>
      <w:bookmarkStart w:id="159" w:name="_Toc509766"/>
      <w:bookmarkStart w:id="160" w:name="_Toc116516171"/>
      <w:bookmarkStart w:id="161" w:name="_Toc116516405"/>
      <w:bookmarkStart w:id="162" w:name="_Toc116516798"/>
      <w:bookmarkStart w:id="163" w:name="_Toc116570990"/>
      <w:bookmarkStart w:id="164" w:name="_Toc116592490"/>
      <w:bookmarkStart w:id="165" w:name="_Toc116594973"/>
      <w:bookmarkStart w:id="166" w:name="_Toc116595220"/>
      <w:bookmarkStart w:id="167" w:name="_Toc117247311"/>
      <w:bookmarkStart w:id="168" w:name="_Toc117289380"/>
      <w:bookmarkStart w:id="169" w:name="_Toc116516172"/>
      <w:bookmarkStart w:id="170" w:name="_Toc116516406"/>
      <w:bookmarkStart w:id="171" w:name="_Toc116516799"/>
      <w:bookmarkStart w:id="172" w:name="_Toc116570991"/>
      <w:bookmarkStart w:id="173" w:name="_Toc116592491"/>
      <w:bookmarkStart w:id="174" w:name="_Toc116594974"/>
      <w:bookmarkStart w:id="175" w:name="_Toc116595221"/>
      <w:bookmarkStart w:id="176" w:name="_Toc117247312"/>
      <w:bookmarkStart w:id="177" w:name="_Toc117289381"/>
      <w:bookmarkStart w:id="178" w:name="_Toc116516173"/>
      <w:bookmarkStart w:id="179" w:name="_Toc116516407"/>
      <w:bookmarkStart w:id="180" w:name="_Toc116516800"/>
      <w:bookmarkStart w:id="181" w:name="_Toc116570992"/>
      <w:bookmarkStart w:id="182" w:name="_Toc116592492"/>
      <w:bookmarkStart w:id="183" w:name="_Toc116594975"/>
      <w:bookmarkStart w:id="184" w:name="_Toc116595222"/>
      <w:bookmarkStart w:id="185" w:name="_Toc117247313"/>
      <w:bookmarkStart w:id="186" w:name="_Toc117289382"/>
      <w:bookmarkStart w:id="187" w:name="_Toc116516174"/>
      <w:bookmarkStart w:id="188" w:name="_Toc116516408"/>
      <w:bookmarkStart w:id="189" w:name="_Toc116516801"/>
      <w:bookmarkStart w:id="190" w:name="_Toc116570993"/>
      <w:bookmarkStart w:id="191" w:name="_Toc116592493"/>
      <w:bookmarkStart w:id="192" w:name="_Toc116594976"/>
      <w:bookmarkStart w:id="193" w:name="_Toc116595223"/>
      <w:bookmarkStart w:id="194" w:name="_Toc117247314"/>
      <w:bookmarkStart w:id="195" w:name="_Toc117289383"/>
      <w:bookmarkStart w:id="196" w:name="_Toc116516175"/>
      <w:bookmarkStart w:id="197" w:name="_Toc116516409"/>
      <w:bookmarkStart w:id="198" w:name="_Toc116516802"/>
      <w:bookmarkStart w:id="199" w:name="_Toc116570994"/>
      <w:bookmarkStart w:id="200" w:name="_Toc116592494"/>
      <w:bookmarkStart w:id="201" w:name="_Toc116594977"/>
      <w:bookmarkStart w:id="202" w:name="_Toc116595224"/>
      <w:bookmarkStart w:id="203" w:name="_Toc117247315"/>
      <w:bookmarkStart w:id="204" w:name="_Toc117289384"/>
      <w:bookmarkStart w:id="205" w:name="_Toc116516176"/>
      <w:bookmarkStart w:id="206" w:name="_Toc116516410"/>
      <w:bookmarkStart w:id="207" w:name="_Toc116516803"/>
      <w:bookmarkStart w:id="208" w:name="_Toc116570995"/>
      <w:bookmarkStart w:id="209" w:name="_Toc116592495"/>
      <w:bookmarkStart w:id="210" w:name="_Toc116594978"/>
      <w:bookmarkStart w:id="211" w:name="_Toc116595225"/>
      <w:bookmarkStart w:id="212" w:name="_Toc117247316"/>
      <w:bookmarkStart w:id="213" w:name="_Toc117289385"/>
      <w:bookmarkStart w:id="214" w:name="_Toc116516177"/>
      <w:bookmarkStart w:id="215" w:name="_Toc116516411"/>
      <w:bookmarkStart w:id="216" w:name="_Toc116516804"/>
      <w:bookmarkStart w:id="217" w:name="_Toc116570996"/>
      <w:bookmarkStart w:id="218" w:name="_Toc116592496"/>
      <w:bookmarkStart w:id="219" w:name="_Toc116594979"/>
      <w:bookmarkStart w:id="220" w:name="_Toc116595226"/>
      <w:bookmarkStart w:id="221" w:name="_Toc117247317"/>
      <w:bookmarkStart w:id="222" w:name="_Toc117289386"/>
      <w:bookmarkStart w:id="223" w:name="_Toc116516178"/>
      <w:bookmarkStart w:id="224" w:name="_Toc116516412"/>
      <w:bookmarkStart w:id="225" w:name="_Toc116516805"/>
      <w:bookmarkStart w:id="226" w:name="_Toc116570997"/>
      <w:bookmarkStart w:id="227" w:name="_Toc116592497"/>
      <w:bookmarkStart w:id="228" w:name="_Toc116594980"/>
      <w:bookmarkStart w:id="229" w:name="_Toc116595227"/>
      <w:bookmarkStart w:id="230" w:name="_Toc117247318"/>
      <w:bookmarkStart w:id="231" w:name="_Toc117289387"/>
      <w:bookmarkStart w:id="232" w:name="_Toc116516180"/>
      <w:bookmarkStart w:id="233" w:name="_Toc116516414"/>
      <w:bookmarkStart w:id="234" w:name="_Toc116516807"/>
      <w:bookmarkStart w:id="235" w:name="_Toc116570999"/>
      <w:bookmarkStart w:id="236" w:name="_Toc116592499"/>
      <w:bookmarkStart w:id="237" w:name="_Toc116594982"/>
      <w:bookmarkStart w:id="238" w:name="_Toc116595229"/>
      <w:bookmarkStart w:id="239" w:name="_Toc117247320"/>
      <w:bookmarkStart w:id="240" w:name="_Toc117289389"/>
      <w:bookmarkStart w:id="241" w:name="_Toc116516181"/>
      <w:bookmarkStart w:id="242" w:name="_Toc116516415"/>
      <w:bookmarkStart w:id="243" w:name="_Toc116516808"/>
      <w:bookmarkStart w:id="244" w:name="_Toc116571000"/>
      <w:bookmarkStart w:id="245" w:name="_Toc116592500"/>
      <w:bookmarkStart w:id="246" w:name="_Toc116594983"/>
      <w:bookmarkStart w:id="247" w:name="_Toc116595230"/>
      <w:bookmarkStart w:id="248" w:name="_Toc117247321"/>
      <w:bookmarkStart w:id="249" w:name="_Toc117289390"/>
      <w:bookmarkStart w:id="250" w:name="_Toc116516182"/>
      <w:bookmarkStart w:id="251" w:name="_Toc116516416"/>
      <w:bookmarkStart w:id="252" w:name="_Toc116516809"/>
      <w:bookmarkStart w:id="253" w:name="_Toc116571001"/>
      <w:bookmarkStart w:id="254" w:name="_Toc116592501"/>
      <w:bookmarkStart w:id="255" w:name="_Toc116594984"/>
      <w:bookmarkStart w:id="256" w:name="_Toc116595231"/>
      <w:bookmarkStart w:id="257" w:name="_Toc117247322"/>
      <w:bookmarkStart w:id="258" w:name="_Toc117289391"/>
      <w:bookmarkStart w:id="259" w:name="_Toc116516183"/>
      <w:bookmarkStart w:id="260" w:name="_Toc116516417"/>
      <w:bookmarkStart w:id="261" w:name="_Toc116516810"/>
      <w:bookmarkStart w:id="262" w:name="_Toc116571002"/>
      <w:bookmarkStart w:id="263" w:name="_Toc116592502"/>
      <w:bookmarkStart w:id="264" w:name="_Toc116594985"/>
      <w:bookmarkStart w:id="265" w:name="_Toc116595232"/>
      <w:bookmarkStart w:id="266" w:name="_Toc117247323"/>
      <w:bookmarkStart w:id="267" w:name="_Toc117289392"/>
      <w:bookmarkStart w:id="268" w:name="_Toc116516184"/>
      <w:bookmarkStart w:id="269" w:name="_Toc116516418"/>
      <w:bookmarkStart w:id="270" w:name="_Toc116516811"/>
      <w:bookmarkStart w:id="271" w:name="_Toc116571003"/>
      <w:bookmarkStart w:id="272" w:name="_Toc116592503"/>
      <w:bookmarkStart w:id="273" w:name="_Toc116594986"/>
      <w:bookmarkStart w:id="274" w:name="_Toc116595233"/>
      <w:bookmarkStart w:id="275" w:name="_Toc117247324"/>
      <w:bookmarkStart w:id="276" w:name="_Toc117289393"/>
      <w:bookmarkStart w:id="277" w:name="_Toc116516185"/>
      <w:bookmarkStart w:id="278" w:name="_Toc116516419"/>
      <w:bookmarkStart w:id="279" w:name="_Toc116516812"/>
      <w:bookmarkStart w:id="280" w:name="_Toc116571004"/>
      <w:bookmarkStart w:id="281" w:name="_Toc116592504"/>
      <w:bookmarkStart w:id="282" w:name="_Toc116594987"/>
      <w:bookmarkStart w:id="283" w:name="_Toc116595234"/>
      <w:bookmarkStart w:id="284" w:name="_Toc117247325"/>
      <w:bookmarkStart w:id="285" w:name="_Toc117289394"/>
      <w:bookmarkStart w:id="286" w:name="_Toc116516186"/>
      <w:bookmarkStart w:id="287" w:name="_Toc116516420"/>
      <w:bookmarkStart w:id="288" w:name="_Toc116516813"/>
      <w:bookmarkStart w:id="289" w:name="_Toc116571005"/>
      <w:bookmarkStart w:id="290" w:name="_Toc116592505"/>
      <w:bookmarkStart w:id="291" w:name="_Toc116594988"/>
      <w:bookmarkStart w:id="292" w:name="_Toc116595235"/>
      <w:bookmarkStart w:id="293" w:name="_Toc117247326"/>
      <w:bookmarkStart w:id="294" w:name="_Toc117289395"/>
      <w:bookmarkStart w:id="295" w:name="_Ref114515976"/>
      <w:bookmarkStart w:id="296" w:name="_Ref116507952"/>
      <w:bookmarkStart w:id="297" w:name="_Toc130818626"/>
      <w:bookmarkStart w:id="298" w:name="_Toc509773"/>
      <w:bookmarkStart w:id="299" w:name="_Toc20325232"/>
      <w:bookmarkStart w:id="300" w:name="_Toc22640007"/>
      <w:bookmarkStart w:id="301" w:name="_Toc24026395"/>
      <w:bookmarkStart w:id="302" w:name="_Toc24029336"/>
      <w:bookmarkStart w:id="303" w:name="_Toc24030781"/>
      <w:bookmarkStart w:id="304" w:name="_Toc24036987"/>
      <w:bookmarkStart w:id="305" w:name="_Toc24547971"/>
      <w:bookmarkStart w:id="306" w:name="_Toc31274584"/>
      <w:bookmarkStart w:id="307" w:name="_Toc34988497"/>
      <w:bookmarkStart w:id="308" w:name="_Toc3947727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t xml:space="preserve">Migration </w:t>
      </w:r>
      <w:r w:rsidR="00347520">
        <w:t>Processing Stages</w:t>
      </w:r>
      <w:bookmarkEnd w:id="295"/>
      <w:bookmarkEnd w:id="296"/>
      <w:bookmarkEnd w:id="297"/>
    </w:p>
    <w:p w14:paraId="6C61AB1D" w14:textId="16015785" w:rsidR="00403F0C" w:rsidRDefault="00DE2E46" w:rsidP="00403F0C">
      <w:pPr>
        <w:pStyle w:val="BodyTextNormal"/>
      </w:pPr>
      <w:r>
        <w:rPr>
          <w:noProof/>
        </w:rPr>
        <mc:AlternateContent>
          <mc:Choice Requires="wpg">
            <w:drawing>
              <wp:anchor distT="0" distB="0" distL="114300" distR="114300" simplePos="0" relativeHeight="251555841" behindDoc="0" locked="0" layoutInCell="1" allowOverlap="1" wp14:anchorId="4C875465" wp14:editId="37FFEC59">
                <wp:simplePos x="0" y="0"/>
                <wp:positionH relativeFrom="column">
                  <wp:posOffset>644359</wp:posOffset>
                </wp:positionH>
                <wp:positionV relativeFrom="paragraph">
                  <wp:posOffset>273602</wp:posOffset>
                </wp:positionV>
                <wp:extent cx="5543550" cy="1423201"/>
                <wp:effectExtent l="0" t="0" r="19050" b="24765"/>
                <wp:wrapNone/>
                <wp:docPr id="23" name="Group 23"/>
                <wp:cNvGraphicFramePr/>
                <a:graphic xmlns:a="http://schemas.openxmlformats.org/drawingml/2006/main">
                  <a:graphicData uri="http://schemas.microsoft.com/office/word/2010/wordprocessingGroup">
                    <wpg:wgp>
                      <wpg:cNvGrpSpPr/>
                      <wpg:grpSpPr>
                        <a:xfrm>
                          <a:off x="0" y="0"/>
                          <a:ext cx="5543550" cy="1423201"/>
                          <a:chOff x="0" y="0"/>
                          <a:chExt cx="5543550" cy="1423201"/>
                        </a:xfrm>
                      </wpg:grpSpPr>
                      <wps:wsp>
                        <wps:cNvPr id="17" name="Rectangle: Rounded Corners 17"/>
                        <wps:cNvSpPr/>
                        <wps:spPr>
                          <a:xfrm>
                            <a:off x="0" y="0"/>
                            <a:ext cx="5543550" cy="391795"/>
                          </a:xfrm>
                          <a:prstGeom prst="roundRect">
                            <a:avLst>
                              <a:gd name="adj" fmla="val 21035"/>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Rounded Corners 18"/>
                        <wps:cNvSpPr/>
                        <wps:spPr>
                          <a:xfrm>
                            <a:off x="0" y="1109207"/>
                            <a:ext cx="5543550" cy="310515"/>
                          </a:xfrm>
                          <a:prstGeom prst="roundRect">
                            <a:avLst>
                              <a:gd name="adj" fmla="val 25710"/>
                            </a:avLst>
                          </a:prstGeom>
                          <a:solidFill>
                            <a:schemeClr val="accent1">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238539"/>
                            <a:ext cx="5543550" cy="963827"/>
                          </a:xfrm>
                          <a:prstGeom prst="rect">
                            <a:avLst/>
                          </a:prstGeom>
                          <a:solidFill>
                            <a:schemeClr val="accent1">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79513" y="23851"/>
                            <a:ext cx="5414839" cy="209550"/>
                          </a:xfrm>
                          <a:prstGeom prst="rect">
                            <a:avLst/>
                          </a:prstGeom>
                          <a:noFill/>
                          <a:ln w="6350">
                            <a:noFill/>
                          </a:ln>
                        </wps:spPr>
                        <wps:txbx>
                          <w:txbxContent>
                            <w:p w14:paraId="10F3A0A8" w14:textId="1E10C676" w:rsidR="00F87409" w:rsidRDefault="00F87409">
                              <w:r w:rsidRPr="00465F7A">
                                <w:rPr>
                                  <w:rFonts w:asciiTheme="majorHAnsi" w:hAnsiTheme="majorHAnsi"/>
                                  <w:b/>
                                  <w:bCs/>
                                  <w:color w:val="FFFFFF" w:themeColor="background1"/>
                                </w:rPr>
                                <w:t>ETMAD 6.1(c)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Text Box 22"/>
                        <wps:cNvSpPr txBox="1"/>
                        <wps:spPr>
                          <a:xfrm>
                            <a:off x="27830" y="242487"/>
                            <a:ext cx="5458570" cy="1152525"/>
                          </a:xfrm>
                          <a:prstGeom prst="rect">
                            <a:avLst/>
                          </a:prstGeom>
                          <a:noFill/>
                          <a:ln w="6350">
                            <a:noFill/>
                          </a:ln>
                        </wps:spPr>
                        <wps:txbx>
                          <w:txbxContent>
                            <w:p w14:paraId="09538D4D" w14:textId="77777777" w:rsidR="00F87409" w:rsidRPr="00465F7A" w:rsidRDefault="00F87409" w:rsidP="005E3C39">
                              <w:pPr>
                                <w:pStyle w:val="BodyTextNormal"/>
                                <w:numPr>
                                  <w:ilvl w:val="0"/>
                                  <w:numId w:val="31"/>
                                </w:numPr>
                                <w:spacing w:before="60" w:after="60"/>
                                <w:ind w:left="465" w:hanging="397"/>
                                <w:rPr>
                                  <w:rFonts w:ascii="Times New Roman" w:hAnsi="Times New Roman" w:cs="Times New Roman"/>
                                </w:rPr>
                              </w:pPr>
                              <w:r w:rsidRPr="00465F7A">
                                <w:rPr>
                                  <w:rFonts w:ascii="Times New Roman" w:hAnsi="Times New Roman" w:cs="Times New Roman"/>
                                </w:rPr>
                                <w:t>the instruction to the TCoS Service Provider to initiate ECoS Migration;</w:t>
                              </w:r>
                            </w:p>
                            <w:p w14:paraId="65606716" w14:textId="77777777" w:rsidR="00F87409" w:rsidRPr="00465F7A" w:rsidRDefault="00F87409" w:rsidP="005E3C39">
                              <w:pPr>
                                <w:pStyle w:val="BodyTextNormal"/>
                                <w:numPr>
                                  <w:ilvl w:val="0"/>
                                  <w:numId w:val="31"/>
                                </w:numPr>
                                <w:spacing w:before="60" w:after="60"/>
                                <w:ind w:left="465" w:hanging="397"/>
                                <w:rPr>
                                  <w:rFonts w:ascii="Times New Roman" w:hAnsi="Times New Roman" w:cs="Times New Roman"/>
                                </w:rPr>
                              </w:pPr>
                              <w:r w:rsidRPr="00465F7A">
                                <w:rPr>
                                  <w:rFonts w:ascii="Times New Roman" w:hAnsi="Times New Roman" w:cs="Times New Roman"/>
                                </w:rPr>
                                <w:t>review by the TCoS Service Provider to confirm that ECoS Migration can commence;</w:t>
                              </w:r>
                            </w:p>
                            <w:p w14:paraId="3E5FA5F6" w14:textId="77777777" w:rsidR="00F87409" w:rsidRPr="00465F7A" w:rsidRDefault="00F87409" w:rsidP="005E3C39">
                              <w:pPr>
                                <w:pStyle w:val="BodyTextNormal"/>
                                <w:numPr>
                                  <w:ilvl w:val="0"/>
                                  <w:numId w:val="31"/>
                                </w:numPr>
                                <w:spacing w:before="60" w:after="60"/>
                                <w:ind w:left="465" w:hanging="397"/>
                                <w:rPr>
                                  <w:rFonts w:ascii="Times New Roman" w:hAnsi="Times New Roman" w:cs="Times New Roman"/>
                                </w:rPr>
                              </w:pPr>
                              <w:r w:rsidRPr="00465F7A">
                                <w:rPr>
                                  <w:rFonts w:ascii="Times New Roman" w:hAnsi="Times New Roman" w:cs="Times New Roman"/>
                                </w:rPr>
                                <w:t>replacement of the Device Security Credentials that pertain to the TCoS Party with those that pertain to the ECoS Party on the relevant Device; and</w:t>
                              </w:r>
                            </w:p>
                            <w:p w14:paraId="30DB7E9B" w14:textId="766EA894" w:rsidR="00F87409" w:rsidRPr="008244B6" w:rsidRDefault="00F87409" w:rsidP="005E3C39">
                              <w:pPr>
                                <w:pStyle w:val="BodyTextNormal"/>
                                <w:numPr>
                                  <w:ilvl w:val="0"/>
                                  <w:numId w:val="31"/>
                                </w:numPr>
                                <w:spacing w:before="60" w:after="60"/>
                                <w:ind w:left="465" w:hanging="397"/>
                                <w:rPr>
                                  <w:rFonts w:ascii="Times New Roman" w:hAnsi="Times New Roman" w:cs="Times New Roman"/>
                                </w:rPr>
                              </w:pPr>
                              <w:r w:rsidRPr="006D083E">
                                <w:rPr>
                                  <w:rFonts w:ascii="Times New Roman" w:hAnsi="Times New Roman" w:cs="Times New Roman"/>
                                </w:rPr>
                                <w:t>confirmation received from both the ECoS Service Provider and TCoS Service Provider that ECoS Migration has completed successfully.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Rectangle: Rounded Corners 20"/>
                        <wps:cNvSpPr/>
                        <wps:spPr>
                          <a:xfrm>
                            <a:off x="0" y="3976"/>
                            <a:ext cx="5543550" cy="1419225"/>
                          </a:xfrm>
                          <a:prstGeom prst="roundRect">
                            <a:avLst>
                              <a:gd name="adj" fmla="val 598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875465" id="Group 23" o:spid="_x0000_s1030" style="position:absolute;left:0;text-align:left;margin-left:50.75pt;margin-top:21.55pt;width:436.5pt;height:112.05pt;z-index:251555841" coordsize="5543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">
                <v:roundrect id="Rectangle: Rounded Corners 17" o:spid="_x0000_s1031" style="position:absolute;width:55435;height:3917;visibility:visible;mso-wrap-style:square;v-text-anchor:middle" arcsize="137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" fillcolor="#1f144a [3204]" stroked="f" strokeweight="1pt">
                  <v:stroke joinstyle="miter"/>
                </v:roundrect>
                <v:roundrect id="Rectangle: Rounded Corners 18" o:spid="_x0000_s1032" style="position:absolute;top:11092;width:55435;height:3105;visibility:visible;mso-wrap-style:square;v-text-anchor:middle" arcsize="168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" fillcolor="#e3def6 [340]" stroked="f" strokeweight="1pt">
                  <v:stroke joinstyle="miter"/>
                </v:roundrect>
                <v:rect id="Rectangle 19" o:spid="_x0000_s1033" style="position:absolute;top:2385;width:55435;height:9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" fillcolor="#e3def6 [340]" stroked="f" strokeweight="1pt"/>
                <v:shape id="Text Box 21" o:spid="_x0000_s1034" type="#_x0000_t202" style="position:absolute;left:795;top:238;width:54148;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" filled="f" stroked="f" strokeweight=".5pt">
                  <v:textbox inset="1mm,0,1mm,0">
                    <w:txbxContent>
                      <w:p w14:paraId="10F3A0A8" w14:textId="1E10C676" w:rsidR="00F87409" w:rsidRDefault="00F87409">
                        <w:r w:rsidRPr="00465F7A">
                          <w:rPr>
                            <w:rFonts w:asciiTheme="majorHAnsi" w:hAnsiTheme="majorHAnsi"/>
                            <w:b/>
                            <w:bCs/>
                            <w:color w:val="FFFFFF" w:themeColor="background1"/>
                          </w:rPr>
                          <w:t>ETMAD 6.1(c)</w:t>
                        </w:r>
                      </w:p>
                    </w:txbxContent>
                  </v:textbox>
                </v:shape>
                <v:shape id="Text Box 22" o:spid="_x0000_s1035" type="#_x0000_t202" style="position:absolute;left:278;top:2424;width:54586;height:1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09538D4D" w14:textId="77777777" w:rsidR="00F87409" w:rsidRPr="00465F7A" w:rsidRDefault="00F87409" w:rsidP="005E3C39">
                        <w:pPr>
                          <w:pStyle w:val="BodyTextNormal"/>
                          <w:numPr>
                            <w:ilvl w:val="0"/>
                            <w:numId w:val="31"/>
                          </w:numPr>
                          <w:spacing w:before="60" w:after="60"/>
                          <w:ind w:left="465" w:hanging="397"/>
                          <w:rPr>
                            <w:rFonts w:ascii="Times New Roman" w:hAnsi="Times New Roman" w:cs="Times New Roman"/>
                          </w:rPr>
                        </w:pPr>
                        <w:r w:rsidRPr="00465F7A">
                          <w:rPr>
                            <w:rFonts w:ascii="Times New Roman" w:hAnsi="Times New Roman" w:cs="Times New Roman"/>
                          </w:rPr>
                          <w:t xml:space="preserve">the instruction to the TCoS Service Provider to initiate ECoS </w:t>
                        </w:r>
                        <w:proofErr w:type="gramStart"/>
                        <w:r w:rsidRPr="00465F7A">
                          <w:rPr>
                            <w:rFonts w:ascii="Times New Roman" w:hAnsi="Times New Roman" w:cs="Times New Roman"/>
                          </w:rPr>
                          <w:t>Migration;</w:t>
                        </w:r>
                        <w:proofErr w:type="gramEnd"/>
                      </w:p>
                      <w:p w14:paraId="65606716" w14:textId="77777777" w:rsidR="00F87409" w:rsidRPr="00465F7A" w:rsidRDefault="00F87409" w:rsidP="005E3C39">
                        <w:pPr>
                          <w:pStyle w:val="BodyTextNormal"/>
                          <w:numPr>
                            <w:ilvl w:val="0"/>
                            <w:numId w:val="31"/>
                          </w:numPr>
                          <w:spacing w:before="60" w:after="60"/>
                          <w:ind w:left="465" w:hanging="397"/>
                          <w:rPr>
                            <w:rFonts w:ascii="Times New Roman" w:hAnsi="Times New Roman" w:cs="Times New Roman"/>
                          </w:rPr>
                        </w:pPr>
                        <w:r w:rsidRPr="00465F7A">
                          <w:rPr>
                            <w:rFonts w:ascii="Times New Roman" w:hAnsi="Times New Roman" w:cs="Times New Roman"/>
                          </w:rPr>
                          <w:t xml:space="preserve">review by the TCoS Service Provider to confirm that ECoS Migration can </w:t>
                        </w:r>
                        <w:proofErr w:type="gramStart"/>
                        <w:r w:rsidRPr="00465F7A">
                          <w:rPr>
                            <w:rFonts w:ascii="Times New Roman" w:hAnsi="Times New Roman" w:cs="Times New Roman"/>
                          </w:rPr>
                          <w:t>commence;</w:t>
                        </w:r>
                        <w:proofErr w:type="gramEnd"/>
                      </w:p>
                      <w:p w14:paraId="3E5FA5F6" w14:textId="77777777" w:rsidR="00F87409" w:rsidRPr="00465F7A" w:rsidRDefault="00F87409" w:rsidP="005E3C39">
                        <w:pPr>
                          <w:pStyle w:val="BodyTextNormal"/>
                          <w:numPr>
                            <w:ilvl w:val="0"/>
                            <w:numId w:val="31"/>
                          </w:numPr>
                          <w:spacing w:before="60" w:after="60"/>
                          <w:ind w:left="465" w:hanging="397"/>
                          <w:rPr>
                            <w:rFonts w:ascii="Times New Roman" w:hAnsi="Times New Roman" w:cs="Times New Roman"/>
                          </w:rPr>
                        </w:pPr>
                        <w:r w:rsidRPr="00465F7A">
                          <w:rPr>
                            <w:rFonts w:ascii="Times New Roman" w:hAnsi="Times New Roman" w:cs="Times New Roman"/>
                          </w:rPr>
                          <w:t>replacement of the Device Security Credentials that pertain to the TCoS Party with those that pertain to the ECoS Party on the relevant Device; and</w:t>
                        </w:r>
                      </w:p>
                      <w:p w14:paraId="30DB7E9B" w14:textId="766EA894" w:rsidR="00F87409" w:rsidRPr="008244B6" w:rsidRDefault="00F87409" w:rsidP="005E3C39">
                        <w:pPr>
                          <w:pStyle w:val="BodyTextNormal"/>
                          <w:numPr>
                            <w:ilvl w:val="0"/>
                            <w:numId w:val="31"/>
                          </w:numPr>
                          <w:spacing w:before="60" w:after="60"/>
                          <w:ind w:left="465" w:hanging="397"/>
                          <w:rPr>
                            <w:rFonts w:ascii="Times New Roman" w:hAnsi="Times New Roman" w:cs="Times New Roman"/>
                          </w:rPr>
                        </w:pPr>
                        <w:r w:rsidRPr="006D083E">
                          <w:rPr>
                            <w:rFonts w:ascii="Times New Roman" w:hAnsi="Times New Roman" w:cs="Times New Roman"/>
                          </w:rPr>
                          <w:t>confirmation received from both the ECoS Service Provider and TCoS Service Provider that ECoS Migration has completed successfully.</w:t>
                        </w:r>
                      </w:p>
                    </w:txbxContent>
                  </v:textbox>
                </v:shape>
                <v:roundrect id="Rectangle: Rounded Corners 20" o:spid="_x0000_s1036" style="position:absolute;top:39;width:55435;height:14193;visibility:visible;mso-wrap-style:square;v-text-anchor:middle" arcsize="3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" filled="f" strokecolor="black [3213]" strokeweight="1pt">
                  <v:stroke joinstyle="miter"/>
                </v:roundrect>
              </v:group>
            </w:pict>
          </mc:Fallback>
        </mc:AlternateContent>
      </w:r>
      <w:r w:rsidR="00403F0C">
        <w:t>The ETMAD includes, in paragraph 6.1(c), a breakdown of four steps involved in the migration:</w:t>
      </w:r>
    </w:p>
    <w:p w14:paraId="7D38CB25" w14:textId="3EC64206" w:rsidR="00EA3E2C" w:rsidRDefault="00EA3E2C" w:rsidP="00403F0C">
      <w:pPr>
        <w:pStyle w:val="BodyTextNormal"/>
      </w:pPr>
    </w:p>
    <w:p w14:paraId="49561200" w14:textId="4D40DDB5" w:rsidR="00EA3E2C" w:rsidRDefault="00EA3E2C" w:rsidP="00403F0C">
      <w:pPr>
        <w:pStyle w:val="BodyTextNormal"/>
      </w:pPr>
    </w:p>
    <w:p w14:paraId="6611D382" w14:textId="560CF8A6" w:rsidR="00EA3E2C" w:rsidRDefault="00EA3E2C" w:rsidP="00403F0C">
      <w:pPr>
        <w:pStyle w:val="BodyTextNormal"/>
      </w:pPr>
    </w:p>
    <w:p w14:paraId="7C9F24EE" w14:textId="69639CCD" w:rsidR="00EA3E2C" w:rsidRDefault="00EA3E2C" w:rsidP="00403F0C">
      <w:pPr>
        <w:pStyle w:val="BodyTextNormal"/>
      </w:pPr>
    </w:p>
    <w:p w14:paraId="48EBB94A" w14:textId="77777777" w:rsidR="00DE2E46" w:rsidRDefault="00DE2E46" w:rsidP="00403F0C">
      <w:pPr>
        <w:pStyle w:val="BodyTextNormal"/>
      </w:pPr>
    </w:p>
    <w:p w14:paraId="286942BE" w14:textId="77777777" w:rsidR="00403F0C" w:rsidRDefault="00403F0C" w:rsidP="00403F0C">
      <w:pPr>
        <w:pStyle w:val="BodyTextNormal"/>
        <w:spacing w:before="120"/>
      </w:pPr>
      <w:r>
        <w:t>When considering the error handling, we must increase the granularity of this process to six steps.  The additions being:</w:t>
      </w:r>
    </w:p>
    <w:p w14:paraId="6932303D" w14:textId="4DDEBA4A" w:rsidR="00403F0C" w:rsidRDefault="00403F0C" w:rsidP="005E3C39">
      <w:pPr>
        <w:pStyle w:val="BodyTextNormal"/>
        <w:numPr>
          <w:ilvl w:val="0"/>
          <w:numId w:val="32"/>
        </w:numPr>
        <w:spacing w:before="120"/>
      </w:pPr>
      <w:r>
        <w:t>splitting up step (i) into the process that generates the instruction and the process that validates the structure of the instruction</w:t>
      </w:r>
      <w:r w:rsidR="0528EC96">
        <w:t>.</w:t>
      </w:r>
    </w:p>
    <w:p w14:paraId="45717D5C" w14:textId="1FD63D9C" w:rsidR="00403F0C" w:rsidRDefault="00403F0C" w:rsidP="005E3C39">
      <w:pPr>
        <w:pStyle w:val="BodyTextNormal"/>
        <w:numPr>
          <w:ilvl w:val="0"/>
          <w:numId w:val="32"/>
        </w:numPr>
        <w:spacing w:before="120"/>
      </w:pPr>
      <w:r>
        <w:t xml:space="preserve">splitting up step (iii) into two halves, </w:t>
      </w:r>
      <w:r w:rsidR="005A6AE2">
        <w:t>to</w:t>
      </w:r>
      <w:r>
        <w:t xml:space="preserve"> differentiate those errors that are internal to the TCoS </w:t>
      </w:r>
      <w:r w:rsidR="006F1309">
        <w:t>Service Provider</w:t>
      </w:r>
      <w:r>
        <w:t xml:space="preserve"> from those that occur when the command is sent to a </w:t>
      </w:r>
      <w:r w:rsidR="2E484798">
        <w:t>D</w:t>
      </w:r>
      <w:r>
        <w:t>evice</w:t>
      </w:r>
      <w:r w:rsidR="1DE5C2A1">
        <w:t>.</w:t>
      </w:r>
    </w:p>
    <w:p w14:paraId="2DE30D29" w14:textId="570D112C" w:rsidR="00403F0C" w:rsidRDefault="00934533" w:rsidP="00403F0C">
      <w:pPr>
        <w:pStyle w:val="BodyTextNormal"/>
      </w:pPr>
      <w:r>
        <w:rPr>
          <w:noProof/>
        </w:rPr>
        <mc:AlternateContent>
          <mc:Choice Requires="wpg">
            <w:drawing>
              <wp:anchor distT="0" distB="0" distL="114300" distR="114300" simplePos="0" relativeHeight="251724801" behindDoc="0" locked="0" layoutInCell="1" allowOverlap="1" wp14:anchorId="22DF6C30" wp14:editId="701AD444">
                <wp:simplePos x="0" y="0"/>
                <wp:positionH relativeFrom="column">
                  <wp:posOffset>450215</wp:posOffset>
                </wp:positionH>
                <wp:positionV relativeFrom="paragraph">
                  <wp:posOffset>201930</wp:posOffset>
                </wp:positionV>
                <wp:extent cx="5485130" cy="815340"/>
                <wp:effectExtent l="0" t="0" r="20320" b="3810"/>
                <wp:wrapTopAndBottom/>
                <wp:docPr id="186" name="Group 186"/>
                <wp:cNvGraphicFramePr/>
                <a:graphic xmlns:a="http://schemas.openxmlformats.org/drawingml/2006/main">
                  <a:graphicData uri="http://schemas.microsoft.com/office/word/2010/wordprocessingGroup">
                    <wpg:wgp>
                      <wpg:cNvGrpSpPr/>
                      <wpg:grpSpPr>
                        <a:xfrm>
                          <a:off x="0" y="0"/>
                          <a:ext cx="5485130" cy="815340"/>
                          <a:chOff x="0" y="0"/>
                          <a:chExt cx="5485130" cy="815340"/>
                        </a:xfrm>
                      </wpg:grpSpPr>
                      <wps:wsp>
                        <wps:cNvPr id="11" name="Right Bracket 11"/>
                        <wps:cNvSpPr/>
                        <wps:spPr>
                          <a:xfrm rot="5400000">
                            <a:off x="3688397" y="-158433"/>
                            <a:ext cx="45085" cy="163068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3611879" y="685800"/>
                            <a:ext cx="220980" cy="129540"/>
                          </a:xfrm>
                          <a:prstGeom prst="rect">
                            <a:avLst/>
                          </a:prstGeom>
                          <a:noFill/>
                          <a:ln w="6350">
                            <a:noFill/>
                          </a:ln>
                        </wps:spPr>
                        <wps:txbx>
                          <w:txbxContent>
                            <w:p w14:paraId="618AA75A" w14:textId="77777777" w:rsidR="00403F0C" w:rsidRPr="00465F7A" w:rsidRDefault="00403F0C" w:rsidP="00403F0C">
                              <w:pPr>
                                <w:jc w:val="center"/>
                                <w:rPr>
                                  <w:sz w:val="14"/>
                                  <w:szCs w:val="14"/>
                                </w:rPr>
                              </w:pPr>
                              <w:r w:rsidRPr="00465F7A">
                                <w:rPr>
                                  <w:sz w:val="14"/>
                                  <w:szCs w:val="14"/>
                                </w:rPr>
                                <w:t>(iii)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Text Box 13"/>
                        <wps:cNvSpPr txBox="1"/>
                        <wps:spPr>
                          <a:xfrm>
                            <a:off x="2151379" y="685800"/>
                            <a:ext cx="220980" cy="129540"/>
                          </a:xfrm>
                          <a:prstGeom prst="rect">
                            <a:avLst/>
                          </a:prstGeom>
                          <a:noFill/>
                          <a:ln w="6350">
                            <a:noFill/>
                          </a:ln>
                        </wps:spPr>
                        <wps:txbx>
                          <w:txbxContent>
                            <w:p w14:paraId="1E6BBFFA" w14:textId="77777777" w:rsidR="00403F0C" w:rsidRPr="00465F7A" w:rsidRDefault="00403F0C" w:rsidP="00403F0C">
                              <w:pPr>
                                <w:jc w:val="center"/>
                                <w:rPr>
                                  <w:sz w:val="14"/>
                                  <w:szCs w:val="14"/>
                                </w:rPr>
                              </w:pPr>
                              <w:r w:rsidRPr="00465F7A">
                                <w:rPr>
                                  <w:sz w:val="14"/>
                                  <w:szCs w:val="14"/>
                                </w:rPr>
                                <w:t>(ii)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Text Box 14"/>
                        <wps:cNvSpPr txBox="1"/>
                        <wps:spPr>
                          <a:xfrm>
                            <a:off x="703579" y="685800"/>
                            <a:ext cx="220980" cy="129540"/>
                          </a:xfrm>
                          <a:prstGeom prst="rect">
                            <a:avLst/>
                          </a:prstGeom>
                          <a:noFill/>
                          <a:ln w="6350">
                            <a:noFill/>
                          </a:ln>
                        </wps:spPr>
                        <wps:txbx>
                          <w:txbxContent>
                            <w:p w14:paraId="231BFA78" w14:textId="77777777" w:rsidR="00403F0C" w:rsidRPr="00465F7A" w:rsidRDefault="00403F0C" w:rsidP="00403F0C">
                              <w:pPr>
                                <w:jc w:val="center"/>
                                <w:rPr>
                                  <w:sz w:val="14"/>
                                  <w:szCs w:val="14"/>
                                </w:rPr>
                              </w:pPr>
                              <w:r w:rsidRPr="00465F7A">
                                <w:rPr>
                                  <w:sz w:val="14"/>
                                  <w:szCs w:val="14"/>
                                </w:rPr>
                                <w: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Text Box 15"/>
                        <wps:cNvSpPr txBox="1"/>
                        <wps:spPr>
                          <a:xfrm>
                            <a:off x="5046979" y="685800"/>
                            <a:ext cx="220980" cy="129540"/>
                          </a:xfrm>
                          <a:prstGeom prst="rect">
                            <a:avLst/>
                          </a:prstGeom>
                          <a:noFill/>
                          <a:ln w="6350">
                            <a:noFill/>
                          </a:ln>
                        </wps:spPr>
                        <wps:txbx>
                          <w:txbxContent>
                            <w:p w14:paraId="43702D6D" w14:textId="77777777" w:rsidR="00403F0C" w:rsidRPr="00465F7A" w:rsidRDefault="00403F0C" w:rsidP="00403F0C">
                              <w:pPr>
                                <w:jc w:val="center"/>
                                <w:rPr>
                                  <w:sz w:val="14"/>
                                  <w:szCs w:val="14"/>
                                </w:rPr>
                              </w:pPr>
                              <w:r w:rsidRPr="00465F7A">
                                <w:rPr>
                                  <w:sz w:val="14"/>
                                  <w:szCs w:val="14"/>
                                </w:rPr>
                                <w:t>(iv)</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8" name="Right Bracket 58"/>
                        <wps:cNvSpPr/>
                        <wps:spPr>
                          <a:xfrm rot="5400000">
                            <a:off x="792797" y="-164783"/>
                            <a:ext cx="45085" cy="163068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ight Bracket 93"/>
                        <wps:cNvSpPr/>
                        <wps:spPr>
                          <a:xfrm rot="16200000" flipV="1">
                            <a:off x="4647247" y="-647383"/>
                            <a:ext cx="45085" cy="1630680"/>
                          </a:xfrm>
                          <a:prstGeom prst="rightBracket">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Text Box 148"/>
                        <wps:cNvSpPr txBox="1"/>
                        <wps:spPr>
                          <a:xfrm>
                            <a:off x="4475479" y="0"/>
                            <a:ext cx="220980" cy="129540"/>
                          </a:xfrm>
                          <a:prstGeom prst="rect">
                            <a:avLst/>
                          </a:prstGeom>
                          <a:noFill/>
                          <a:ln w="6350">
                            <a:noFill/>
                          </a:ln>
                        </wps:spPr>
                        <wps:txbx>
                          <w:txbxContent>
                            <w:p w14:paraId="4E8C2F3C" w14:textId="5DA994BC" w:rsidR="00934533" w:rsidRPr="008244B6" w:rsidRDefault="00934533" w:rsidP="00934533">
                              <w:pPr>
                                <w:jc w:val="center"/>
                                <w:rPr>
                                  <w:b/>
                                  <w:bCs/>
                                  <w:color w:val="00B050"/>
                                  <w:sz w:val="14"/>
                                  <w:szCs w:val="14"/>
                                </w:rPr>
                              </w:pPr>
                              <w:r w:rsidRPr="008244B6">
                                <w:rPr>
                                  <w:b/>
                                  <w:bCs/>
                                  <w:color w:val="00B050"/>
                                  <w:sz w:val="14"/>
                                  <w:szCs w:val="14"/>
                                </w:rPr>
                                <w:t>MRR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DF6C30" id="Group 186" o:spid="_x0000_s1037" style="position:absolute;left:0;text-align:left;margin-left:35.45pt;margin-top:15.9pt;width:431.9pt;height:64.2pt;z-index:251724801;mso-width-relative:margin;mso-height-relative:margin" coordsize="54851,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1" o:spid="_x0000_s1038" type="#_x0000_t86" style="position:absolute;left:36883;top:-1584;width:451;height:163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" adj="50" strokecolor="#1f144a [3204]" strokeweight=".5pt">
                  <v:stroke joinstyle="miter"/>
                </v:shape>
                <v:shape id="Text Box 12" o:spid="_x0000_s1039" type="#_x0000_t202" style="position:absolute;left:36118;top:6858;width:2210;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" filled="f" stroked="f" strokeweight=".5pt">
                  <v:textbox inset="0,0,0,0">
                    <w:txbxContent>
                      <w:p w14:paraId="618AA75A" w14:textId="77777777" w:rsidR="00403F0C" w:rsidRPr="00465F7A" w:rsidRDefault="00403F0C" w:rsidP="00403F0C">
                        <w:pPr>
                          <w:jc w:val="center"/>
                          <w:rPr>
                            <w:sz w:val="14"/>
                            <w:szCs w:val="14"/>
                          </w:rPr>
                        </w:pPr>
                        <w:r w:rsidRPr="00465F7A">
                          <w:rPr>
                            <w:sz w:val="14"/>
                            <w:szCs w:val="14"/>
                          </w:rPr>
                          <w:t>(iii)</w:t>
                        </w:r>
                      </w:p>
                    </w:txbxContent>
                  </v:textbox>
                </v:shape>
                <v:shape id="Text Box 13" o:spid="_x0000_s1040" type="#_x0000_t202" style="position:absolute;left:21513;top:6858;width:2210;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XkwQAAANsAAAAPAAAAZHJzL2Rvd25yZXYueG1sRE/bisIw&#10;EH1f8B/CLPi2pq4g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J+exeTBAAAA2wAAAA8AAAAA&#10;AAAAAAAAAAAABwIAAGRycy9kb3ducmV2LnhtbFBLBQYAAAAAAwADALcAAAD1AgAAAAA=&#10;" filled="f" stroked="f" strokeweight=".5pt">
                  <v:textbox inset="0,0,0,0">
                    <w:txbxContent>
                      <w:p w14:paraId="1E6BBFFA" w14:textId="77777777" w:rsidR="00403F0C" w:rsidRPr="00465F7A" w:rsidRDefault="00403F0C" w:rsidP="00403F0C">
                        <w:pPr>
                          <w:jc w:val="center"/>
                          <w:rPr>
                            <w:sz w:val="14"/>
                            <w:szCs w:val="14"/>
                          </w:rPr>
                        </w:pPr>
                        <w:r w:rsidRPr="00465F7A">
                          <w:rPr>
                            <w:sz w:val="14"/>
                            <w:szCs w:val="14"/>
                          </w:rPr>
                          <w:t>(ii)</w:t>
                        </w:r>
                      </w:p>
                    </w:txbxContent>
                  </v:textbox>
                </v:shape>
                <v:shape id="Text Box 14" o:spid="_x0000_s1041" type="#_x0000_t202" style="position:absolute;left:7035;top:6858;width:2210;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12QwQAAANsAAAAPAAAAZHJzL2Rvd25yZXYueG1sRE/bisIw&#10;EH1f8B/CLPi2pi4i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BB3XZDBAAAA2wAAAA8AAAAA&#10;AAAAAAAAAAAABwIAAGRycy9kb3ducmV2LnhtbFBLBQYAAAAAAwADALcAAAD1AgAAAAA=&#10;" filled="f" stroked="f" strokeweight=".5pt">
                  <v:textbox inset="0,0,0,0">
                    <w:txbxContent>
                      <w:p w14:paraId="231BFA78" w14:textId="77777777" w:rsidR="00403F0C" w:rsidRPr="00465F7A" w:rsidRDefault="00403F0C" w:rsidP="00403F0C">
                        <w:pPr>
                          <w:jc w:val="center"/>
                          <w:rPr>
                            <w:sz w:val="14"/>
                            <w:szCs w:val="14"/>
                          </w:rPr>
                        </w:pPr>
                        <w:r w:rsidRPr="00465F7A">
                          <w:rPr>
                            <w:sz w:val="14"/>
                            <w:szCs w:val="14"/>
                          </w:rPr>
                          <w:t>(i)</w:t>
                        </w:r>
                      </w:p>
                    </w:txbxContent>
                  </v:textbox>
                </v:shape>
                <v:shape id="Text Box 15" o:spid="_x0000_s1042" type="#_x0000_t202" style="position:absolute;left:50469;top:6858;width:2210;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wQAAANsAAAAPAAAAZHJzL2Rvd25yZXYueG1sRE/bisIw&#10;EH1f8B/CLPi2pi4o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H87+AvBAAAA2wAAAA8AAAAA&#10;AAAAAAAAAAAABwIAAGRycy9kb3ducmV2LnhtbFBLBQYAAAAAAwADALcAAAD1AgAAAAA=&#10;" filled="f" stroked="f" strokeweight=".5pt">
                  <v:textbox inset="0,0,0,0">
                    <w:txbxContent>
                      <w:p w14:paraId="43702D6D" w14:textId="77777777" w:rsidR="00403F0C" w:rsidRPr="00465F7A" w:rsidRDefault="00403F0C" w:rsidP="00403F0C">
                        <w:pPr>
                          <w:jc w:val="center"/>
                          <w:rPr>
                            <w:sz w:val="14"/>
                            <w:szCs w:val="14"/>
                          </w:rPr>
                        </w:pPr>
                        <w:r w:rsidRPr="00465F7A">
                          <w:rPr>
                            <w:sz w:val="14"/>
                            <w:szCs w:val="14"/>
                          </w:rPr>
                          <w:t>(iv)</w:t>
                        </w:r>
                      </w:p>
                    </w:txbxContent>
                  </v:textbox>
                </v:shape>
                <v:shape id="Right Bracket 58" o:spid="_x0000_s1043" type="#_x0000_t86" style="position:absolute;left:7928;top:-1648;width:450;height:163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" adj="50" strokecolor="#1f144a [3204]" strokeweight=".5pt">
                  <v:stroke joinstyle="miter"/>
                </v:shape>
                <v:shape id="Right Bracket 93" o:spid="_x0000_s1044" type="#_x0000_t86" style="position:absolute;left:46473;top:-6475;width:450;height:1630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" adj="50" strokecolor="#00b050" strokeweight="1pt">
                  <v:stroke joinstyle="miter"/>
                </v:shape>
                <v:shape id="Text Box 148" o:spid="_x0000_s1045" type="#_x0000_t202" style="position:absolute;left:44754;width:2210;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" filled="f" stroked="f" strokeweight=".5pt">
                  <v:textbox inset="0,0,0,0">
                    <w:txbxContent>
                      <w:p w14:paraId="4E8C2F3C" w14:textId="5DA994BC" w:rsidR="00934533" w:rsidRPr="008244B6" w:rsidRDefault="00934533" w:rsidP="00934533">
                        <w:pPr>
                          <w:jc w:val="center"/>
                          <w:rPr>
                            <w:b/>
                            <w:bCs/>
                            <w:color w:val="00B050"/>
                            <w:sz w:val="14"/>
                            <w:szCs w:val="14"/>
                          </w:rPr>
                        </w:pPr>
                        <w:r w:rsidRPr="008244B6">
                          <w:rPr>
                            <w:b/>
                            <w:bCs/>
                            <w:color w:val="00B050"/>
                            <w:sz w:val="14"/>
                            <w:szCs w:val="14"/>
                          </w:rPr>
                          <w:t>MRR</w:t>
                        </w:r>
                      </w:p>
                    </w:txbxContent>
                  </v:textbox>
                </v:shape>
                <w10:wrap type="topAndBottom"/>
              </v:group>
            </w:pict>
          </mc:Fallback>
        </mc:AlternateContent>
      </w:r>
      <w:r w:rsidR="00403F0C">
        <w:t xml:space="preserve">The figure </w:t>
      </w:r>
      <w:r w:rsidR="00A35B37">
        <w:t xml:space="preserve">below </w:t>
      </w:r>
      <w:r w:rsidR="00403F0C">
        <w:t>represents those six steps and their association to the four specified in ETMAD.</w:t>
      </w:r>
    </w:p>
    <w:p w14:paraId="59E98A95" w14:textId="790641DD" w:rsidR="00E56373" w:rsidRDefault="00403F0C" w:rsidP="00403F0C">
      <w:pPr>
        <w:pStyle w:val="BodyTextNormal"/>
      </w:pPr>
      <w:r>
        <w:rPr>
          <w:noProof/>
        </w:rPr>
        <w:drawing>
          <wp:anchor distT="0" distB="0" distL="114300" distR="114300" simplePos="0" relativeHeight="251725825" behindDoc="0" locked="0" layoutInCell="1" allowOverlap="1" wp14:anchorId="75885E2E" wp14:editId="504E2EE9">
            <wp:simplePos x="0" y="0"/>
            <wp:positionH relativeFrom="column">
              <wp:posOffset>450215</wp:posOffset>
            </wp:positionH>
            <wp:positionV relativeFrom="paragraph">
              <wp:posOffset>2540</wp:posOffset>
            </wp:positionV>
            <wp:extent cx="5486400" cy="596348"/>
            <wp:effectExtent l="0" t="0" r="19050" b="0"/>
            <wp:wrapTopAndBottom/>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t>The following sections provide a high level description of the steps and then addresses the error handling specific to each.</w:t>
      </w:r>
    </w:p>
    <w:p w14:paraId="2004C59B" w14:textId="2B58B7A0" w:rsidR="001F75CD" w:rsidRDefault="006D462A" w:rsidP="00403F0C">
      <w:pPr>
        <w:pStyle w:val="BodyTextNormal"/>
      </w:pPr>
      <w:r>
        <w:t>E</w:t>
      </w:r>
      <w:r w:rsidR="00E56373">
        <w:t>rrors occurring prior to the ‘</w:t>
      </w:r>
      <w:r w:rsidR="10846246">
        <w:t>c</w:t>
      </w:r>
      <w:r w:rsidR="00E56373">
        <w:t xml:space="preserve">ommand delivery’ step will either </w:t>
      </w:r>
      <w:r w:rsidR="00341743">
        <w:t>reflect</w:t>
      </w:r>
      <w:r w:rsidR="00E56373">
        <w:t xml:space="preserve"> a system failure or indicate that the </w:t>
      </w:r>
      <w:r w:rsidR="00215B55">
        <w:t>Device</w:t>
      </w:r>
      <w:r w:rsidR="00E56373">
        <w:t xml:space="preserve"> wasn’t suitable for selection during the batch creation phase. </w:t>
      </w:r>
      <w:r>
        <w:t xml:space="preserve"> As a result of this, such errors will not be included in reports described in the ECoS Migration Reporting Regime.</w:t>
      </w:r>
    </w:p>
    <w:p w14:paraId="1782BA14" w14:textId="19BA3AE7" w:rsidR="001813EF" w:rsidRDefault="001813EF" w:rsidP="001813EF">
      <w:pPr>
        <w:pStyle w:val="Heading3"/>
      </w:pPr>
      <w:bookmarkStart w:id="309" w:name="_Toc130818627"/>
      <w:r>
        <w:t xml:space="preserve">DCSE </w:t>
      </w:r>
      <w:r w:rsidR="42CC7DA7">
        <w:t>B</w:t>
      </w:r>
      <w:r>
        <w:t xml:space="preserve">atch </w:t>
      </w:r>
      <w:r w:rsidR="0A4A5A11">
        <w:t>C</w:t>
      </w:r>
      <w:r>
        <w:t>reation</w:t>
      </w:r>
      <w:bookmarkEnd w:id="309"/>
    </w:p>
    <w:p w14:paraId="0D294FC2" w14:textId="496B552C" w:rsidR="001813EF" w:rsidRDefault="001813EF" w:rsidP="001813EF">
      <w:pPr>
        <w:pStyle w:val="BodyTextNormal"/>
      </w:pPr>
      <w:r>
        <w:t xml:space="preserve">The Device Candidate Selection Engine (DCSE) is an application that will be used by the MCC to create batches of instructions to </w:t>
      </w:r>
      <w:r w:rsidR="003A3ED5">
        <w:t>have</w:t>
      </w:r>
      <w:r w:rsidR="00667CEF">
        <w:t xml:space="preserve"> Devices updated</w:t>
      </w:r>
      <w:r w:rsidR="00761404">
        <w:t>,</w:t>
      </w:r>
      <w:r w:rsidR="00667CEF">
        <w:t xml:space="preserve"> </w:t>
      </w:r>
      <w:r w:rsidR="00FC4B97">
        <w:t>such that</w:t>
      </w:r>
      <w:r w:rsidR="003A3ED5">
        <w:t xml:space="preserve"> their TCoS Certificate </w:t>
      </w:r>
      <w:r w:rsidR="00FC4B97">
        <w:t xml:space="preserve">is </w:t>
      </w:r>
      <w:r w:rsidR="003A3ED5">
        <w:t>replaced by an ECoS Certificate</w:t>
      </w:r>
      <w:r>
        <w:t xml:space="preserve">.  The DCSE will support the MCC’s processes </w:t>
      </w:r>
      <w:r w:rsidR="00650C9D">
        <w:t>whereby</w:t>
      </w:r>
      <w:r>
        <w:t xml:space="preserve"> the MCC </w:t>
      </w:r>
      <w:r>
        <w:lastRenderedPageBreak/>
        <w:t xml:space="preserve">may chose the criteria for a particular batch and the application will select the </w:t>
      </w:r>
      <w:r w:rsidR="48BD3B3D">
        <w:t>D</w:t>
      </w:r>
      <w:r>
        <w:t>evices that fit those criteria</w:t>
      </w:r>
      <w:r w:rsidR="673194CB">
        <w:t>,</w:t>
      </w:r>
      <w:r>
        <w:t xml:space="preserve"> while also applying predefined rules that must be considered.</w:t>
      </w:r>
    </w:p>
    <w:p w14:paraId="04E58BB0" w14:textId="35AF5453" w:rsidR="001813EF" w:rsidRDefault="001813EF" w:rsidP="001813EF">
      <w:pPr>
        <w:pStyle w:val="BodyTextNormal"/>
      </w:pPr>
      <w:r>
        <w:t xml:space="preserve">An example of MCC criteria might be to only select </w:t>
      </w:r>
      <w:r w:rsidR="66BFA4B1">
        <w:t>D</w:t>
      </w:r>
      <w:r>
        <w:t xml:space="preserve">evices of a specific </w:t>
      </w:r>
      <w:r w:rsidR="7B96278C">
        <w:t>D</w:t>
      </w:r>
      <w:r>
        <w:t xml:space="preserve">evice </w:t>
      </w:r>
      <w:r w:rsidR="4EA72C03">
        <w:t>M</w:t>
      </w:r>
      <w:r>
        <w:t xml:space="preserve">odel.  An example of predefined rules would be that there must be evidence that a </w:t>
      </w:r>
      <w:r w:rsidR="5FBCD0E6">
        <w:t>D</w:t>
      </w:r>
      <w:r>
        <w:t xml:space="preserve">evice has recently </w:t>
      </w:r>
      <w:r w:rsidR="009D5EF2">
        <w:t>communicated</w:t>
      </w:r>
      <w:r>
        <w:t xml:space="preserve"> with the </w:t>
      </w:r>
      <w:r w:rsidR="00842557">
        <w:t>Data Service Provider (</w:t>
      </w:r>
      <w:r w:rsidR="00764F84">
        <w:t>DSP</w:t>
      </w:r>
      <w:r w:rsidR="00842557">
        <w:t>)</w:t>
      </w:r>
      <w:r>
        <w:t xml:space="preserve"> (‘recent’ being a configurable parameter).</w:t>
      </w:r>
    </w:p>
    <w:p w14:paraId="752C99FA" w14:textId="452DF5C7" w:rsidR="001813EF" w:rsidRDefault="001813EF" w:rsidP="001813EF">
      <w:pPr>
        <w:pStyle w:val="BodyTextNormal"/>
      </w:pPr>
      <w:r>
        <w:t xml:space="preserve">Having selected the </w:t>
      </w:r>
      <w:r w:rsidR="288CAF9A">
        <w:t>D</w:t>
      </w:r>
      <w:r>
        <w:t xml:space="preserve">evices for a batch, the DCSE will automatically generate files for submission to the </w:t>
      </w:r>
      <w:r w:rsidR="00AF1077">
        <w:t>TCoS Service Provider</w:t>
      </w:r>
      <w:r w:rsidR="005413D1">
        <w:t xml:space="preserve"> and </w:t>
      </w:r>
      <w:r w:rsidR="003C6515">
        <w:t>deliver the file(s) to the TCoS Service Provider</w:t>
      </w:r>
      <w:r>
        <w:t xml:space="preserve"> at the allotted schedule for that batch.</w:t>
      </w:r>
    </w:p>
    <w:p w14:paraId="579DF3C7" w14:textId="6D9A982D" w:rsidR="001813EF" w:rsidRDefault="001813EF" w:rsidP="00403F0C">
      <w:pPr>
        <w:pStyle w:val="BodyTextNormal"/>
      </w:pPr>
      <w:r>
        <w:t xml:space="preserve">Errors specific to this stage, that are experienced by the </w:t>
      </w:r>
      <w:r w:rsidR="64056626">
        <w:t>MCC</w:t>
      </w:r>
      <w:r>
        <w:t xml:space="preserve"> either at the </w:t>
      </w:r>
      <w:r w:rsidR="321A6619">
        <w:t>u</w:t>
      </w:r>
      <w:r>
        <w:t xml:space="preserve">ser </w:t>
      </w:r>
      <w:r w:rsidR="72FF4B7F">
        <w:t>i</w:t>
      </w:r>
      <w:r>
        <w:t xml:space="preserve">nterface or else in the backend processes (such as that which creates batch files), will be logged as an </w:t>
      </w:r>
      <w:r w:rsidR="000D4CA0">
        <w:t>i</w:t>
      </w:r>
      <w:r>
        <w:t xml:space="preserve">ncident.  The act of raising an </w:t>
      </w:r>
      <w:r w:rsidR="000D4CA0">
        <w:t>i</w:t>
      </w:r>
      <w:r>
        <w:t xml:space="preserve">ncident </w:t>
      </w:r>
      <w:r w:rsidR="2DF731D7">
        <w:t xml:space="preserve">allows DCC to manage resolution of the issue and </w:t>
      </w:r>
      <w:r>
        <w:t xml:space="preserve">will have no bearing on whether any one </w:t>
      </w:r>
      <w:r w:rsidR="442DAD8B">
        <w:t>D</w:t>
      </w:r>
      <w:r>
        <w:t>evice will be a candidate for migration</w:t>
      </w:r>
      <w:r w:rsidR="663580A4">
        <w:t xml:space="preserve"> </w:t>
      </w:r>
      <w:r w:rsidR="7DC6420A">
        <w:t>i</w:t>
      </w:r>
      <w:r w:rsidR="663580A4">
        <w:t xml:space="preserve">.e. a further batch could be progressed including the same Devices whilst the </w:t>
      </w:r>
      <w:r w:rsidR="000D4CA0">
        <w:t>i</w:t>
      </w:r>
      <w:r w:rsidR="663580A4">
        <w:t>ncident remains open</w:t>
      </w:r>
      <w:r>
        <w:t>.</w:t>
      </w:r>
      <w:r w:rsidR="1D9C5F0F">
        <w:t xml:space="preserve"> Therefore, Supplier Parties will not receive notif</w:t>
      </w:r>
      <w:r w:rsidR="2C9F3B52">
        <w:t>i</w:t>
      </w:r>
      <w:r w:rsidR="1D9C5F0F">
        <w:t>cation that their Device was in a failed batch.</w:t>
      </w:r>
    </w:p>
    <w:p w14:paraId="51804BA3" w14:textId="2816093C" w:rsidR="001F75CD" w:rsidRDefault="00067603" w:rsidP="00AB29A5">
      <w:pPr>
        <w:pStyle w:val="Heading3"/>
      </w:pPr>
      <w:bookmarkStart w:id="310" w:name="_Ref120104004"/>
      <w:bookmarkStart w:id="311" w:name="_Ref120104026"/>
      <w:bookmarkStart w:id="312" w:name="_Toc130818628"/>
      <w:r>
        <w:t xml:space="preserve">File </w:t>
      </w:r>
      <w:r w:rsidR="73360548">
        <w:t>V</w:t>
      </w:r>
      <w:r>
        <w:t>alidation</w:t>
      </w:r>
      <w:bookmarkEnd w:id="310"/>
      <w:bookmarkEnd w:id="311"/>
      <w:bookmarkEnd w:id="312"/>
    </w:p>
    <w:p w14:paraId="6DAF75BF" w14:textId="5C464BB3" w:rsidR="006C2A0C" w:rsidRDefault="0DDD8254" w:rsidP="00F638F6">
      <w:pPr>
        <w:pStyle w:val="BodyTextNormal"/>
      </w:pPr>
      <w:r>
        <w:t xml:space="preserve">At this stage of migration, </w:t>
      </w:r>
      <w:r w:rsidR="005B6DB1">
        <w:t xml:space="preserve">the </w:t>
      </w:r>
      <w:r w:rsidR="00AF1077">
        <w:t>TCoS Service Provider</w:t>
      </w:r>
      <w:r w:rsidR="005B6DB1">
        <w:t xml:space="preserve"> has received batch files from the </w:t>
      </w:r>
      <w:r w:rsidR="00A41B1F">
        <w:t>DCSE</w:t>
      </w:r>
      <w:r w:rsidR="02733EB2">
        <w:t xml:space="preserve">.  The </w:t>
      </w:r>
      <w:r w:rsidR="00AF1077">
        <w:t>TCoS Service Provider</w:t>
      </w:r>
      <w:r w:rsidR="02733EB2">
        <w:t xml:space="preserve"> reviews the files </w:t>
      </w:r>
      <w:r w:rsidR="004C0E70">
        <w:t>for their validity but</w:t>
      </w:r>
      <w:r w:rsidR="46E80F0F">
        <w:t xml:space="preserve"> </w:t>
      </w:r>
      <w:r w:rsidR="004C0E70">
        <w:t xml:space="preserve">there is no review of the </w:t>
      </w:r>
      <w:r w:rsidR="732428D0">
        <w:t xml:space="preserve">accuracy of </w:t>
      </w:r>
      <w:r w:rsidR="004C0E70">
        <w:t>data pertaining to ind</w:t>
      </w:r>
      <w:r w:rsidR="199D13C2">
        <w:t xml:space="preserve">ividual </w:t>
      </w:r>
      <w:r w:rsidR="2825C37C">
        <w:t>D</w:t>
      </w:r>
      <w:r w:rsidR="004C0E70">
        <w:t>evices</w:t>
      </w:r>
      <w:r w:rsidR="732428D0">
        <w:t xml:space="preserve"> nor the condition of those </w:t>
      </w:r>
      <w:r w:rsidR="6AFE7C60">
        <w:t>D</w:t>
      </w:r>
      <w:r w:rsidR="732428D0">
        <w:t>evices</w:t>
      </w:r>
      <w:r w:rsidR="004C0E70">
        <w:t>.</w:t>
      </w:r>
      <w:r w:rsidR="00990EE5">
        <w:t xml:space="preserve">  Checks on data validity occur in the next step (see section </w:t>
      </w:r>
      <w:r w:rsidR="00990EE5">
        <w:fldChar w:fldCharType="begin"/>
      </w:r>
      <w:r w:rsidR="00990EE5">
        <w:instrText xml:space="preserve"> REF _Ref119059287 \r \h </w:instrText>
      </w:r>
      <w:r w:rsidR="00990EE5">
        <w:fldChar w:fldCharType="separate"/>
      </w:r>
      <w:r w:rsidR="004B57C1">
        <w:t>2.1.3</w:t>
      </w:r>
      <w:r w:rsidR="00990EE5">
        <w:fldChar w:fldCharType="end"/>
      </w:r>
      <w:r w:rsidR="00990EE5">
        <w:t>).</w:t>
      </w:r>
    </w:p>
    <w:p w14:paraId="10E59748" w14:textId="4AFA86D9" w:rsidR="00F3258F" w:rsidRDefault="00F3258F" w:rsidP="00F3258F">
      <w:pPr>
        <w:pStyle w:val="BodyTextNormal"/>
      </w:pPr>
      <w:r>
        <w:t xml:space="preserve">The </w:t>
      </w:r>
      <w:r w:rsidR="00AF1077">
        <w:t>TCoS Service Provider</w:t>
      </w:r>
      <w:r>
        <w:t xml:space="preserve"> will respond to the MCC with a status of the checks on the file, stating either that they were concluded successfully or, supplying an error code indicating the fault that has been discovered.</w:t>
      </w:r>
      <w:r w:rsidR="007D6527">
        <w:t xml:space="preserve">  Where a fault is discovered the TCoS Service Provider will </w:t>
      </w:r>
      <w:r w:rsidR="00AB17EB">
        <w:t>not undertake any action that might have been expected with respect to the content of the file.</w:t>
      </w:r>
    </w:p>
    <w:p w14:paraId="52E95C61" w14:textId="4A5E4E88" w:rsidR="00F3258F" w:rsidRDefault="00F3258F" w:rsidP="00F3258F">
      <w:pPr>
        <w:pStyle w:val="BodyTextNormal"/>
      </w:pPr>
      <w:r>
        <w:t xml:space="preserve">Some faults raised by </w:t>
      </w:r>
      <w:r w:rsidR="4B6C47E4">
        <w:t xml:space="preserve">the </w:t>
      </w:r>
      <w:r w:rsidR="00AF1077">
        <w:t>TCoS Service Provider</w:t>
      </w:r>
      <w:r>
        <w:t xml:space="preserve"> will be categorised as </w:t>
      </w:r>
      <w:r w:rsidR="00080762">
        <w:t xml:space="preserve">normal behaviour </w:t>
      </w:r>
      <w:r>
        <w:t>and, in these circumstances</w:t>
      </w:r>
      <w:r w:rsidR="1494BA7A">
        <w:t>,</w:t>
      </w:r>
      <w:r>
        <w:t xml:space="preserve"> no </w:t>
      </w:r>
      <w:r w:rsidR="000D4CA0">
        <w:t>i</w:t>
      </w:r>
      <w:r w:rsidR="00080762">
        <w:t xml:space="preserve">ncident </w:t>
      </w:r>
      <w:r>
        <w:t xml:space="preserve">will be raised.  These may occur where </w:t>
      </w:r>
      <w:r w:rsidR="00AF1077">
        <w:t>TCoS Service Provider</w:t>
      </w:r>
      <w:r>
        <w:t xml:space="preserve"> is responding to a file sequencing issue</w:t>
      </w:r>
      <w:r w:rsidR="002C6952">
        <w:t>,</w:t>
      </w:r>
      <w:r w:rsidR="004959C5">
        <w:t xml:space="preserve"> such as a batch cancellation arriving moments before the batch </w:t>
      </w:r>
      <w:r w:rsidR="00BC6F23">
        <w:t>that was intended for cancellation</w:t>
      </w:r>
      <w:r>
        <w:t>.</w:t>
      </w:r>
    </w:p>
    <w:p w14:paraId="2A040694" w14:textId="6BD238C7" w:rsidR="00CB00EF" w:rsidRDefault="00F3258F" w:rsidP="00F638F6">
      <w:pPr>
        <w:pStyle w:val="BodyTextNormal"/>
      </w:pPr>
      <w:r>
        <w:t xml:space="preserve">Other faults raised by the </w:t>
      </w:r>
      <w:r w:rsidR="00AF1077">
        <w:t>TCoS Service Provider</w:t>
      </w:r>
      <w:r>
        <w:t xml:space="preserve"> will be indicative of a genuine failure of some sort.  In these circumstances,</w:t>
      </w:r>
      <w:r w:rsidR="00FE47FA">
        <w:t xml:space="preserve"> </w:t>
      </w:r>
      <w:r w:rsidR="00CB00EF">
        <w:t xml:space="preserve">DCC shall raise an </w:t>
      </w:r>
      <w:r w:rsidR="000D4CA0">
        <w:t>i</w:t>
      </w:r>
      <w:r w:rsidR="00CB00EF">
        <w:t>ncident</w:t>
      </w:r>
      <w:r w:rsidR="6BC12247">
        <w:t xml:space="preserve">. As with the errors detailed in paragraph 2.1.1. the act of raising an </w:t>
      </w:r>
      <w:r w:rsidR="000D4CA0">
        <w:t>i</w:t>
      </w:r>
      <w:r w:rsidR="6BC12247">
        <w:t xml:space="preserve">ncident allows DCC to manage resolution of the issue and will have no bearing on whether any one Device will be a candidate for migration i.e. a further batch could be progressed including the same Devices whilst the </w:t>
      </w:r>
      <w:r w:rsidR="000D4CA0">
        <w:t>i</w:t>
      </w:r>
      <w:r w:rsidR="6BC12247">
        <w:t>ncident remains open. Therefore, Supplier Parties will not receive notif</w:t>
      </w:r>
      <w:r w:rsidR="122F7B30">
        <w:t>i</w:t>
      </w:r>
      <w:r w:rsidR="6BC12247">
        <w:t>cation that their Device was in a failed batch.</w:t>
      </w:r>
    </w:p>
    <w:p w14:paraId="0EE82AA6" w14:textId="0F1007E1" w:rsidR="002A2DD7" w:rsidRDefault="007F0694" w:rsidP="00F638F6">
      <w:pPr>
        <w:pStyle w:val="BodyTextNormal"/>
      </w:pPr>
      <w:r>
        <w:t xml:space="preserve">Possible error conditions for this stage </w:t>
      </w:r>
      <w:r w:rsidR="005F0D26">
        <w:t>and the associated categorisation are indicated in</w:t>
      </w:r>
      <w:r w:rsidR="000D60CC">
        <w:t xml:space="preserve"> </w:t>
      </w:r>
      <w:r w:rsidR="00A34DFF">
        <w:t>Figure 1</w:t>
      </w:r>
      <w:r w:rsidR="005F0D26">
        <w:t>, below, and repeated</w:t>
      </w:r>
      <w:r>
        <w:t xml:space="preserve"> in</w:t>
      </w:r>
      <w:r w:rsidR="00901FDE">
        <w:t xml:space="preserve"> </w:t>
      </w:r>
      <w:r>
        <w:fldChar w:fldCharType="begin"/>
      </w:r>
      <w:r>
        <w:instrText xml:space="preserve"> REF _Ref115645635 \h </w:instrText>
      </w:r>
      <w:r>
        <w:fldChar w:fldCharType="separate"/>
      </w:r>
      <w:r w:rsidR="004B57C1">
        <w:t xml:space="preserve">Table </w:t>
      </w:r>
      <w:r w:rsidR="004B57C1">
        <w:rPr>
          <w:noProof/>
        </w:rPr>
        <w:t>1</w:t>
      </w:r>
      <w:r>
        <w:fldChar w:fldCharType="end"/>
      </w:r>
      <w:r w:rsidR="00901FDE">
        <w:t xml:space="preserve"> of </w:t>
      </w:r>
      <w:r w:rsidR="00E228E6">
        <w:t>“</w:t>
      </w:r>
      <w:r>
        <w:t>Appendix A</w:t>
      </w:r>
      <w:r w:rsidR="00EF3322">
        <w:t xml:space="preserve"> </w:t>
      </w:r>
      <w:r w:rsidR="00251D6C">
        <w:t xml:space="preserve">– File </w:t>
      </w:r>
      <w:r w:rsidR="008034EF">
        <w:t>validation</w:t>
      </w:r>
      <w:r w:rsidR="00251D6C">
        <w:t xml:space="preserve"> errors</w:t>
      </w:r>
      <w:r w:rsidR="00E228E6">
        <w:t>”</w:t>
      </w:r>
      <w:r w:rsidR="0008260D">
        <w:t>.</w:t>
      </w:r>
    </w:p>
    <w:p w14:paraId="4795FF39" w14:textId="23FDD935" w:rsidR="00BA0B30" w:rsidRDefault="002A2DD7" w:rsidP="00EF3703">
      <w:pPr>
        <w:spacing w:after="0"/>
        <w:ind w:left="567"/>
      </w:pPr>
      <w:r>
        <w:rPr>
          <w:noProof/>
        </w:rPr>
        <w:lastRenderedPageBreak/>
        <mc:AlternateContent>
          <mc:Choice Requires="wpg">
            <w:drawing>
              <wp:inline distT="0" distB="0" distL="0" distR="0" wp14:anchorId="3646CCBE" wp14:editId="626A845F">
                <wp:extent cx="6110603" cy="2122778"/>
                <wp:effectExtent l="19050" t="0" r="176530" b="163830"/>
                <wp:docPr id="25" name="Group 25"/>
                <wp:cNvGraphicFramePr/>
                <a:graphic xmlns:a="http://schemas.openxmlformats.org/drawingml/2006/main">
                  <a:graphicData uri="http://schemas.microsoft.com/office/word/2010/wordprocessingGroup">
                    <wpg:wgp>
                      <wpg:cNvGrpSpPr/>
                      <wpg:grpSpPr>
                        <a:xfrm>
                          <a:off x="0" y="0"/>
                          <a:ext cx="6110603" cy="2122778"/>
                          <a:chOff x="0" y="0"/>
                          <a:chExt cx="6110603" cy="2122778"/>
                        </a:xfrm>
                      </wpg:grpSpPr>
                      <wpg:grpSp>
                        <wpg:cNvPr id="38" name="Group 8"/>
                        <wpg:cNvGrpSpPr/>
                        <wpg:grpSpPr>
                          <a:xfrm>
                            <a:off x="0" y="734668"/>
                            <a:ext cx="4488815" cy="1388110"/>
                            <a:chOff x="0" y="0"/>
                            <a:chExt cx="3667682" cy="1388719"/>
                          </a:xfrm>
                        </wpg:grpSpPr>
                        <wps:wsp>
                          <wps:cNvPr id="39" name="Rectangle: Rounded Corners 39"/>
                          <wps:cNvSpPr/>
                          <wps:spPr>
                            <a:xfrm>
                              <a:off x="0" y="0"/>
                              <a:ext cx="3667682" cy="1388719"/>
                            </a:xfrm>
                            <a:prstGeom prst="roundRect">
                              <a:avLst>
                                <a:gd name="adj" fmla="val 1716"/>
                              </a:avLst>
                            </a:prstGeom>
                            <a:ln w="28575">
                              <a:solidFill>
                                <a:schemeClr val="accent2"/>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wrap="square" rtlCol="0" anchor="ctr">
                            <a:noAutofit/>
                          </wps:bodyPr>
                        </wps:wsp>
                        <wps:wsp>
                          <wps:cNvPr id="40" name="TextBox 7"/>
                          <wps:cNvSpPr txBox="1"/>
                          <wps:spPr>
                            <a:xfrm>
                              <a:off x="56515" y="47315"/>
                              <a:ext cx="3557370" cy="1285729"/>
                            </a:xfrm>
                            <a:prstGeom prst="rect">
                              <a:avLst/>
                            </a:prstGeom>
                            <a:noFill/>
                          </wps:spPr>
                          <wps:txbx>
                            <w:txbxContent>
                              <w:p w14:paraId="5A104812" w14:textId="77777777" w:rsidR="00895C82" w:rsidRPr="008244B6" w:rsidRDefault="00895C82"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Incomplete file (no trailer and/or signature)</w:t>
                                </w:r>
                              </w:p>
                              <w:p w14:paraId="3DA9CF47" w14:textId="77777777" w:rsidR="00895C82" w:rsidRPr="008244B6" w:rsidRDefault="00895C82"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Invalid filename</w:t>
                                </w:r>
                              </w:p>
                              <w:p w14:paraId="3681B07C" w14:textId="77777777" w:rsidR="00895C82" w:rsidRPr="008244B6" w:rsidRDefault="00895C82"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Invalid field contents</w:t>
                                </w:r>
                              </w:p>
                              <w:p w14:paraId="285C48C9" w14:textId="77777777" w:rsidR="00895C82" w:rsidRPr="008244B6" w:rsidRDefault="00895C82"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Filename inconsistent with header</w:t>
                                </w:r>
                              </w:p>
                              <w:p w14:paraId="77610249" w14:textId="77777777" w:rsidR="00895C82" w:rsidRPr="008244B6" w:rsidRDefault="00895C82"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Number of body records does not match trailer record count</w:t>
                                </w:r>
                              </w:p>
                              <w:p w14:paraId="5645025E" w14:textId="77777777" w:rsidR="00895C82" w:rsidRPr="008244B6" w:rsidRDefault="00895C82"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Error in validating signature</w:t>
                                </w:r>
                              </w:p>
                              <w:p w14:paraId="5B6609C6" w14:textId="7CB24816" w:rsidR="00B0665A" w:rsidRPr="008244B6" w:rsidRDefault="00895C82" w:rsidP="00742D0D">
                                <w:pPr>
                                  <w:pStyle w:val="ListParagraph"/>
                                  <w:tabs>
                                    <w:tab w:val="clear" w:pos="709"/>
                                  </w:tabs>
                                  <w:spacing w:before="60" w:after="60"/>
                                  <w:ind w:left="284"/>
                                  <w:rPr>
                                    <w:rFonts w:asciiTheme="minorHAnsi"/>
                                    <w:color w:val="000000" w:themeColor="text1"/>
                                    <w:kern w:val="24"/>
                                    <w:sz w:val="18"/>
                                    <w:szCs w:val="18"/>
                                  </w:rPr>
                                </w:pPr>
                                <w:r w:rsidRPr="00B8374F">
                                  <w:rPr>
                                    <w:rFonts w:asciiTheme="minorHAnsi"/>
                                    <w:color w:val="000000" w:themeColor="text1"/>
                                    <w:kern w:val="24"/>
                                    <w:sz w:val="18"/>
                                    <w:szCs w:val="18"/>
                                  </w:rPr>
                                  <w:t>Validated file exists with same Batch Request Id and Sequence Number</w:t>
                                </w:r>
                              </w:p>
                            </w:txbxContent>
                          </wps:txbx>
                          <wps:bodyPr wrap="square" tIns="0" bIns="0" rtlCol="0" anchor="ctr" anchorCtr="0">
                            <a:noAutofit/>
                          </wps:bodyPr>
                        </wps:wsp>
                      </wpg:grpSp>
                      <wpg:grpSp>
                        <wpg:cNvPr id="41" name="Group 8"/>
                        <wpg:cNvGrpSpPr/>
                        <wpg:grpSpPr>
                          <a:xfrm>
                            <a:off x="0" y="66758"/>
                            <a:ext cx="4489330" cy="465978"/>
                            <a:chOff x="0" y="302193"/>
                            <a:chExt cx="3667682" cy="466053"/>
                          </a:xfrm>
                        </wpg:grpSpPr>
                        <wps:wsp>
                          <wps:cNvPr id="42" name="Rectangle: Rounded Corners 42"/>
                          <wps:cNvSpPr/>
                          <wps:spPr>
                            <a:xfrm>
                              <a:off x="0" y="302193"/>
                              <a:ext cx="3667682" cy="466053"/>
                            </a:xfrm>
                            <a:prstGeom prst="roundRect">
                              <a:avLst>
                                <a:gd name="adj" fmla="val 3080"/>
                              </a:avLst>
                            </a:prstGeom>
                            <a:ln w="28575">
                              <a:solidFill>
                                <a:schemeClr val="accent2"/>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43" name="TextBox 7"/>
                          <wps:cNvSpPr txBox="1"/>
                          <wps:spPr>
                            <a:xfrm>
                              <a:off x="56509" y="349509"/>
                              <a:ext cx="3557370" cy="347142"/>
                            </a:xfrm>
                            <a:prstGeom prst="rect">
                              <a:avLst/>
                            </a:prstGeom>
                            <a:noFill/>
                          </wps:spPr>
                          <wps:txbx>
                            <w:txbxContent>
                              <w:p w14:paraId="23AE65DD" w14:textId="77777777" w:rsidR="00895C82" w:rsidRPr="00465F7A" w:rsidRDefault="00895C82" w:rsidP="00895C82">
                                <w:pPr>
                                  <w:pStyle w:val="ListParagraph"/>
                                  <w:tabs>
                                    <w:tab w:val="clear" w:pos="709"/>
                                  </w:tabs>
                                  <w:spacing w:before="60" w:after="60"/>
                                  <w:ind w:left="284"/>
                                  <w:rPr>
                                    <w:rFonts w:asciiTheme="minorHAnsi"/>
                                    <w:color w:val="000000" w:themeColor="text1"/>
                                    <w:kern w:val="24"/>
                                    <w:sz w:val="18"/>
                                    <w:szCs w:val="18"/>
                                  </w:rPr>
                                </w:pPr>
                                <w:r w:rsidRPr="00465F7A">
                                  <w:rPr>
                                    <w:rFonts w:asciiTheme="minorHAnsi"/>
                                    <w:color w:val="000000" w:themeColor="text1"/>
                                    <w:kern w:val="24"/>
                                    <w:sz w:val="18"/>
                                    <w:szCs w:val="18"/>
                                  </w:rPr>
                                  <w:t>Batch Request has been cancelled</w:t>
                                </w:r>
                              </w:p>
                              <w:p w14:paraId="5F6000A0" w14:textId="41C98876" w:rsidR="00895C82" w:rsidRPr="008244B6" w:rsidRDefault="00895C82" w:rsidP="00D662B9">
                                <w:pPr>
                                  <w:pStyle w:val="ListParagraph"/>
                                  <w:tabs>
                                    <w:tab w:val="clear" w:pos="709"/>
                                  </w:tabs>
                                  <w:spacing w:before="60" w:after="60"/>
                                  <w:ind w:left="284"/>
                                  <w:rPr>
                                    <w:rFonts w:asciiTheme="minorHAnsi"/>
                                    <w:color w:val="000000" w:themeColor="text1"/>
                                    <w:kern w:val="24"/>
                                    <w:sz w:val="18"/>
                                    <w:szCs w:val="18"/>
                                  </w:rPr>
                                </w:pPr>
                                <w:r w:rsidRPr="00465F7A">
                                  <w:rPr>
                                    <w:rFonts w:asciiTheme="minorHAnsi"/>
                                    <w:color w:val="000000" w:themeColor="text1"/>
                                    <w:kern w:val="24"/>
                                    <w:sz w:val="18"/>
                                    <w:szCs w:val="18"/>
                                  </w:rPr>
                                  <w:t>Processing End Date time is in the past</w:t>
                                </w:r>
                              </w:p>
                            </w:txbxContent>
                          </wps:txbx>
                          <wps:bodyPr wrap="square" tIns="0" bIns="0" rtlCol="0" anchor="ctr" anchorCtr="0">
                            <a:noAutofit/>
                          </wps:bodyPr>
                        </wps:wsp>
                      </wpg:grpSp>
                      <wpg:grpSp>
                        <wpg:cNvPr id="44" name="Group 20"/>
                        <wpg:cNvGrpSpPr/>
                        <wpg:grpSpPr>
                          <a:xfrm>
                            <a:off x="5101590" y="0"/>
                            <a:ext cx="1009013" cy="599344"/>
                            <a:chOff x="0" y="0"/>
                            <a:chExt cx="1366476" cy="819885"/>
                          </a:xfrm>
                          <a:effectLst>
                            <a:outerShdw blurRad="50800" dist="127000" dir="2700000" algn="tl" rotWithShape="0">
                              <a:prstClr val="black">
                                <a:alpha val="40000"/>
                              </a:prstClr>
                            </a:outerShdw>
                          </a:effectLst>
                        </wpg:grpSpPr>
                        <wps:wsp>
                          <wps:cNvPr id="45" name="Rectangle: Rounded Corners 45"/>
                          <wps:cNvSpPr/>
                          <wps:spPr>
                            <a:xfrm>
                              <a:off x="0" y="0"/>
                              <a:ext cx="1366476" cy="819885"/>
                            </a:xfrm>
                            <a:prstGeom prst="roundRect">
                              <a:avLst>
                                <a:gd name="adj" fmla="val 10000"/>
                              </a:avLst>
                            </a:prstGeom>
                            <a:solidFill>
                              <a:srgbClr val="95148A"/>
                            </a:solidFill>
                          </wps:spPr>
                          <wps:style>
                            <a:lnRef idx="2">
                              <a:schemeClr val="lt1">
                                <a:hueOff val="0"/>
                                <a:satOff val="0"/>
                                <a:lumOff val="0"/>
                                <a:alphaOff val="0"/>
                              </a:schemeClr>
                            </a:lnRef>
                            <a:fillRef idx="1">
                              <a:schemeClr val="accent3">
                                <a:hueOff val="407630"/>
                                <a:satOff val="5961"/>
                                <a:lumOff val="1608"/>
                                <a:alphaOff val="0"/>
                              </a:schemeClr>
                            </a:fillRef>
                            <a:effectRef idx="0">
                              <a:schemeClr val="accent3">
                                <a:hueOff val="407630"/>
                                <a:satOff val="5961"/>
                                <a:lumOff val="1608"/>
                                <a:alphaOff val="0"/>
                              </a:schemeClr>
                            </a:effectRef>
                            <a:fontRef idx="minor">
                              <a:schemeClr val="lt1"/>
                            </a:fontRef>
                          </wps:style>
                          <wps:bodyPr/>
                        </wps:wsp>
                        <wps:wsp>
                          <wps:cNvPr id="46" name="Rectangle: Rounded Corners 4"/>
                          <wps:cNvSpPr txBox="1"/>
                          <wps:spPr>
                            <a:xfrm>
                              <a:off x="24015" y="24015"/>
                              <a:ext cx="1318448" cy="771858"/>
                            </a:xfrm>
                            <a:prstGeom prst="rect">
                              <a:avLst/>
                            </a:prstGeom>
                          </wps:spPr>
                          <wps:style>
                            <a:lnRef idx="0">
                              <a:scrgbClr r="0" g="0" b="0"/>
                            </a:lnRef>
                            <a:fillRef idx="0">
                              <a:scrgbClr r="0" g="0" b="0"/>
                            </a:fillRef>
                            <a:effectRef idx="0">
                              <a:scrgbClr r="0" g="0" b="0"/>
                            </a:effectRef>
                            <a:fontRef idx="minor">
                              <a:schemeClr val="lt1"/>
                            </a:fontRef>
                          </wps:style>
                          <wps:txbx>
                            <w:txbxContent>
                              <w:p w14:paraId="34273B2B" w14:textId="278D065A" w:rsidR="00895C82" w:rsidRPr="008244B6" w:rsidRDefault="00895C82" w:rsidP="008244B6">
                                <w:pPr>
                                  <w:spacing w:after="0"/>
                                  <w:jc w:val="center"/>
                                  <w:rPr>
                                    <w:rFonts w:asciiTheme="minorHAnsi"/>
                                    <w:color w:val="FFFFFF" w:themeColor="light1"/>
                                    <w:kern w:val="24"/>
                                    <w:sz w:val="24"/>
                                    <w:szCs w:val="24"/>
                                  </w:rPr>
                                </w:pPr>
                                <w:r w:rsidRPr="008244B6">
                                  <w:rPr>
                                    <w:rFonts w:asciiTheme="minorHAnsi"/>
                                    <w:color w:val="FFFFFF" w:themeColor="light1"/>
                                    <w:kern w:val="24"/>
                                    <w:sz w:val="24"/>
                                    <w:szCs w:val="24"/>
                                  </w:rPr>
                                  <w:t>Normal behaviour</w:t>
                                </w:r>
                              </w:p>
                            </w:txbxContent>
                          </wps:txbx>
                          <wps:bodyPr spcFirstLastPara="0" vert="horz" wrap="square" lIns="60960" tIns="60960" rIns="60960" bIns="60960" numCol="1" spcCol="1270" anchor="ctr" anchorCtr="0">
                            <a:noAutofit/>
                          </wps:bodyPr>
                        </wps:wsp>
                      </wpg:grpSp>
                      <wpg:grpSp>
                        <wpg:cNvPr id="47" name="Group 14"/>
                        <wpg:cNvGrpSpPr/>
                        <wpg:grpSpPr>
                          <a:xfrm>
                            <a:off x="4704025" y="135173"/>
                            <a:ext cx="289559" cy="338401"/>
                            <a:chOff x="0" y="0"/>
                            <a:chExt cx="289692" cy="338886"/>
                          </a:xfrm>
                          <a:solidFill>
                            <a:srgbClr val="95148A"/>
                          </a:solidFill>
                          <a:effectLst>
                            <a:outerShdw blurRad="50800" dist="127000" dir="2700000" algn="tl" rotWithShape="0">
                              <a:prstClr val="black">
                                <a:alpha val="40000"/>
                              </a:prstClr>
                            </a:outerShdw>
                          </a:effectLst>
                        </wpg:grpSpPr>
                        <wps:wsp>
                          <wps:cNvPr id="48" name="Arrow: Right 48"/>
                          <wps:cNvSpPr/>
                          <wps:spPr>
                            <a:xfrm>
                              <a:off x="0" y="0"/>
                              <a:ext cx="289692" cy="338886"/>
                            </a:xfrm>
                            <a:prstGeom prst="rightArrow">
                              <a:avLst>
                                <a:gd name="adj1" fmla="val 60000"/>
                                <a:gd name="adj2" fmla="val 50000"/>
                              </a:avLst>
                            </a:prstGeom>
                            <a:grpFill/>
                          </wps:spPr>
                          <wps:style>
                            <a:lnRef idx="0">
                              <a:schemeClr val="lt1">
                                <a:hueOff val="0"/>
                                <a:satOff val="0"/>
                                <a:lumOff val="0"/>
                                <a:alphaOff val="0"/>
                              </a:schemeClr>
                            </a:lnRef>
                            <a:fillRef idx="1">
                              <a:schemeClr val="accent3">
                                <a:hueOff val="1019075"/>
                                <a:satOff val="14903"/>
                                <a:lumOff val="4020"/>
                                <a:alphaOff val="0"/>
                              </a:schemeClr>
                            </a:fillRef>
                            <a:effectRef idx="0">
                              <a:schemeClr val="accent3">
                                <a:hueOff val="1019075"/>
                                <a:satOff val="14903"/>
                                <a:lumOff val="4020"/>
                                <a:alphaOff val="0"/>
                              </a:schemeClr>
                            </a:effectRef>
                            <a:fontRef idx="minor">
                              <a:schemeClr val="lt1"/>
                            </a:fontRef>
                          </wps:style>
                          <wps:bodyPr/>
                        </wps:wsp>
                        <wps:wsp>
                          <wps:cNvPr id="49" name="Arrow: Right 4"/>
                          <wps:cNvSpPr txBox="1"/>
                          <wps:spPr>
                            <a:xfrm>
                              <a:off x="0" y="67776"/>
                              <a:ext cx="202784" cy="203332"/>
                            </a:xfrm>
                            <a:prstGeom prst="rect">
                              <a:avLst/>
                            </a:prstGeom>
                            <a:grpFill/>
                          </wps:spPr>
                          <wps:style>
                            <a:lnRef idx="0">
                              <a:scrgbClr r="0" g="0" b="0"/>
                            </a:lnRef>
                            <a:fillRef idx="0">
                              <a:scrgbClr r="0" g="0" b="0"/>
                            </a:fillRef>
                            <a:effectRef idx="0">
                              <a:scrgbClr r="0" g="0" b="0"/>
                            </a:effectRef>
                            <a:fontRef idx="minor">
                              <a:schemeClr val="lt1"/>
                            </a:fontRef>
                          </wps:style>
                          <wps:bodyPr spcFirstLastPara="0" vert="horz" wrap="square" lIns="0" tIns="0" rIns="0" bIns="0" numCol="1" spcCol="1270" anchor="ctr" anchorCtr="0">
                            <a:noAutofit/>
                          </wps:bodyPr>
                        </wps:wsp>
                      </wpg:grpSp>
                      <wpg:grpSp>
                        <wpg:cNvPr id="50" name="Group 20"/>
                        <wpg:cNvGrpSpPr/>
                        <wpg:grpSpPr>
                          <a:xfrm>
                            <a:off x="5101590" y="1129086"/>
                            <a:ext cx="1009013" cy="599344"/>
                            <a:chOff x="0" y="0"/>
                            <a:chExt cx="1366476" cy="819885"/>
                          </a:xfrm>
                          <a:effectLst>
                            <a:outerShdw blurRad="50800" dist="127000" dir="2700000" algn="tl" rotWithShape="0">
                              <a:prstClr val="black">
                                <a:alpha val="40000"/>
                              </a:prstClr>
                            </a:outerShdw>
                          </a:effectLst>
                        </wpg:grpSpPr>
                        <wps:wsp>
                          <wps:cNvPr id="51" name="Rectangle: Rounded Corners 51"/>
                          <wps:cNvSpPr/>
                          <wps:spPr>
                            <a:xfrm>
                              <a:off x="0" y="0"/>
                              <a:ext cx="1366476" cy="819885"/>
                            </a:xfrm>
                            <a:prstGeom prst="roundRect">
                              <a:avLst>
                                <a:gd name="adj" fmla="val 10000"/>
                              </a:avLst>
                            </a:prstGeom>
                            <a:solidFill>
                              <a:srgbClr val="95148A"/>
                            </a:solidFill>
                          </wps:spPr>
                          <wps:style>
                            <a:lnRef idx="2">
                              <a:schemeClr val="lt1">
                                <a:hueOff val="0"/>
                                <a:satOff val="0"/>
                                <a:lumOff val="0"/>
                                <a:alphaOff val="0"/>
                              </a:schemeClr>
                            </a:lnRef>
                            <a:fillRef idx="1">
                              <a:schemeClr val="accent3">
                                <a:hueOff val="407630"/>
                                <a:satOff val="5961"/>
                                <a:lumOff val="1608"/>
                                <a:alphaOff val="0"/>
                              </a:schemeClr>
                            </a:fillRef>
                            <a:effectRef idx="0">
                              <a:schemeClr val="accent3">
                                <a:hueOff val="407630"/>
                                <a:satOff val="5961"/>
                                <a:lumOff val="1608"/>
                                <a:alphaOff val="0"/>
                              </a:schemeClr>
                            </a:effectRef>
                            <a:fontRef idx="minor">
                              <a:schemeClr val="lt1"/>
                            </a:fontRef>
                          </wps:style>
                          <wps:bodyPr/>
                        </wps:wsp>
                        <wps:wsp>
                          <wps:cNvPr id="52" name="Rectangle: Rounded Corners 4"/>
                          <wps:cNvSpPr txBox="1"/>
                          <wps:spPr>
                            <a:xfrm>
                              <a:off x="24015" y="24014"/>
                              <a:ext cx="1318448" cy="771858"/>
                            </a:xfrm>
                            <a:prstGeom prst="rect">
                              <a:avLst/>
                            </a:prstGeom>
                          </wps:spPr>
                          <wps:style>
                            <a:lnRef idx="0">
                              <a:scrgbClr r="0" g="0" b="0"/>
                            </a:lnRef>
                            <a:fillRef idx="0">
                              <a:scrgbClr r="0" g="0" b="0"/>
                            </a:fillRef>
                            <a:effectRef idx="0">
                              <a:scrgbClr r="0" g="0" b="0"/>
                            </a:effectRef>
                            <a:fontRef idx="minor">
                              <a:schemeClr val="lt1"/>
                            </a:fontRef>
                          </wps:style>
                          <wps:txbx>
                            <w:txbxContent>
                              <w:p w14:paraId="390FE70A" w14:textId="4BDD4CCD" w:rsidR="00895C82" w:rsidRPr="008244B6" w:rsidRDefault="00895C82" w:rsidP="00575587">
                                <w:pPr>
                                  <w:spacing w:after="0"/>
                                  <w:jc w:val="center"/>
                                  <w:rPr>
                                    <w:rFonts w:asciiTheme="minorHAnsi"/>
                                    <w:color w:val="FFFFFF" w:themeColor="light1"/>
                                    <w:kern w:val="24"/>
                                    <w:sz w:val="24"/>
                                    <w:szCs w:val="24"/>
                                  </w:rPr>
                                </w:pPr>
                                <w:r>
                                  <w:rPr>
                                    <w:rFonts w:asciiTheme="minorHAnsi"/>
                                    <w:color w:val="FFFFFF" w:themeColor="light1"/>
                                    <w:kern w:val="24"/>
                                    <w:sz w:val="24"/>
                                    <w:szCs w:val="24"/>
                                  </w:rPr>
                                  <w:t>Incident</w:t>
                                </w:r>
                              </w:p>
                            </w:txbxContent>
                          </wps:txbx>
                          <wps:bodyPr spcFirstLastPara="0" vert="horz" wrap="square" lIns="60960" tIns="60960" rIns="60960" bIns="60960" numCol="1" spcCol="1270" anchor="ctr" anchorCtr="0">
                            <a:noAutofit/>
                          </wps:bodyPr>
                        </wps:wsp>
                      </wpg:grpSp>
                      <wpg:grpSp>
                        <wpg:cNvPr id="53" name="Group 14"/>
                        <wpg:cNvGrpSpPr/>
                        <wpg:grpSpPr>
                          <a:xfrm>
                            <a:off x="4704025" y="1256307"/>
                            <a:ext cx="289559" cy="338401"/>
                            <a:chOff x="0" y="0"/>
                            <a:chExt cx="289692" cy="338886"/>
                          </a:xfrm>
                          <a:solidFill>
                            <a:srgbClr val="95148A"/>
                          </a:solidFill>
                          <a:effectLst>
                            <a:outerShdw blurRad="50800" dist="127000" dir="2700000" algn="tl" rotWithShape="0">
                              <a:prstClr val="black">
                                <a:alpha val="40000"/>
                              </a:prstClr>
                            </a:outerShdw>
                          </a:effectLst>
                        </wpg:grpSpPr>
                        <wps:wsp>
                          <wps:cNvPr id="54" name="Arrow: Right 54"/>
                          <wps:cNvSpPr/>
                          <wps:spPr>
                            <a:xfrm>
                              <a:off x="0" y="0"/>
                              <a:ext cx="289692" cy="338886"/>
                            </a:xfrm>
                            <a:prstGeom prst="rightArrow">
                              <a:avLst>
                                <a:gd name="adj1" fmla="val 60000"/>
                                <a:gd name="adj2" fmla="val 50000"/>
                              </a:avLst>
                            </a:prstGeom>
                            <a:grpFill/>
                          </wps:spPr>
                          <wps:style>
                            <a:lnRef idx="0">
                              <a:schemeClr val="lt1">
                                <a:hueOff val="0"/>
                                <a:satOff val="0"/>
                                <a:lumOff val="0"/>
                                <a:alphaOff val="0"/>
                              </a:schemeClr>
                            </a:lnRef>
                            <a:fillRef idx="1">
                              <a:schemeClr val="accent3">
                                <a:hueOff val="1019075"/>
                                <a:satOff val="14903"/>
                                <a:lumOff val="4020"/>
                                <a:alphaOff val="0"/>
                              </a:schemeClr>
                            </a:fillRef>
                            <a:effectRef idx="0">
                              <a:schemeClr val="accent3">
                                <a:hueOff val="1019075"/>
                                <a:satOff val="14903"/>
                                <a:lumOff val="4020"/>
                                <a:alphaOff val="0"/>
                              </a:schemeClr>
                            </a:effectRef>
                            <a:fontRef idx="minor">
                              <a:schemeClr val="lt1"/>
                            </a:fontRef>
                          </wps:style>
                          <wps:bodyPr/>
                        </wps:wsp>
                        <wps:wsp>
                          <wps:cNvPr id="55" name="Arrow: Right 4"/>
                          <wps:cNvSpPr txBox="1"/>
                          <wps:spPr>
                            <a:xfrm>
                              <a:off x="0" y="67777"/>
                              <a:ext cx="202784" cy="203332"/>
                            </a:xfrm>
                            <a:prstGeom prst="rect">
                              <a:avLst/>
                            </a:prstGeom>
                            <a:grpFill/>
                          </wps:spPr>
                          <wps:style>
                            <a:lnRef idx="0">
                              <a:scrgbClr r="0" g="0" b="0"/>
                            </a:lnRef>
                            <a:fillRef idx="0">
                              <a:scrgbClr r="0" g="0" b="0"/>
                            </a:fillRef>
                            <a:effectRef idx="0">
                              <a:scrgbClr r="0" g="0" b="0"/>
                            </a:effectRef>
                            <a:fontRef idx="minor">
                              <a:schemeClr val="lt1"/>
                            </a:fontRef>
                          </wps:style>
                          <wps:bodyPr spcFirstLastPara="0" vert="horz" wrap="square" lIns="0" tIns="0" rIns="0" bIns="0" numCol="1" spcCol="1270" anchor="ctr" anchorCtr="0">
                            <a:noAutofit/>
                          </wps:bodyPr>
                        </wps:wsp>
                      </wpg:grpSp>
                    </wpg:wgp>
                  </a:graphicData>
                </a:graphic>
              </wp:inline>
            </w:drawing>
          </mc:Choice>
          <mc:Fallback>
            <w:pict>
              <v:group w14:anchorId="3646CCBE" id="Group 25" o:spid="_x0000_s1046" style="width:481.15pt;height:167.15pt;mso-position-horizontal-relative:char;mso-position-vertical-relative:line" coordsize="61106,2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">
                <v:group id="Group 8" o:spid="_x0000_s1047" style="position:absolute;top:7346;width:44888;height:13881" coordsize="36676,13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oundrect id="Rectangle: Rounded Corners 39" o:spid="_x0000_s1048" style="position:absolute;width:36676;height:13887;visibility:visible;mso-wrap-style:square;v-text-anchor:middle" arcsize="11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" fillcolor="white [3201]" strokecolor="#861889 [3205]" strokeweight="2.25pt">
                    <v:stroke joinstyle="miter"/>
                    <v:shadow on="t" color="black" opacity="26214f" origin="-.5,-.5" offset="2.49453mm,2.49453mm"/>
                  </v:roundrect>
                  <v:shape id="TextBox 7" o:spid="_x0000_s1049" type="#_x0000_t202" style="position:absolute;left:565;top:473;width:35573;height:1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" filled="f" stroked="f">
                    <v:textbox inset=",0,,0">
                      <w:txbxContent>
                        <w:p w14:paraId="5A104812" w14:textId="77777777" w:rsidR="00895C82" w:rsidRPr="008244B6" w:rsidRDefault="00895C82"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Incomplete file (no trailer and/or signature)</w:t>
                          </w:r>
                        </w:p>
                        <w:p w14:paraId="3DA9CF47" w14:textId="77777777" w:rsidR="00895C82" w:rsidRPr="008244B6" w:rsidRDefault="00895C82"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Invalid filename</w:t>
                          </w:r>
                        </w:p>
                        <w:p w14:paraId="3681B07C" w14:textId="77777777" w:rsidR="00895C82" w:rsidRPr="008244B6" w:rsidRDefault="00895C82"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Invalid field contents</w:t>
                          </w:r>
                        </w:p>
                        <w:p w14:paraId="285C48C9" w14:textId="77777777" w:rsidR="00895C82" w:rsidRPr="008244B6" w:rsidRDefault="00895C82"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Filename inconsistent with header</w:t>
                          </w:r>
                        </w:p>
                        <w:p w14:paraId="77610249" w14:textId="77777777" w:rsidR="00895C82" w:rsidRPr="008244B6" w:rsidRDefault="00895C82"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Number of body records does not match trailer record count</w:t>
                          </w:r>
                        </w:p>
                        <w:p w14:paraId="5645025E" w14:textId="77777777" w:rsidR="00895C82" w:rsidRPr="008244B6" w:rsidRDefault="00895C82"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Error in validating signature</w:t>
                          </w:r>
                        </w:p>
                        <w:p w14:paraId="5B6609C6" w14:textId="7CB24816" w:rsidR="00B0665A" w:rsidRPr="008244B6" w:rsidRDefault="00895C82" w:rsidP="00742D0D">
                          <w:pPr>
                            <w:pStyle w:val="ListParagraph"/>
                            <w:tabs>
                              <w:tab w:val="clear" w:pos="709"/>
                            </w:tabs>
                            <w:spacing w:before="60" w:after="60"/>
                            <w:ind w:left="284"/>
                            <w:rPr>
                              <w:rFonts w:asciiTheme="minorHAnsi"/>
                              <w:color w:val="000000" w:themeColor="text1"/>
                              <w:kern w:val="24"/>
                              <w:sz w:val="18"/>
                              <w:szCs w:val="18"/>
                            </w:rPr>
                          </w:pPr>
                          <w:r w:rsidRPr="00B8374F">
                            <w:rPr>
                              <w:rFonts w:asciiTheme="minorHAnsi"/>
                              <w:color w:val="000000" w:themeColor="text1"/>
                              <w:kern w:val="24"/>
                              <w:sz w:val="18"/>
                              <w:szCs w:val="18"/>
                            </w:rPr>
                            <w:t>Validated file exists with same Batch Request Id and Sequence Number</w:t>
                          </w:r>
                        </w:p>
                      </w:txbxContent>
                    </v:textbox>
                  </v:shape>
                </v:group>
                <v:group id="Group 8" o:spid="_x0000_s1050" style="position:absolute;top:667;width:44893;height:4660" coordorigin=",3021" coordsize="36676,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oundrect id="Rectangle: Rounded Corners 42" o:spid="_x0000_s1051" style="position:absolute;top:3021;width:36676;height:4661;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" fillcolor="white [3201]" strokecolor="#861889 [3205]" strokeweight="2.25pt">
                    <v:stroke joinstyle="miter"/>
                    <v:shadow on="t" color="black" opacity="26214f" origin="-.5,-.5" offset="2.49453mm,2.49453mm"/>
                  </v:roundrect>
                  <v:shape id="TextBox 7" o:spid="_x0000_s1052" type="#_x0000_t202" style="position:absolute;left:565;top:3495;width:35573;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" filled="f" stroked="f">
                    <v:textbox inset=",0,,0">
                      <w:txbxContent>
                        <w:p w14:paraId="23AE65DD" w14:textId="77777777" w:rsidR="00895C82" w:rsidRPr="00465F7A" w:rsidRDefault="00895C82" w:rsidP="00895C82">
                          <w:pPr>
                            <w:pStyle w:val="ListParagraph"/>
                            <w:tabs>
                              <w:tab w:val="clear" w:pos="709"/>
                            </w:tabs>
                            <w:spacing w:before="60" w:after="60"/>
                            <w:ind w:left="284"/>
                            <w:rPr>
                              <w:rFonts w:asciiTheme="minorHAnsi"/>
                              <w:color w:val="000000" w:themeColor="text1"/>
                              <w:kern w:val="24"/>
                              <w:sz w:val="18"/>
                              <w:szCs w:val="18"/>
                            </w:rPr>
                          </w:pPr>
                          <w:r w:rsidRPr="00465F7A">
                            <w:rPr>
                              <w:rFonts w:asciiTheme="minorHAnsi"/>
                              <w:color w:val="000000" w:themeColor="text1"/>
                              <w:kern w:val="24"/>
                              <w:sz w:val="18"/>
                              <w:szCs w:val="18"/>
                            </w:rPr>
                            <w:t>Batch Request has been cancelled</w:t>
                          </w:r>
                        </w:p>
                        <w:p w14:paraId="5F6000A0" w14:textId="41C98876" w:rsidR="00895C82" w:rsidRPr="008244B6" w:rsidRDefault="00895C82" w:rsidP="00D662B9">
                          <w:pPr>
                            <w:pStyle w:val="ListParagraph"/>
                            <w:tabs>
                              <w:tab w:val="clear" w:pos="709"/>
                            </w:tabs>
                            <w:spacing w:before="60" w:after="60"/>
                            <w:ind w:left="284"/>
                            <w:rPr>
                              <w:rFonts w:asciiTheme="minorHAnsi"/>
                              <w:color w:val="000000" w:themeColor="text1"/>
                              <w:kern w:val="24"/>
                              <w:sz w:val="18"/>
                              <w:szCs w:val="18"/>
                            </w:rPr>
                          </w:pPr>
                          <w:r w:rsidRPr="00465F7A">
                            <w:rPr>
                              <w:rFonts w:asciiTheme="minorHAnsi"/>
                              <w:color w:val="000000" w:themeColor="text1"/>
                              <w:kern w:val="24"/>
                              <w:sz w:val="18"/>
                              <w:szCs w:val="18"/>
                            </w:rPr>
                            <w:t>Processing End Date time is in the past</w:t>
                          </w:r>
                        </w:p>
                      </w:txbxContent>
                    </v:textbox>
                  </v:shape>
                </v:group>
                <v:group id="Group 20" o:spid="_x0000_s1053" style="position:absolute;left:51015;width:10091;height:5993" coordsize="13664,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ectangle: Rounded Corners 45" o:spid="_x0000_s1054" style="position:absolute;width:13664;height:8198;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" fillcolor="#95148a" strokecolor="white [3201]" strokeweight="1pt">
                    <v:stroke joinstyle="miter"/>
                  </v:roundrect>
                  <v:shape id="Rectangle: Rounded Corners 4" o:spid="_x0000_s1055" type="#_x0000_t202" style="position:absolute;left:240;top:240;width:13184;height: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" filled="f" stroked="f">
                    <v:textbox inset="4.8pt,4.8pt,4.8pt,4.8pt">
                      <w:txbxContent>
                        <w:p w14:paraId="34273B2B" w14:textId="278D065A" w:rsidR="00895C82" w:rsidRPr="008244B6" w:rsidRDefault="00895C82" w:rsidP="008244B6">
                          <w:pPr>
                            <w:spacing w:after="0"/>
                            <w:jc w:val="center"/>
                            <w:rPr>
                              <w:rFonts w:asciiTheme="minorHAnsi"/>
                              <w:color w:val="FFFFFF" w:themeColor="light1"/>
                              <w:kern w:val="24"/>
                              <w:sz w:val="24"/>
                              <w:szCs w:val="24"/>
                            </w:rPr>
                          </w:pPr>
                          <w:r w:rsidRPr="008244B6">
                            <w:rPr>
                              <w:rFonts w:asciiTheme="minorHAnsi"/>
                              <w:color w:val="FFFFFF" w:themeColor="light1"/>
                              <w:kern w:val="24"/>
                              <w:sz w:val="24"/>
                              <w:szCs w:val="24"/>
                            </w:rPr>
                            <w:t>Normal behaviour</w:t>
                          </w:r>
                        </w:p>
                      </w:txbxContent>
                    </v:textbox>
                  </v:shape>
                </v:group>
                <v:group id="Group 14" o:spid="_x0000_s1056" style="position:absolute;left:47040;top:1351;width:2895;height:3384" coordsize="289692,33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8" o:spid="_x0000_s1057" type="#_x0000_t13" style="position:absolute;width:289692;height:338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" adj="10800,4320" filled="f" stroked="f"/>
                  <v:shape id="Arrow: Right 4" o:spid="_x0000_s1058" type="#_x0000_t202" style="position:absolute;top:67776;width:202784;height:20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" filled="f" stroked="f">
                    <v:textbox inset="0,0,0,0"/>
                  </v:shape>
                </v:group>
                <v:group id="Group 20" o:spid="_x0000_s1059" style="position:absolute;left:51015;top:11290;width:10091;height:5994" coordsize="13664,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oundrect id="Rectangle: Rounded Corners 51" o:spid="_x0000_s1060" style="position:absolute;width:13664;height:8198;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" fillcolor="#95148a" strokecolor="white [3201]" strokeweight="1pt">
                    <v:stroke joinstyle="miter"/>
                  </v:roundrect>
                  <v:shape id="Rectangle: Rounded Corners 4" o:spid="_x0000_s1061" type="#_x0000_t202" style="position:absolute;left:240;top:240;width:13184;height: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" filled="f" stroked="f">
                    <v:textbox inset="4.8pt,4.8pt,4.8pt,4.8pt">
                      <w:txbxContent>
                        <w:p w14:paraId="390FE70A" w14:textId="4BDD4CCD" w:rsidR="00895C82" w:rsidRPr="008244B6" w:rsidRDefault="00895C82" w:rsidP="00575587">
                          <w:pPr>
                            <w:spacing w:after="0"/>
                            <w:jc w:val="center"/>
                            <w:rPr>
                              <w:rFonts w:asciiTheme="minorHAnsi"/>
                              <w:color w:val="FFFFFF" w:themeColor="light1"/>
                              <w:kern w:val="24"/>
                              <w:sz w:val="24"/>
                              <w:szCs w:val="24"/>
                            </w:rPr>
                          </w:pPr>
                          <w:r>
                            <w:rPr>
                              <w:rFonts w:asciiTheme="minorHAnsi"/>
                              <w:color w:val="FFFFFF" w:themeColor="light1"/>
                              <w:kern w:val="24"/>
                              <w:sz w:val="24"/>
                              <w:szCs w:val="24"/>
                            </w:rPr>
                            <w:t>Incident</w:t>
                          </w:r>
                        </w:p>
                      </w:txbxContent>
                    </v:textbox>
                  </v:shape>
                </v:group>
                <v:group id="Group 14" o:spid="_x0000_s1062" style="position:absolute;left:47040;top:12563;width:2895;height:3384" coordsize="289692,33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rrow: Right 54" o:spid="_x0000_s1063" type="#_x0000_t13" style="position:absolute;width:289692;height:338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" adj="10800,4320" filled="f" stroked="f"/>
                  <v:shape id="Arrow: Right 4" o:spid="_x0000_s1064" type="#_x0000_t202" style="position:absolute;top:67777;width:202784;height:20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" filled="f" stroked="f">
                    <v:textbox inset="0,0,0,0"/>
                  </v:shape>
                </v:group>
                <w10:anchorlock/>
              </v:group>
            </w:pict>
          </mc:Fallback>
        </mc:AlternateContent>
      </w:r>
    </w:p>
    <w:p w14:paraId="11D0199F" w14:textId="67589054" w:rsidR="00895C82" w:rsidRDefault="00AB66D9" w:rsidP="00EF3703">
      <w:pPr>
        <w:pStyle w:val="Caption"/>
      </w:pPr>
      <w:r>
        <w:t xml:space="preserve">Figure 1 - </w:t>
      </w:r>
      <w:r w:rsidR="00A34DFF" w:rsidRPr="00A34DFF">
        <w:t>Categorisation of file validation errors</w:t>
      </w:r>
      <w:r w:rsidR="00A34DFF" w:rsidRPr="00A34DFF" w:rsidDel="00B147EA">
        <w:t xml:space="preserve"> </w:t>
      </w:r>
    </w:p>
    <w:p w14:paraId="6FA3BAE9" w14:textId="35ED19E3" w:rsidR="00213CA2" w:rsidRDefault="004978C8" w:rsidP="00AB29A5">
      <w:pPr>
        <w:pStyle w:val="Heading3"/>
      </w:pPr>
      <w:bookmarkStart w:id="313" w:name="_Ref119059287"/>
      <w:bookmarkStart w:id="314" w:name="_Toc130818629"/>
      <w:r>
        <w:t>Device Data Validation</w:t>
      </w:r>
      <w:bookmarkEnd w:id="313"/>
      <w:bookmarkEnd w:id="314"/>
    </w:p>
    <w:p w14:paraId="443B0930" w14:textId="25ACC7D5" w:rsidR="000774C6" w:rsidRDefault="00FB18E2" w:rsidP="0051286D">
      <w:pPr>
        <w:pStyle w:val="BodyTextNormal"/>
      </w:pPr>
      <w:r>
        <w:t xml:space="preserve">During this stage, </w:t>
      </w:r>
      <w:r w:rsidR="1CFE6BE8">
        <w:t xml:space="preserve">the </w:t>
      </w:r>
      <w:r w:rsidR="00AF1077">
        <w:t>TCoS Service Provider</w:t>
      </w:r>
      <w:r w:rsidR="00034F9E">
        <w:t xml:space="preserve"> will review</w:t>
      </w:r>
      <w:r w:rsidR="001E2E9F">
        <w:t xml:space="preserve"> </w:t>
      </w:r>
      <w:r w:rsidR="00AB206C">
        <w:t xml:space="preserve">an individual </w:t>
      </w:r>
      <w:r w:rsidR="06D4DAB2">
        <w:t>D</w:t>
      </w:r>
      <w:r w:rsidR="00AB206C">
        <w:t>evice and the validity of the request to migrate it.</w:t>
      </w:r>
      <w:r w:rsidR="008034EF">
        <w:t xml:space="preserve"> </w:t>
      </w:r>
      <w:r w:rsidR="00AC463B">
        <w:t xml:space="preserve"> </w:t>
      </w:r>
      <w:r w:rsidR="005F5E82">
        <w:t xml:space="preserve">Where a </w:t>
      </w:r>
      <w:r w:rsidR="75E43323">
        <w:t>D</w:t>
      </w:r>
      <w:r w:rsidR="005F5E82">
        <w:t xml:space="preserve">evice fails any part of this validation, a certificate replacement command will not be issued to the </w:t>
      </w:r>
      <w:r w:rsidR="21FF7D0D">
        <w:t>D</w:t>
      </w:r>
      <w:r w:rsidR="005F5E82">
        <w:t xml:space="preserve">evice </w:t>
      </w:r>
      <w:r w:rsidR="00C31D05">
        <w:t>for</w:t>
      </w:r>
      <w:r w:rsidR="005F5E82">
        <w:t xml:space="preserve"> this </w:t>
      </w:r>
      <w:r w:rsidR="00C31D05">
        <w:t>Migration Batch Submission</w:t>
      </w:r>
      <w:r w:rsidR="005F5E82">
        <w:t>.</w:t>
      </w:r>
    </w:p>
    <w:p w14:paraId="7B95E08D" w14:textId="6A05A787" w:rsidR="006A704A" w:rsidRDefault="000774C6" w:rsidP="00B8374F">
      <w:pPr>
        <w:pStyle w:val="BodyTextNormal"/>
      </w:pPr>
      <w:r>
        <w:t xml:space="preserve">Possible </w:t>
      </w:r>
      <w:r w:rsidR="00891389">
        <w:t>error</w:t>
      </w:r>
      <w:r w:rsidR="008B7F37">
        <w:t xml:space="preserve"> codes</w:t>
      </w:r>
      <w:r>
        <w:t xml:space="preserve"> </w:t>
      </w:r>
      <w:r w:rsidR="00891389">
        <w:t xml:space="preserve">returned </w:t>
      </w:r>
      <w:r>
        <w:t xml:space="preserve">for this stage are </w:t>
      </w:r>
      <w:r w:rsidR="008B7F37">
        <w:t xml:space="preserve">shown </w:t>
      </w:r>
      <w:r>
        <w:t>in</w:t>
      </w:r>
      <w:r w:rsidR="00D050B8">
        <w:t xml:space="preserve"> Figure </w:t>
      </w:r>
      <w:r w:rsidR="00A34DFF">
        <w:t>2</w:t>
      </w:r>
      <w:r w:rsidR="00615DB3">
        <w:rPr>
          <w:rStyle w:val="FootnoteReference"/>
        </w:rPr>
        <w:footnoteReference w:id="2"/>
      </w:r>
      <w:r>
        <w:t xml:space="preserve">, below, and repeated in </w:t>
      </w:r>
      <w:r w:rsidR="00EE6A12">
        <w:fldChar w:fldCharType="begin"/>
      </w:r>
      <w:r w:rsidR="00EE6A12">
        <w:instrText xml:space="preserve"> REF _Ref115645611 \h </w:instrText>
      </w:r>
      <w:r w:rsidR="00D050B8">
        <w:instrText xml:space="preserve"> \* MERGEFORMAT </w:instrText>
      </w:r>
      <w:r w:rsidR="00EE6A12">
        <w:fldChar w:fldCharType="separate"/>
      </w:r>
      <w:r w:rsidR="004B57C1">
        <w:t xml:space="preserve">Table </w:t>
      </w:r>
      <w:r w:rsidR="004B57C1">
        <w:rPr>
          <w:noProof/>
        </w:rPr>
        <w:t>2</w:t>
      </w:r>
      <w:r w:rsidR="00EE6A12">
        <w:fldChar w:fldCharType="end"/>
      </w:r>
      <w:r w:rsidR="006A704A">
        <w:t xml:space="preserve"> </w:t>
      </w:r>
      <w:r>
        <w:t xml:space="preserve">of “Appendix A – </w:t>
      </w:r>
      <w:r w:rsidR="006A704A">
        <w:t>Device migration data validation responses</w:t>
      </w:r>
      <w:r>
        <w:t>”.</w:t>
      </w:r>
    </w:p>
    <w:p w14:paraId="3BA36E8B" w14:textId="07D4A517" w:rsidR="00A74A47" w:rsidRDefault="00967045" w:rsidP="00EF3703">
      <w:pPr>
        <w:pStyle w:val="BodyTextNormal"/>
        <w:spacing w:after="0"/>
      </w:pPr>
      <w:r>
        <w:rPr>
          <w:noProof/>
        </w:rPr>
        <mc:AlternateContent>
          <mc:Choice Requires="wpg">
            <w:drawing>
              <wp:inline distT="0" distB="0" distL="0" distR="0" wp14:anchorId="4F003E54" wp14:editId="2B6527A6">
                <wp:extent cx="5717516" cy="2415397"/>
                <wp:effectExtent l="19050" t="19050" r="169545" b="175895"/>
                <wp:docPr id="127" name="Group 127"/>
                <wp:cNvGraphicFramePr/>
                <a:graphic xmlns:a="http://schemas.openxmlformats.org/drawingml/2006/main">
                  <a:graphicData uri="http://schemas.microsoft.com/office/word/2010/wordprocessingGroup">
                    <wpg:wgp>
                      <wpg:cNvGrpSpPr/>
                      <wpg:grpSpPr>
                        <a:xfrm>
                          <a:off x="0" y="0"/>
                          <a:ext cx="5717516" cy="2415397"/>
                          <a:chOff x="0" y="0"/>
                          <a:chExt cx="5751609" cy="2415397"/>
                        </a:xfrm>
                      </wpg:grpSpPr>
                      <wps:wsp>
                        <wps:cNvPr id="125" name="Rectangle: Rounded Corners 125"/>
                        <wps:cNvSpPr/>
                        <wps:spPr>
                          <a:xfrm>
                            <a:off x="0" y="0"/>
                            <a:ext cx="5751609" cy="2415397"/>
                          </a:xfrm>
                          <a:prstGeom prst="roundRect">
                            <a:avLst>
                              <a:gd name="adj" fmla="val 1716"/>
                            </a:avLst>
                          </a:prstGeom>
                          <a:ln w="28575">
                            <a:solidFill>
                              <a:schemeClr val="accent2"/>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wrap="square" rtlCol="0" anchor="ctr">
                          <a:noAutofit/>
                        </wps:bodyPr>
                      </wps:wsp>
                      <wps:wsp>
                        <wps:cNvPr id="126" name="TextBox 7"/>
                        <wps:cNvSpPr txBox="1"/>
                        <wps:spPr>
                          <a:xfrm>
                            <a:off x="75815" y="24062"/>
                            <a:ext cx="5589943" cy="2389505"/>
                          </a:xfrm>
                          <a:prstGeom prst="rect">
                            <a:avLst/>
                          </a:prstGeom>
                          <a:noFill/>
                        </wps:spPr>
                        <wps:txbx>
                          <w:txbxContent>
                            <w:p w14:paraId="0A391D0B" w14:textId="3E76F09B" w:rsidR="00866CC3" w:rsidRDefault="00866CC3" w:rsidP="00866CC3">
                              <w:pPr>
                                <w:pStyle w:val="ListParagraph"/>
                                <w:numPr>
                                  <w:ilvl w:val="0"/>
                                  <w:numId w:val="0"/>
                                </w:numPr>
                                <w:spacing w:before="60" w:after="60"/>
                                <w:ind w:left="709" w:hanging="709"/>
                                <w:rPr>
                                  <w:rFonts w:asciiTheme="minorHAnsi"/>
                                  <w:color w:val="000000" w:themeColor="text1"/>
                                  <w:kern w:val="24"/>
                                  <w:sz w:val="18"/>
                                  <w:szCs w:val="18"/>
                                </w:rPr>
                              </w:pPr>
                              <w:r w:rsidRPr="00866CC3">
                                <w:rPr>
                                  <w:rFonts w:asciiTheme="minorHAnsi"/>
                                  <w:color w:val="000000" w:themeColor="text1"/>
                                  <w:kern w:val="24"/>
                                  <w:sz w:val="18"/>
                                  <w:szCs w:val="18"/>
                                </w:rPr>
                                <w:t>NP001</w:t>
                              </w:r>
                              <w:r w:rsidRPr="00866CC3">
                                <w:rPr>
                                  <w:rFonts w:asciiTheme="minorHAnsi"/>
                                  <w:color w:val="000000" w:themeColor="text1"/>
                                  <w:kern w:val="24"/>
                                  <w:sz w:val="18"/>
                                  <w:szCs w:val="18"/>
                                </w:rPr>
                                <w:tab/>
                                <w:t>The device was not processed because it was the subject of an active STOP request</w:t>
                              </w:r>
                              <w:r w:rsidR="00E52D3D">
                                <w:rPr>
                                  <w:rStyle w:val="FootnoteReference"/>
                                </w:rPr>
                                <w:footnoteRef/>
                              </w:r>
                            </w:p>
                            <w:p w14:paraId="4C1BF0C8" w14:textId="77777777" w:rsidR="00962AB9" w:rsidRPr="008244B6" w:rsidRDefault="00962AB9" w:rsidP="008244B6">
                              <w:pPr>
                                <w:pStyle w:val="ListParagraph"/>
                                <w:numPr>
                                  <w:ilvl w:val="0"/>
                                  <w:numId w:val="0"/>
                                </w:num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NP002</w:t>
                              </w:r>
                              <w:r w:rsidRPr="008244B6">
                                <w:rPr>
                                  <w:rFonts w:asciiTheme="minorHAnsi"/>
                                  <w:color w:val="000000" w:themeColor="text1"/>
                                  <w:kern w:val="24"/>
                                  <w:sz w:val="18"/>
                                  <w:szCs w:val="18"/>
                                </w:rPr>
                                <w:tab/>
                                <w:t>The device was not processed because it was in a batch that has been cancelled</w:t>
                              </w:r>
                            </w:p>
                            <w:p w14:paraId="66F114ED" w14:textId="77777777" w:rsidR="00962AB9" w:rsidRPr="008244B6" w:rsidRDefault="00962AB9" w:rsidP="008244B6">
                              <w:pPr>
                                <w:pStyle w:val="ListParagraph"/>
                                <w:numPr>
                                  <w:ilvl w:val="0"/>
                                  <w:numId w:val="0"/>
                                </w:num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NP003</w:t>
                              </w:r>
                              <w:r w:rsidRPr="008244B6">
                                <w:rPr>
                                  <w:rFonts w:asciiTheme="minorHAnsi"/>
                                  <w:color w:val="000000" w:themeColor="text1"/>
                                  <w:kern w:val="24"/>
                                  <w:sz w:val="18"/>
                                  <w:szCs w:val="18"/>
                                </w:rPr>
                                <w:tab/>
                                <w:t>The device was not processed because it was too close to a switch date</w:t>
                              </w:r>
                            </w:p>
                            <w:p w14:paraId="49BCB3FE" w14:textId="03D84458" w:rsidR="00962AB9" w:rsidRPr="008244B6" w:rsidRDefault="00962AB9" w:rsidP="008244B6">
                              <w:pPr>
                                <w:pStyle w:val="ListParagraph"/>
                                <w:numPr>
                                  <w:ilvl w:val="0"/>
                                  <w:numId w:val="0"/>
                                </w:num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NP004</w:t>
                              </w:r>
                              <w:r w:rsidRPr="008244B6">
                                <w:rPr>
                                  <w:rFonts w:asciiTheme="minorHAnsi"/>
                                  <w:color w:val="000000" w:themeColor="text1"/>
                                  <w:kern w:val="24"/>
                                  <w:sz w:val="18"/>
                                  <w:szCs w:val="18"/>
                                </w:rPr>
                                <w:tab/>
                                <w:t>The device could not be processed before the batch end date/time</w:t>
                              </w:r>
                            </w:p>
                            <w:p w14:paraId="675206B1" w14:textId="77777777" w:rsidR="00962AB9" w:rsidRPr="008244B6" w:rsidRDefault="00962AB9" w:rsidP="008244B6">
                              <w:pPr>
                                <w:pStyle w:val="ListParagraph"/>
                                <w:numPr>
                                  <w:ilvl w:val="0"/>
                                  <w:numId w:val="0"/>
                                </w:num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NP005</w:t>
                              </w:r>
                              <w:r w:rsidRPr="008244B6">
                                <w:rPr>
                                  <w:rFonts w:asciiTheme="minorHAnsi"/>
                                  <w:color w:val="000000" w:themeColor="text1"/>
                                  <w:kern w:val="24"/>
                                  <w:sz w:val="18"/>
                                  <w:szCs w:val="18"/>
                                </w:rPr>
                                <w:tab/>
                                <w:t xml:space="preserve">The device was not processed because it has not communicated with the DCC systems within the last x days </w:t>
                              </w:r>
                            </w:p>
                            <w:p w14:paraId="50D791F6" w14:textId="374F958B" w:rsidR="00967045" w:rsidRDefault="00962AB9" w:rsidP="008244B6">
                              <w:pPr>
                                <w:pStyle w:val="ListParagraph"/>
                                <w:numPr>
                                  <w:ilvl w:val="0"/>
                                  <w:numId w:val="0"/>
                                </w:num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NP006</w:t>
                              </w:r>
                              <w:r w:rsidRPr="008244B6">
                                <w:rPr>
                                  <w:rFonts w:asciiTheme="minorHAnsi"/>
                                  <w:color w:val="000000" w:themeColor="text1"/>
                                  <w:kern w:val="24"/>
                                  <w:sz w:val="18"/>
                                  <w:szCs w:val="18"/>
                                </w:rPr>
                                <w:tab/>
                                <w:t xml:space="preserve">The device was not processed because it was in the </w:t>
                              </w:r>
                              <w:r w:rsidR="00123FEE">
                                <w:rPr>
                                  <w:rFonts w:asciiTheme="minorHAnsi"/>
                                  <w:color w:val="000000" w:themeColor="text1"/>
                                  <w:kern w:val="24"/>
                                  <w:sz w:val="18"/>
                                  <w:szCs w:val="18"/>
                                </w:rPr>
                                <w:t>e</w:t>
                              </w:r>
                              <w:r w:rsidRPr="008244B6">
                                <w:rPr>
                                  <w:rFonts w:asciiTheme="minorHAnsi"/>
                                  <w:color w:val="000000" w:themeColor="text1"/>
                                  <w:kern w:val="24"/>
                                  <w:sz w:val="18"/>
                                  <w:szCs w:val="18"/>
                                </w:rPr>
                                <w:t>xclusion list</w:t>
                              </w:r>
                            </w:p>
                            <w:p w14:paraId="79076627" w14:textId="77777777" w:rsidR="00967045" w:rsidRPr="00967045" w:rsidRDefault="00967045" w:rsidP="008244B6">
                              <w:pPr>
                                <w:pStyle w:val="ListParagraph"/>
                                <w:numPr>
                                  <w:ilvl w:val="0"/>
                                  <w:numId w:val="0"/>
                                </w:numPr>
                                <w:spacing w:before="60" w:after="60"/>
                                <w:ind w:left="709" w:hanging="709"/>
                                <w:rPr>
                                  <w:rFonts w:asciiTheme="minorHAnsi"/>
                                  <w:color w:val="000000" w:themeColor="text1"/>
                                  <w:kern w:val="24"/>
                                  <w:sz w:val="18"/>
                                  <w:szCs w:val="18"/>
                                </w:rPr>
                              </w:pPr>
                              <w:r w:rsidRPr="00967045">
                                <w:rPr>
                                  <w:rFonts w:asciiTheme="minorHAnsi"/>
                                  <w:color w:val="000000" w:themeColor="text1"/>
                                  <w:kern w:val="24"/>
                                  <w:sz w:val="18"/>
                                  <w:szCs w:val="18"/>
                                </w:rPr>
                                <w:t>NP007</w:t>
                              </w:r>
                              <w:r w:rsidRPr="00967045">
                                <w:rPr>
                                  <w:rFonts w:asciiTheme="minorHAnsi"/>
                                  <w:color w:val="000000" w:themeColor="text1"/>
                                  <w:kern w:val="24"/>
                                  <w:sz w:val="18"/>
                                  <w:szCs w:val="18"/>
                                </w:rPr>
                                <w:tab/>
                                <w:t>The device was not processed because the Device ID does not exist in the SMI as a SMETS2 or later device of an appropriate device type which is associated with a CSP</w:t>
                              </w:r>
                            </w:p>
                            <w:p w14:paraId="2BE6D391" w14:textId="77777777" w:rsidR="00967045" w:rsidRPr="00967045" w:rsidRDefault="00967045" w:rsidP="008244B6">
                              <w:pPr>
                                <w:pStyle w:val="ListParagraph"/>
                                <w:numPr>
                                  <w:ilvl w:val="0"/>
                                  <w:numId w:val="0"/>
                                </w:numPr>
                                <w:spacing w:before="60" w:after="60"/>
                                <w:ind w:left="709" w:hanging="709"/>
                                <w:rPr>
                                  <w:rFonts w:asciiTheme="minorHAnsi"/>
                                  <w:color w:val="000000" w:themeColor="text1"/>
                                  <w:kern w:val="24"/>
                                  <w:sz w:val="18"/>
                                  <w:szCs w:val="18"/>
                                </w:rPr>
                              </w:pPr>
                              <w:r w:rsidRPr="00967045">
                                <w:rPr>
                                  <w:rFonts w:asciiTheme="minorHAnsi"/>
                                  <w:color w:val="000000" w:themeColor="text1"/>
                                  <w:kern w:val="24"/>
                                  <w:sz w:val="18"/>
                                  <w:szCs w:val="18"/>
                                </w:rPr>
                                <w:t>NP008</w:t>
                              </w:r>
                              <w:r w:rsidRPr="00967045">
                                <w:rPr>
                                  <w:rFonts w:asciiTheme="minorHAnsi"/>
                                  <w:color w:val="000000" w:themeColor="text1"/>
                                  <w:kern w:val="24"/>
                                  <w:sz w:val="18"/>
                                  <w:szCs w:val="18"/>
                                </w:rPr>
                                <w:tab/>
                                <w:t>The device was not processed because it has invalid Device Status</w:t>
                              </w:r>
                            </w:p>
                            <w:p w14:paraId="514F1CA5" w14:textId="77777777" w:rsidR="00967045" w:rsidRPr="00967045" w:rsidRDefault="00967045" w:rsidP="008244B6">
                              <w:pPr>
                                <w:pStyle w:val="ListParagraph"/>
                                <w:numPr>
                                  <w:ilvl w:val="0"/>
                                  <w:numId w:val="0"/>
                                </w:numPr>
                                <w:spacing w:before="60" w:after="60"/>
                                <w:ind w:left="709" w:hanging="709"/>
                                <w:rPr>
                                  <w:rFonts w:asciiTheme="minorHAnsi"/>
                                  <w:color w:val="000000" w:themeColor="text1"/>
                                  <w:kern w:val="24"/>
                                  <w:sz w:val="18"/>
                                  <w:szCs w:val="18"/>
                                </w:rPr>
                              </w:pPr>
                              <w:r w:rsidRPr="00967045">
                                <w:rPr>
                                  <w:rFonts w:asciiTheme="minorHAnsi"/>
                                  <w:color w:val="000000" w:themeColor="text1"/>
                                  <w:kern w:val="24"/>
                                  <w:sz w:val="18"/>
                                  <w:szCs w:val="18"/>
                                </w:rPr>
                                <w:t>NP009</w:t>
                              </w:r>
                              <w:r w:rsidRPr="00967045">
                                <w:rPr>
                                  <w:rFonts w:asciiTheme="minorHAnsi"/>
                                  <w:color w:val="000000" w:themeColor="text1"/>
                                  <w:kern w:val="24"/>
                                  <w:sz w:val="18"/>
                                  <w:szCs w:val="18"/>
                                </w:rPr>
                                <w:tab/>
                                <w:t>The device was not processed because the Device ID does not exist in the SMI as a SMETS2 or later device of an appropriate device type</w:t>
                              </w:r>
                            </w:p>
                            <w:p w14:paraId="629007B6" w14:textId="6387C486" w:rsidR="00A92B9A" w:rsidRPr="008244B6" w:rsidRDefault="00967045">
                              <w:pPr>
                                <w:pStyle w:val="ListParagraph"/>
                                <w:numPr>
                                  <w:ilvl w:val="0"/>
                                  <w:numId w:val="0"/>
                                </w:numPr>
                                <w:spacing w:before="60" w:after="60"/>
                                <w:ind w:left="709" w:hanging="709"/>
                                <w:rPr>
                                  <w:rFonts w:asciiTheme="minorHAnsi"/>
                                  <w:color w:val="000000" w:themeColor="text1"/>
                                  <w:kern w:val="24"/>
                                  <w:sz w:val="18"/>
                                  <w:szCs w:val="18"/>
                                </w:rPr>
                              </w:pPr>
                              <w:r w:rsidRPr="00967045">
                                <w:rPr>
                                  <w:rFonts w:asciiTheme="minorHAnsi"/>
                                  <w:color w:val="000000" w:themeColor="text1"/>
                                  <w:kern w:val="24"/>
                                  <w:sz w:val="18"/>
                                  <w:szCs w:val="18"/>
                                </w:rPr>
                                <w:t>NP010</w:t>
                              </w:r>
                              <w:r w:rsidRPr="00967045">
                                <w:rPr>
                                  <w:rFonts w:asciiTheme="minorHAnsi"/>
                                  <w:color w:val="000000" w:themeColor="text1"/>
                                  <w:kern w:val="24"/>
                                  <w:sz w:val="18"/>
                                  <w:szCs w:val="18"/>
                                </w:rPr>
                                <w:tab/>
                                <w:t xml:space="preserve">The device was not processed because the current contents of its CoS </w:t>
                              </w:r>
                              <w:r w:rsidR="00473872">
                                <w:rPr>
                                  <w:rFonts w:asciiTheme="minorHAnsi"/>
                                  <w:color w:val="000000" w:themeColor="text1"/>
                                  <w:kern w:val="24"/>
                                  <w:sz w:val="18"/>
                                  <w:szCs w:val="18"/>
                                </w:rPr>
                                <w:t>C</w:t>
                              </w:r>
                              <w:r w:rsidR="00594831">
                                <w:rPr>
                                  <w:rFonts w:asciiTheme="minorHAnsi"/>
                                  <w:color w:val="000000" w:themeColor="text1"/>
                                  <w:kern w:val="24"/>
                                  <w:sz w:val="18"/>
                                  <w:szCs w:val="18"/>
                                </w:rPr>
                                <w:t>ertificate</w:t>
                              </w:r>
                              <w:r w:rsidR="00312A73">
                                <w:rPr>
                                  <w:rFonts w:asciiTheme="minorHAnsi"/>
                                  <w:color w:val="000000" w:themeColor="text1"/>
                                  <w:kern w:val="24"/>
                                  <w:sz w:val="18"/>
                                  <w:szCs w:val="18"/>
                                </w:rPr>
                                <w:t xml:space="preserve"> </w:t>
                              </w:r>
                              <w:r w:rsidRPr="00967045">
                                <w:rPr>
                                  <w:rFonts w:asciiTheme="minorHAnsi"/>
                                  <w:color w:val="000000" w:themeColor="text1"/>
                                  <w:kern w:val="24"/>
                                  <w:sz w:val="18"/>
                                  <w:szCs w:val="18"/>
                                </w:rPr>
                                <w:t xml:space="preserve">slot cannot be determined or does not belong to the </w:t>
                              </w:r>
                              <w:r w:rsidR="00473872">
                                <w:rPr>
                                  <w:rFonts w:asciiTheme="minorHAnsi"/>
                                  <w:color w:val="000000" w:themeColor="text1"/>
                                  <w:kern w:val="24"/>
                                  <w:sz w:val="18"/>
                                  <w:szCs w:val="18"/>
                                </w:rPr>
                                <w:t>T</w:t>
                              </w:r>
                              <w:r w:rsidRPr="00967045">
                                <w:rPr>
                                  <w:rFonts w:asciiTheme="minorHAnsi"/>
                                  <w:color w:val="000000" w:themeColor="text1"/>
                                  <w:kern w:val="24"/>
                                  <w:sz w:val="18"/>
                                  <w:szCs w:val="18"/>
                                </w:rPr>
                                <w:t>ransitional CoS Party</w:t>
                              </w:r>
                            </w:p>
                          </w:txbxContent>
                        </wps:txbx>
                        <wps:bodyPr wrap="square" lIns="0" tIns="0" rIns="0" bIns="0" rtlCol="0">
                          <a:noAutofit/>
                        </wps:bodyPr>
                      </wps:wsp>
                    </wpg:wgp>
                  </a:graphicData>
                </a:graphic>
              </wp:inline>
            </w:drawing>
          </mc:Choice>
          <mc:Fallback>
            <w:pict>
              <v:group w14:anchorId="4F003E54" id="Group 127" o:spid="_x0000_s1065" style="width:450.2pt;height:190.2pt;mso-position-horizontal-relative:char;mso-position-vertical-relative:line" coordsize="57516,24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">
                <v:roundrect id="Rectangle: Rounded Corners 125" o:spid="_x0000_s1066" style="position:absolute;width:57516;height:24153;visibility:visible;mso-wrap-style:square;v-text-anchor:middle" arcsize="11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" fillcolor="white [3201]" strokecolor="#861889 [3205]" strokeweight="2.25pt">
                  <v:stroke joinstyle="miter"/>
                  <v:shadow on="t" color="black" opacity="26214f" origin="-.5,-.5" offset="2.49453mm,2.49453mm"/>
                </v:roundrect>
                <v:shape id="TextBox 7" o:spid="_x0000_s1067" type="#_x0000_t202" style="position:absolute;left:758;top:240;width:55899;height:23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0A391D0B" w14:textId="3E76F09B" w:rsidR="00866CC3" w:rsidRDefault="00866CC3" w:rsidP="00866CC3">
                        <w:pPr>
                          <w:pStyle w:val="ListParagraph"/>
                          <w:numPr>
                            <w:ilvl w:val="0"/>
                            <w:numId w:val="0"/>
                          </w:numPr>
                          <w:spacing w:before="60" w:after="60"/>
                          <w:ind w:left="709" w:hanging="709"/>
                          <w:rPr>
                            <w:rFonts w:asciiTheme="minorHAnsi"/>
                            <w:color w:val="000000" w:themeColor="text1"/>
                            <w:kern w:val="24"/>
                            <w:sz w:val="18"/>
                            <w:szCs w:val="18"/>
                          </w:rPr>
                        </w:pPr>
                        <w:r w:rsidRPr="00866CC3">
                          <w:rPr>
                            <w:rFonts w:asciiTheme="minorHAnsi"/>
                            <w:color w:val="000000" w:themeColor="text1"/>
                            <w:kern w:val="24"/>
                            <w:sz w:val="18"/>
                            <w:szCs w:val="18"/>
                          </w:rPr>
                          <w:t>NP001</w:t>
                        </w:r>
                        <w:r w:rsidRPr="00866CC3">
                          <w:rPr>
                            <w:rFonts w:asciiTheme="minorHAnsi"/>
                            <w:color w:val="000000" w:themeColor="text1"/>
                            <w:kern w:val="24"/>
                            <w:sz w:val="18"/>
                            <w:szCs w:val="18"/>
                          </w:rPr>
                          <w:tab/>
                          <w:t>The device was not processed because it was the subject of an active STOP request</w:t>
                        </w:r>
                        <w:r w:rsidR="00E52D3D">
                          <w:rPr>
                            <w:rStyle w:val="FootnoteReference"/>
                          </w:rPr>
                          <w:footnoteRef/>
                        </w:r>
                      </w:p>
                      <w:p w14:paraId="4C1BF0C8" w14:textId="77777777" w:rsidR="00962AB9" w:rsidRPr="008244B6" w:rsidRDefault="00962AB9" w:rsidP="008244B6">
                        <w:pPr>
                          <w:pStyle w:val="ListParagraph"/>
                          <w:numPr>
                            <w:ilvl w:val="0"/>
                            <w:numId w:val="0"/>
                          </w:num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NP002</w:t>
                        </w:r>
                        <w:r w:rsidRPr="008244B6">
                          <w:rPr>
                            <w:rFonts w:asciiTheme="minorHAnsi"/>
                            <w:color w:val="000000" w:themeColor="text1"/>
                            <w:kern w:val="24"/>
                            <w:sz w:val="18"/>
                            <w:szCs w:val="18"/>
                          </w:rPr>
                          <w:tab/>
                          <w:t>The device was not processed because it was in a batch that has been cancelled</w:t>
                        </w:r>
                      </w:p>
                      <w:p w14:paraId="66F114ED" w14:textId="77777777" w:rsidR="00962AB9" w:rsidRPr="008244B6" w:rsidRDefault="00962AB9" w:rsidP="008244B6">
                        <w:pPr>
                          <w:pStyle w:val="ListParagraph"/>
                          <w:numPr>
                            <w:ilvl w:val="0"/>
                            <w:numId w:val="0"/>
                          </w:num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NP003</w:t>
                        </w:r>
                        <w:r w:rsidRPr="008244B6">
                          <w:rPr>
                            <w:rFonts w:asciiTheme="minorHAnsi"/>
                            <w:color w:val="000000" w:themeColor="text1"/>
                            <w:kern w:val="24"/>
                            <w:sz w:val="18"/>
                            <w:szCs w:val="18"/>
                          </w:rPr>
                          <w:tab/>
                          <w:t>The device was not processed because it was too close to a switch date</w:t>
                        </w:r>
                      </w:p>
                      <w:p w14:paraId="49BCB3FE" w14:textId="03D84458" w:rsidR="00962AB9" w:rsidRPr="008244B6" w:rsidRDefault="00962AB9" w:rsidP="008244B6">
                        <w:pPr>
                          <w:pStyle w:val="ListParagraph"/>
                          <w:numPr>
                            <w:ilvl w:val="0"/>
                            <w:numId w:val="0"/>
                          </w:num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NP004</w:t>
                        </w:r>
                        <w:r w:rsidRPr="008244B6">
                          <w:rPr>
                            <w:rFonts w:asciiTheme="minorHAnsi"/>
                            <w:color w:val="000000" w:themeColor="text1"/>
                            <w:kern w:val="24"/>
                            <w:sz w:val="18"/>
                            <w:szCs w:val="18"/>
                          </w:rPr>
                          <w:tab/>
                          <w:t>The device could not be processed before the batch end date/time</w:t>
                        </w:r>
                      </w:p>
                      <w:p w14:paraId="675206B1" w14:textId="77777777" w:rsidR="00962AB9" w:rsidRPr="008244B6" w:rsidRDefault="00962AB9" w:rsidP="008244B6">
                        <w:pPr>
                          <w:pStyle w:val="ListParagraph"/>
                          <w:numPr>
                            <w:ilvl w:val="0"/>
                            <w:numId w:val="0"/>
                          </w:num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NP005</w:t>
                        </w:r>
                        <w:r w:rsidRPr="008244B6">
                          <w:rPr>
                            <w:rFonts w:asciiTheme="minorHAnsi"/>
                            <w:color w:val="000000" w:themeColor="text1"/>
                            <w:kern w:val="24"/>
                            <w:sz w:val="18"/>
                            <w:szCs w:val="18"/>
                          </w:rPr>
                          <w:tab/>
                          <w:t xml:space="preserve">The device was not processed because it has not communicated with the DCC systems within the last x days </w:t>
                        </w:r>
                      </w:p>
                      <w:p w14:paraId="50D791F6" w14:textId="374F958B" w:rsidR="00967045" w:rsidRDefault="00962AB9" w:rsidP="008244B6">
                        <w:pPr>
                          <w:pStyle w:val="ListParagraph"/>
                          <w:numPr>
                            <w:ilvl w:val="0"/>
                            <w:numId w:val="0"/>
                          </w:num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NP006</w:t>
                        </w:r>
                        <w:r w:rsidRPr="008244B6">
                          <w:rPr>
                            <w:rFonts w:asciiTheme="minorHAnsi"/>
                            <w:color w:val="000000" w:themeColor="text1"/>
                            <w:kern w:val="24"/>
                            <w:sz w:val="18"/>
                            <w:szCs w:val="18"/>
                          </w:rPr>
                          <w:tab/>
                          <w:t xml:space="preserve">The device was not processed because it was in the </w:t>
                        </w:r>
                        <w:r w:rsidR="00123FEE">
                          <w:rPr>
                            <w:rFonts w:asciiTheme="minorHAnsi"/>
                            <w:color w:val="000000" w:themeColor="text1"/>
                            <w:kern w:val="24"/>
                            <w:sz w:val="18"/>
                            <w:szCs w:val="18"/>
                          </w:rPr>
                          <w:t>e</w:t>
                        </w:r>
                        <w:r w:rsidRPr="008244B6">
                          <w:rPr>
                            <w:rFonts w:asciiTheme="minorHAnsi"/>
                            <w:color w:val="000000" w:themeColor="text1"/>
                            <w:kern w:val="24"/>
                            <w:sz w:val="18"/>
                            <w:szCs w:val="18"/>
                          </w:rPr>
                          <w:t>xclusion list</w:t>
                        </w:r>
                      </w:p>
                      <w:p w14:paraId="79076627" w14:textId="77777777" w:rsidR="00967045" w:rsidRPr="00967045" w:rsidRDefault="00967045" w:rsidP="008244B6">
                        <w:pPr>
                          <w:pStyle w:val="ListParagraph"/>
                          <w:numPr>
                            <w:ilvl w:val="0"/>
                            <w:numId w:val="0"/>
                          </w:numPr>
                          <w:spacing w:before="60" w:after="60"/>
                          <w:ind w:left="709" w:hanging="709"/>
                          <w:rPr>
                            <w:rFonts w:asciiTheme="minorHAnsi"/>
                            <w:color w:val="000000" w:themeColor="text1"/>
                            <w:kern w:val="24"/>
                            <w:sz w:val="18"/>
                            <w:szCs w:val="18"/>
                          </w:rPr>
                        </w:pPr>
                        <w:r w:rsidRPr="00967045">
                          <w:rPr>
                            <w:rFonts w:asciiTheme="minorHAnsi"/>
                            <w:color w:val="000000" w:themeColor="text1"/>
                            <w:kern w:val="24"/>
                            <w:sz w:val="18"/>
                            <w:szCs w:val="18"/>
                          </w:rPr>
                          <w:t>NP007</w:t>
                        </w:r>
                        <w:r w:rsidRPr="00967045">
                          <w:rPr>
                            <w:rFonts w:asciiTheme="minorHAnsi"/>
                            <w:color w:val="000000" w:themeColor="text1"/>
                            <w:kern w:val="24"/>
                            <w:sz w:val="18"/>
                            <w:szCs w:val="18"/>
                          </w:rPr>
                          <w:tab/>
                          <w:t>The device was not processed because the Device ID does not exist in the SMI as a SMETS2 or later device of an appropriate device type which is associated with a CSP</w:t>
                        </w:r>
                      </w:p>
                      <w:p w14:paraId="2BE6D391" w14:textId="77777777" w:rsidR="00967045" w:rsidRPr="00967045" w:rsidRDefault="00967045" w:rsidP="008244B6">
                        <w:pPr>
                          <w:pStyle w:val="ListParagraph"/>
                          <w:numPr>
                            <w:ilvl w:val="0"/>
                            <w:numId w:val="0"/>
                          </w:numPr>
                          <w:spacing w:before="60" w:after="60"/>
                          <w:ind w:left="709" w:hanging="709"/>
                          <w:rPr>
                            <w:rFonts w:asciiTheme="minorHAnsi"/>
                            <w:color w:val="000000" w:themeColor="text1"/>
                            <w:kern w:val="24"/>
                            <w:sz w:val="18"/>
                            <w:szCs w:val="18"/>
                          </w:rPr>
                        </w:pPr>
                        <w:r w:rsidRPr="00967045">
                          <w:rPr>
                            <w:rFonts w:asciiTheme="minorHAnsi"/>
                            <w:color w:val="000000" w:themeColor="text1"/>
                            <w:kern w:val="24"/>
                            <w:sz w:val="18"/>
                            <w:szCs w:val="18"/>
                          </w:rPr>
                          <w:t>NP008</w:t>
                        </w:r>
                        <w:r w:rsidRPr="00967045">
                          <w:rPr>
                            <w:rFonts w:asciiTheme="minorHAnsi"/>
                            <w:color w:val="000000" w:themeColor="text1"/>
                            <w:kern w:val="24"/>
                            <w:sz w:val="18"/>
                            <w:szCs w:val="18"/>
                          </w:rPr>
                          <w:tab/>
                          <w:t>The device was not processed because it has invalid Device Status</w:t>
                        </w:r>
                      </w:p>
                      <w:p w14:paraId="514F1CA5" w14:textId="77777777" w:rsidR="00967045" w:rsidRPr="00967045" w:rsidRDefault="00967045" w:rsidP="008244B6">
                        <w:pPr>
                          <w:pStyle w:val="ListParagraph"/>
                          <w:numPr>
                            <w:ilvl w:val="0"/>
                            <w:numId w:val="0"/>
                          </w:numPr>
                          <w:spacing w:before="60" w:after="60"/>
                          <w:ind w:left="709" w:hanging="709"/>
                          <w:rPr>
                            <w:rFonts w:asciiTheme="minorHAnsi"/>
                            <w:color w:val="000000" w:themeColor="text1"/>
                            <w:kern w:val="24"/>
                            <w:sz w:val="18"/>
                            <w:szCs w:val="18"/>
                          </w:rPr>
                        </w:pPr>
                        <w:r w:rsidRPr="00967045">
                          <w:rPr>
                            <w:rFonts w:asciiTheme="minorHAnsi"/>
                            <w:color w:val="000000" w:themeColor="text1"/>
                            <w:kern w:val="24"/>
                            <w:sz w:val="18"/>
                            <w:szCs w:val="18"/>
                          </w:rPr>
                          <w:t>NP009</w:t>
                        </w:r>
                        <w:r w:rsidRPr="00967045">
                          <w:rPr>
                            <w:rFonts w:asciiTheme="minorHAnsi"/>
                            <w:color w:val="000000" w:themeColor="text1"/>
                            <w:kern w:val="24"/>
                            <w:sz w:val="18"/>
                            <w:szCs w:val="18"/>
                          </w:rPr>
                          <w:tab/>
                          <w:t>The device was not processed because the Device ID does not exist in the SMI as a SMETS2 or later device of an appropriate device type</w:t>
                        </w:r>
                      </w:p>
                      <w:p w14:paraId="629007B6" w14:textId="6387C486" w:rsidR="00A92B9A" w:rsidRPr="008244B6" w:rsidRDefault="00967045">
                        <w:pPr>
                          <w:pStyle w:val="ListParagraph"/>
                          <w:numPr>
                            <w:ilvl w:val="0"/>
                            <w:numId w:val="0"/>
                          </w:numPr>
                          <w:spacing w:before="60" w:after="60"/>
                          <w:ind w:left="709" w:hanging="709"/>
                          <w:rPr>
                            <w:rFonts w:asciiTheme="minorHAnsi"/>
                            <w:color w:val="000000" w:themeColor="text1"/>
                            <w:kern w:val="24"/>
                            <w:sz w:val="18"/>
                            <w:szCs w:val="18"/>
                          </w:rPr>
                        </w:pPr>
                        <w:r w:rsidRPr="00967045">
                          <w:rPr>
                            <w:rFonts w:asciiTheme="minorHAnsi"/>
                            <w:color w:val="000000" w:themeColor="text1"/>
                            <w:kern w:val="24"/>
                            <w:sz w:val="18"/>
                            <w:szCs w:val="18"/>
                          </w:rPr>
                          <w:t>NP010</w:t>
                        </w:r>
                        <w:r w:rsidRPr="00967045">
                          <w:rPr>
                            <w:rFonts w:asciiTheme="minorHAnsi"/>
                            <w:color w:val="000000" w:themeColor="text1"/>
                            <w:kern w:val="24"/>
                            <w:sz w:val="18"/>
                            <w:szCs w:val="18"/>
                          </w:rPr>
                          <w:tab/>
                          <w:t xml:space="preserve">The device was not processed because the current contents of its CoS </w:t>
                        </w:r>
                        <w:r w:rsidR="00473872">
                          <w:rPr>
                            <w:rFonts w:asciiTheme="minorHAnsi"/>
                            <w:color w:val="000000" w:themeColor="text1"/>
                            <w:kern w:val="24"/>
                            <w:sz w:val="18"/>
                            <w:szCs w:val="18"/>
                          </w:rPr>
                          <w:t>C</w:t>
                        </w:r>
                        <w:r w:rsidR="00594831">
                          <w:rPr>
                            <w:rFonts w:asciiTheme="minorHAnsi"/>
                            <w:color w:val="000000" w:themeColor="text1"/>
                            <w:kern w:val="24"/>
                            <w:sz w:val="18"/>
                            <w:szCs w:val="18"/>
                          </w:rPr>
                          <w:t>ertificate</w:t>
                        </w:r>
                        <w:r w:rsidR="00312A73">
                          <w:rPr>
                            <w:rFonts w:asciiTheme="minorHAnsi"/>
                            <w:color w:val="000000" w:themeColor="text1"/>
                            <w:kern w:val="24"/>
                            <w:sz w:val="18"/>
                            <w:szCs w:val="18"/>
                          </w:rPr>
                          <w:t xml:space="preserve"> </w:t>
                        </w:r>
                        <w:r w:rsidRPr="00967045">
                          <w:rPr>
                            <w:rFonts w:asciiTheme="minorHAnsi"/>
                            <w:color w:val="000000" w:themeColor="text1"/>
                            <w:kern w:val="24"/>
                            <w:sz w:val="18"/>
                            <w:szCs w:val="18"/>
                          </w:rPr>
                          <w:t xml:space="preserve">slot cannot be determined or does not belong to the </w:t>
                        </w:r>
                        <w:r w:rsidR="00473872">
                          <w:rPr>
                            <w:rFonts w:asciiTheme="minorHAnsi"/>
                            <w:color w:val="000000" w:themeColor="text1"/>
                            <w:kern w:val="24"/>
                            <w:sz w:val="18"/>
                            <w:szCs w:val="18"/>
                          </w:rPr>
                          <w:t>T</w:t>
                        </w:r>
                        <w:r w:rsidRPr="00967045">
                          <w:rPr>
                            <w:rFonts w:asciiTheme="minorHAnsi"/>
                            <w:color w:val="000000" w:themeColor="text1"/>
                            <w:kern w:val="24"/>
                            <w:sz w:val="18"/>
                            <w:szCs w:val="18"/>
                          </w:rPr>
                          <w:t>ransitional CoS Party</w:t>
                        </w:r>
                      </w:p>
                    </w:txbxContent>
                  </v:textbox>
                </v:shape>
                <w10:anchorlock/>
              </v:group>
            </w:pict>
          </mc:Fallback>
        </mc:AlternateContent>
      </w:r>
    </w:p>
    <w:p w14:paraId="03CE07A0" w14:textId="36C4BD1E" w:rsidR="00A74A47" w:rsidRDefault="00A74A47" w:rsidP="00EF3703">
      <w:pPr>
        <w:pStyle w:val="Caption"/>
      </w:pPr>
      <w:r>
        <w:t xml:space="preserve">Figure 2 - </w:t>
      </w:r>
      <w:r w:rsidR="007029CA" w:rsidRPr="007029CA">
        <w:t>Device data validation responses</w:t>
      </w:r>
    </w:p>
    <w:p w14:paraId="4C84FC8D" w14:textId="68C84F01" w:rsidR="0051286D" w:rsidRDefault="005346F5">
      <w:pPr>
        <w:pStyle w:val="BodyTextNormal"/>
      </w:pPr>
      <w:r>
        <w:t>These responses do not constitute an error within the ECoS Migration Systems</w:t>
      </w:r>
      <w:r w:rsidR="00067603">
        <w:t xml:space="preserve"> but some will still require creation </w:t>
      </w:r>
      <w:r>
        <w:t>of an incident</w:t>
      </w:r>
      <w:r w:rsidR="00067603">
        <w:t xml:space="preserve"> to investigate the cause</w:t>
      </w:r>
      <w:r>
        <w:t>.</w:t>
      </w:r>
      <w:r w:rsidR="00025F92">
        <w:t xml:space="preserve">  </w:t>
      </w:r>
      <w:r w:rsidR="0086055B">
        <w:t xml:space="preserve">The retry </w:t>
      </w:r>
      <w:r w:rsidR="00D03BE0">
        <w:t>approach</w:t>
      </w:r>
      <w:r w:rsidR="0086055B">
        <w:t xml:space="preserve"> for each code is </w:t>
      </w:r>
      <w:r w:rsidR="00025F92">
        <w:t xml:space="preserve">further explained </w:t>
      </w:r>
      <w:r w:rsidR="0086055B">
        <w:t xml:space="preserve">in section </w:t>
      </w:r>
      <w:r w:rsidR="00967045">
        <w:fldChar w:fldCharType="begin"/>
      </w:r>
      <w:r w:rsidR="00967045">
        <w:instrText xml:space="preserve"> REF _Ref115639897 \r \h </w:instrText>
      </w:r>
      <w:r w:rsidR="00967045">
        <w:fldChar w:fldCharType="separate"/>
      </w:r>
      <w:r w:rsidR="004B57C1">
        <w:t>3.2.2</w:t>
      </w:r>
      <w:r w:rsidR="00967045">
        <w:fldChar w:fldCharType="end"/>
      </w:r>
      <w:r w:rsidR="0086055B">
        <w:t>.</w:t>
      </w:r>
    </w:p>
    <w:p w14:paraId="05F54F77" w14:textId="514B8BED" w:rsidR="00873041" w:rsidRPr="00873041" w:rsidRDefault="00E52A4E">
      <w:pPr>
        <w:pStyle w:val="Heading3"/>
      </w:pPr>
      <w:bookmarkStart w:id="315" w:name="_Toc116516191"/>
      <w:bookmarkStart w:id="316" w:name="_Toc116516425"/>
      <w:bookmarkStart w:id="317" w:name="_Toc116516818"/>
      <w:bookmarkStart w:id="318" w:name="_Toc116571010"/>
      <w:bookmarkStart w:id="319" w:name="_Toc116592510"/>
      <w:bookmarkStart w:id="320" w:name="_Toc116594993"/>
      <w:bookmarkStart w:id="321" w:name="_Toc116595240"/>
      <w:bookmarkStart w:id="322" w:name="_Toc117247331"/>
      <w:bookmarkStart w:id="323" w:name="_Toc117289400"/>
      <w:bookmarkStart w:id="324" w:name="_Toc116516192"/>
      <w:bookmarkStart w:id="325" w:name="_Toc116516426"/>
      <w:bookmarkStart w:id="326" w:name="_Toc116516819"/>
      <w:bookmarkStart w:id="327" w:name="_Toc116571011"/>
      <w:bookmarkStart w:id="328" w:name="_Toc116592511"/>
      <w:bookmarkStart w:id="329" w:name="_Toc116594994"/>
      <w:bookmarkStart w:id="330" w:name="_Toc116595241"/>
      <w:bookmarkStart w:id="331" w:name="_Toc117247332"/>
      <w:bookmarkStart w:id="332" w:name="_Toc117289401"/>
      <w:bookmarkStart w:id="333" w:name="_Ref114498619"/>
      <w:bookmarkStart w:id="334" w:name="_Toc130818630"/>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t>Command Preparation</w:t>
      </w:r>
      <w:bookmarkEnd w:id="333"/>
      <w:bookmarkEnd w:id="334"/>
    </w:p>
    <w:p w14:paraId="5804B3B6" w14:textId="4626E050" w:rsidR="00CF35D6" w:rsidRDefault="009433F7" w:rsidP="00B8374F">
      <w:pPr>
        <w:pStyle w:val="BodyTextNormal"/>
      </w:pPr>
      <w:r>
        <w:t xml:space="preserve">Once the TCoS Service Provider has established that a </w:t>
      </w:r>
      <w:r w:rsidR="7FE4AA90">
        <w:t>D</w:t>
      </w:r>
      <w:r>
        <w:t xml:space="preserve">evice </w:t>
      </w:r>
      <w:r w:rsidR="00196E38">
        <w:t xml:space="preserve">is eligible for migration, </w:t>
      </w:r>
      <w:r w:rsidR="005A6AE2">
        <w:t>they</w:t>
      </w:r>
      <w:r w:rsidR="00196E38">
        <w:t xml:space="preserve"> will commence activities required to prepare to send a command to the </w:t>
      </w:r>
      <w:r w:rsidR="752C256D">
        <w:t>D</w:t>
      </w:r>
      <w:r w:rsidR="00196E38">
        <w:t>evice</w:t>
      </w:r>
      <w:r w:rsidR="005C1DA3">
        <w:t xml:space="preserve"> and communicating with components of the DCC Total System</w:t>
      </w:r>
      <w:r w:rsidR="00196E38">
        <w:t>.</w:t>
      </w:r>
      <w:r w:rsidR="001D67C4">
        <w:t xml:space="preserve">  </w:t>
      </w:r>
      <w:r w:rsidR="003338B7">
        <w:t xml:space="preserve">Failures that occur </w:t>
      </w:r>
      <w:r w:rsidR="00672702">
        <w:t xml:space="preserve">during the preparation stage will </w:t>
      </w:r>
      <w:r w:rsidR="000F4194">
        <w:t>result from</w:t>
      </w:r>
      <w:r w:rsidR="00672702">
        <w:t xml:space="preserve"> either</w:t>
      </w:r>
      <w:r w:rsidR="000F4194">
        <w:t xml:space="preserve"> the intervention of a system control, such as an </w:t>
      </w:r>
      <w:r w:rsidR="00760484">
        <w:t>Anomaly Detection Thresholds (A</w:t>
      </w:r>
      <w:r w:rsidR="000F4194">
        <w:t>DT</w:t>
      </w:r>
      <w:r w:rsidR="00760484">
        <w:t>)</w:t>
      </w:r>
      <w:r w:rsidR="0016074C">
        <w:t xml:space="preserve"> being breached</w:t>
      </w:r>
      <w:r w:rsidR="000F4194">
        <w:t>, or</w:t>
      </w:r>
      <w:r w:rsidR="00672702">
        <w:t xml:space="preserve"> a system failure.</w:t>
      </w:r>
      <w:r w:rsidR="00746CEC">
        <w:t xml:space="preserve">  The</w:t>
      </w:r>
      <w:r w:rsidR="00E228E6">
        <w:t xml:space="preserve">se failures are all </w:t>
      </w:r>
      <w:r w:rsidR="008B7F37">
        <w:t>listed in</w:t>
      </w:r>
      <w:r w:rsidR="003C7E1F">
        <w:t xml:space="preserve"> Figure 3</w:t>
      </w:r>
      <w:r w:rsidR="00F0690B">
        <w:t xml:space="preserve">, below, and </w:t>
      </w:r>
      <w:r w:rsidR="00F0690B">
        <w:lastRenderedPageBreak/>
        <w:t xml:space="preserve">repeated </w:t>
      </w:r>
      <w:r w:rsidR="00E228E6">
        <w:t>in</w:t>
      </w:r>
      <w:r w:rsidR="00172DE0">
        <w:t xml:space="preserve"> </w:t>
      </w:r>
      <w:r>
        <w:fldChar w:fldCharType="begin"/>
      </w:r>
      <w:r>
        <w:instrText xml:space="preserve"> REF _Ref117287152 \h </w:instrText>
      </w:r>
      <w:r w:rsidR="00027659">
        <w:instrText xml:space="preserve"> \* MERGEFORMAT </w:instrText>
      </w:r>
      <w:r>
        <w:fldChar w:fldCharType="separate"/>
      </w:r>
      <w:r w:rsidR="004B57C1">
        <w:t xml:space="preserve">Table </w:t>
      </w:r>
      <w:r w:rsidR="004B57C1">
        <w:rPr>
          <w:noProof/>
        </w:rPr>
        <w:t>3</w:t>
      </w:r>
      <w:r>
        <w:fldChar w:fldCharType="end"/>
      </w:r>
      <w:r w:rsidR="00215B55">
        <w:t xml:space="preserve"> </w:t>
      </w:r>
      <w:r w:rsidR="00172DE0">
        <w:t xml:space="preserve">of </w:t>
      </w:r>
      <w:r w:rsidR="00E228E6">
        <w:t xml:space="preserve">“Appendix A – </w:t>
      </w:r>
      <w:r w:rsidR="0080553A">
        <w:t xml:space="preserve">Command preparation </w:t>
      </w:r>
      <w:r w:rsidR="00E228E6">
        <w:t>failures”</w:t>
      </w:r>
      <w:r w:rsidR="00A8488E">
        <w:t>.</w:t>
      </w:r>
      <w:r w:rsidR="0021215C">
        <w:t xml:space="preserve">  </w:t>
      </w:r>
      <w:r w:rsidR="00CF35D6">
        <w:t xml:space="preserve">DCC shall raise an </w:t>
      </w:r>
      <w:r w:rsidR="000D4CA0">
        <w:t>i</w:t>
      </w:r>
      <w:r w:rsidR="00CF35D6">
        <w:t xml:space="preserve">ncident </w:t>
      </w:r>
      <w:r w:rsidR="00057C4E">
        <w:t xml:space="preserve">where such </w:t>
      </w:r>
      <w:r w:rsidR="009E5907">
        <w:t xml:space="preserve">an </w:t>
      </w:r>
      <w:r w:rsidR="00057C4E">
        <w:t>error</w:t>
      </w:r>
      <w:r w:rsidR="009E5907">
        <w:t xml:space="preserve"> (or </w:t>
      </w:r>
      <w:r w:rsidR="005377FF">
        <w:t xml:space="preserve">group </w:t>
      </w:r>
      <w:r w:rsidR="00110C21">
        <w:t>of errors)</w:t>
      </w:r>
      <w:r w:rsidR="00057C4E">
        <w:t xml:space="preserve"> occur</w:t>
      </w:r>
      <w:r w:rsidR="00F37EE1">
        <w:t>s</w:t>
      </w:r>
      <w:r w:rsidR="00CF35D6">
        <w:t>.</w:t>
      </w:r>
    </w:p>
    <w:p w14:paraId="08B4E595" w14:textId="18589A28" w:rsidR="005C42BF" w:rsidRDefault="005C42BF" w:rsidP="00EF3703">
      <w:pPr>
        <w:pStyle w:val="BodyTextNormal"/>
        <w:spacing w:after="0"/>
      </w:pPr>
      <w:r>
        <w:rPr>
          <w:noProof/>
        </w:rPr>
        <mc:AlternateContent>
          <mc:Choice Requires="wpg">
            <w:drawing>
              <wp:inline distT="0" distB="0" distL="0" distR="0" wp14:anchorId="3F9EFE21" wp14:editId="62AEDDCD">
                <wp:extent cx="5385435" cy="962025"/>
                <wp:effectExtent l="19050" t="19050" r="177165" b="180975"/>
                <wp:docPr id="128" name="Group 128"/>
                <wp:cNvGraphicFramePr/>
                <a:graphic xmlns:a="http://schemas.openxmlformats.org/drawingml/2006/main">
                  <a:graphicData uri="http://schemas.microsoft.com/office/word/2010/wordprocessingGroup">
                    <wpg:wgp>
                      <wpg:cNvGrpSpPr/>
                      <wpg:grpSpPr>
                        <a:xfrm>
                          <a:off x="0" y="0"/>
                          <a:ext cx="5385435" cy="962025"/>
                          <a:chOff x="0" y="0"/>
                          <a:chExt cx="5751609" cy="2415397"/>
                        </a:xfrm>
                      </wpg:grpSpPr>
                      <wps:wsp>
                        <wps:cNvPr id="129" name="Rectangle: Rounded Corners 129"/>
                        <wps:cNvSpPr/>
                        <wps:spPr>
                          <a:xfrm>
                            <a:off x="0" y="0"/>
                            <a:ext cx="5751609" cy="2415397"/>
                          </a:xfrm>
                          <a:prstGeom prst="roundRect">
                            <a:avLst>
                              <a:gd name="adj" fmla="val 1716"/>
                            </a:avLst>
                          </a:prstGeom>
                          <a:ln w="28575">
                            <a:solidFill>
                              <a:schemeClr val="accent2"/>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wrap="square" rtlCol="0" anchor="ctr">
                          <a:noAutofit/>
                        </wps:bodyPr>
                      </wps:wsp>
                      <wps:wsp>
                        <wps:cNvPr id="130" name="TextBox 7"/>
                        <wps:cNvSpPr txBox="1"/>
                        <wps:spPr>
                          <a:xfrm>
                            <a:off x="75815" y="24060"/>
                            <a:ext cx="5589942" cy="2389506"/>
                          </a:xfrm>
                          <a:prstGeom prst="rect">
                            <a:avLst/>
                          </a:prstGeom>
                          <a:noFill/>
                        </wps:spPr>
                        <wps:txbx>
                          <w:txbxContent>
                            <w:p w14:paraId="1C40ECE4" w14:textId="77777777" w:rsidR="008D7BC7" w:rsidRPr="008244B6" w:rsidRDefault="008D7BC7"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TCoS Party error in validating DSP request (e.g. replacement certificate error, authentication failed)</w:t>
                              </w:r>
                            </w:p>
                            <w:p w14:paraId="01CCB01D" w14:textId="77777777" w:rsidR="008D7BC7" w:rsidRPr="008244B6" w:rsidRDefault="008D7BC7"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DSP error in validating response from TCoS Party (e.g. format error, certificate error)</w:t>
                              </w:r>
                            </w:p>
                            <w:p w14:paraId="248CEE60" w14:textId="6A8B2FDB" w:rsidR="008D7BC7" w:rsidRPr="008244B6" w:rsidRDefault="008D7BC7"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 xml:space="preserve">Error in certificate in CoS </w:t>
                              </w:r>
                              <w:r w:rsidR="00C157F0" w:rsidRPr="00C157F0">
                                <w:rPr>
                                  <w:rFonts w:asciiTheme="minorHAnsi"/>
                                  <w:color w:val="000000" w:themeColor="text1"/>
                                  <w:kern w:val="24"/>
                                  <w:sz w:val="18"/>
                                  <w:szCs w:val="18"/>
                                </w:rPr>
                                <w:t>Certificate r</w:t>
                              </w:r>
                              <w:r w:rsidRPr="008244B6">
                                <w:rPr>
                                  <w:rFonts w:asciiTheme="minorHAnsi"/>
                                  <w:color w:val="000000" w:themeColor="text1"/>
                                  <w:kern w:val="24"/>
                                  <w:sz w:val="18"/>
                                  <w:szCs w:val="18"/>
                                </w:rPr>
                                <w:t>eplacement request from TCoS Party</w:t>
                              </w:r>
                            </w:p>
                            <w:p w14:paraId="4DA1A84D" w14:textId="78B7C2F7" w:rsidR="008D7BC7" w:rsidRPr="008244B6" w:rsidRDefault="008D7BC7"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 xml:space="preserve">Target in CoS </w:t>
                              </w:r>
                              <w:r w:rsidR="00C157F0" w:rsidRPr="00C157F0">
                                <w:rPr>
                                  <w:rFonts w:asciiTheme="minorHAnsi"/>
                                  <w:color w:val="000000" w:themeColor="text1"/>
                                  <w:kern w:val="24"/>
                                  <w:sz w:val="18"/>
                                  <w:szCs w:val="18"/>
                                </w:rPr>
                                <w:t>Certificate r</w:t>
                              </w:r>
                              <w:r w:rsidRPr="008244B6">
                                <w:rPr>
                                  <w:rFonts w:asciiTheme="minorHAnsi"/>
                                  <w:color w:val="000000" w:themeColor="text1"/>
                                  <w:kern w:val="24"/>
                                  <w:sz w:val="18"/>
                                  <w:szCs w:val="18"/>
                                </w:rPr>
                                <w:t>eplacement does not match that of original request</w:t>
                              </w:r>
                            </w:p>
                            <w:p w14:paraId="1D69FFD7" w14:textId="6C61AFAA" w:rsidR="00CC035D" w:rsidRPr="00032C54" w:rsidRDefault="008D7BC7">
                              <w:pPr>
                                <w:pStyle w:val="ListParagraph"/>
                                <w:tabs>
                                  <w:tab w:val="clear" w:pos="709"/>
                                </w:tabs>
                                <w:spacing w:before="60" w:after="60"/>
                                <w:ind w:left="284"/>
                                <w:rPr>
                                  <w:rFonts w:asciiTheme="minorHAnsi"/>
                                  <w:color w:val="000000" w:themeColor="text1"/>
                                  <w:kern w:val="24"/>
                                  <w:sz w:val="18"/>
                                  <w:szCs w:val="18"/>
                                </w:rPr>
                              </w:pPr>
                              <w:r w:rsidRPr="008D7BC7">
                                <w:rPr>
                                  <w:rFonts w:asciiTheme="minorHAnsi"/>
                                  <w:color w:val="000000" w:themeColor="text1"/>
                                  <w:kern w:val="24"/>
                                  <w:sz w:val="18"/>
                                  <w:szCs w:val="18"/>
                                </w:rPr>
                                <w:t>Anomaly detection failure</w:t>
                              </w:r>
                            </w:p>
                          </w:txbxContent>
                        </wps:txbx>
                        <wps:bodyPr wrap="square" lIns="0" tIns="0" rIns="0" bIns="0" rtlCol="0">
                          <a:noAutofit/>
                        </wps:bodyPr>
                      </wps:wsp>
                    </wpg:wgp>
                  </a:graphicData>
                </a:graphic>
              </wp:inline>
            </w:drawing>
          </mc:Choice>
          <mc:Fallback>
            <w:pict>
              <v:group w14:anchorId="3F9EFE21" id="Group 128" o:spid="_x0000_s1068" style="width:424.05pt;height:75.75pt;mso-position-horizontal-relative:char;mso-position-vertical-relative:line" coordsize="57516,24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">
                <v:roundrect id="Rectangle: Rounded Corners 129" o:spid="_x0000_s1069" style="position:absolute;width:57516;height:24153;visibility:visible;mso-wrap-style:square;v-text-anchor:middle" arcsize="11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" fillcolor="white [3201]" strokecolor="#861889 [3205]" strokeweight="2.25pt">
                  <v:stroke joinstyle="miter"/>
                  <v:shadow on="t" color="black" opacity="26214f" origin="-.5,-.5" offset="2.49453mm,2.49453mm"/>
                </v:roundrect>
                <v:shape id="TextBox 7" o:spid="_x0000_s1070" type="#_x0000_t202" style="position:absolute;left:758;top:240;width:55899;height:23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1C40ECE4" w14:textId="77777777" w:rsidR="008D7BC7" w:rsidRPr="008244B6" w:rsidRDefault="008D7BC7"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TCoS Party error in validating DSP request (</w:t>
                        </w:r>
                        <w:proofErr w:type="gramStart"/>
                        <w:r w:rsidRPr="008244B6">
                          <w:rPr>
                            <w:rFonts w:asciiTheme="minorHAnsi"/>
                            <w:color w:val="000000" w:themeColor="text1"/>
                            <w:kern w:val="24"/>
                            <w:sz w:val="18"/>
                            <w:szCs w:val="18"/>
                          </w:rPr>
                          <w:t>e.g.</w:t>
                        </w:r>
                        <w:proofErr w:type="gramEnd"/>
                        <w:r w:rsidRPr="008244B6">
                          <w:rPr>
                            <w:rFonts w:asciiTheme="minorHAnsi"/>
                            <w:color w:val="000000" w:themeColor="text1"/>
                            <w:kern w:val="24"/>
                            <w:sz w:val="18"/>
                            <w:szCs w:val="18"/>
                          </w:rPr>
                          <w:t xml:space="preserve"> replacement certificate error, authentication failed)</w:t>
                        </w:r>
                      </w:p>
                      <w:p w14:paraId="01CCB01D" w14:textId="77777777" w:rsidR="008D7BC7" w:rsidRPr="008244B6" w:rsidRDefault="008D7BC7"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DSP error in validating response from TCoS Party (</w:t>
                        </w:r>
                        <w:proofErr w:type="gramStart"/>
                        <w:r w:rsidRPr="008244B6">
                          <w:rPr>
                            <w:rFonts w:asciiTheme="minorHAnsi"/>
                            <w:color w:val="000000" w:themeColor="text1"/>
                            <w:kern w:val="24"/>
                            <w:sz w:val="18"/>
                            <w:szCs w:val="18"/>
                          </w:rPr>
                          <w:t>e.g.</w:t>
                        </w:r>
                        <w:proofErr w:type="gramEnd"/>
                        <w:r w:rsidRPr="008244B6">
                          <w:rPr>
                            <w:rFonts w:asciiTheme="minorHAnsi"/>
                            <w:color w:val="000000" w:themeColor="text1"/>
                            <w:kern w:val="24"/>
                            <w:sz w:val="18"/>
                            <w:szCs w:val="18"/>
                          </w:rPr>
                          <w:t xml:space="preserve"> format error, certificate error)</w:t>
                        </w:r>
                      </w:p>
                      <w:p w14:paraId="248CEE60" w14:textId="6A8B2FDB" w:rsidR="008D7BC7" w:rsidRPr="008244B6" w:rsidRDefault="008D7BC7"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 xml:space="preserve">Error in certificate in CoS </w:t>
                        </w:r>
                        <w:r w:rsidR="00C157F0" w:rsidRPr="00C157F0">
                          <w:rPr>
                            <w:rFonts w:asciiTheme="minorHAnsi"/>
                            <w:color w:val="000000" w:themeColor="text1"/>
                            <w:kern w:val="24"/>
                            <w:sz w:val="18"/>
                            <w:szCs w:val="18"/>
                          </w:rPr>
                          <w:t>Certificate r</w:t>
                        </w:r>
                        <w:r w:rsidRPr="008244B6">
                          <w:rPr>
                            <w:rFonts w:asciiTheme="minorHAnsi"/>
                            <w:color w:val="000000" w:themeColor="text1"/>
                            <w:kern w:val="24"/>
                            <w:sz w:val="18"/>
                            <w:szCs w:val="18"/>
                          </w:rPr>
                          <w:t>eplacement request from TCoS Party</w:t>
                        </w:r>
                      </w:p>
                      <w:p w14:paraId="4DA1A84D" w14:textId="78B7C2F7" w:rsidR="008D7BC7" w:rsidRPr="008244B6" w:rsidRDefault="008D7BC7" w:rsidP="008244B6">
                        <w:pPr>
                          <w:pStyle w:val="ListParagraph"/>
                          <w:tabs>
                            <w:tab w:val="clear" w:pos="709"/>
                          </w:tabs>
                          <w:spacing w:before="60" w:after="60"/>
                          <w:ind w:left="284"/>
                          <w:rPr>
                            <w:rFonts w:asciiTheme="minorHAnsi"/>
                            <w:color w:val="000000" w:themeColor="text1"/>
                            <w:kern w:val="24"/>
                            <w:sz w:val="18"/>
                            <w:szCs w:val="18"/>
                          </w:rPr>
                        </w:pPr>
                        <w:r w:rsidRPr="008244B6">
                          <w:rPr>
                            <w:rFonts w:asciiTheme="minorHAnsi"/>
                            <w:color w:val="000000" w:themeColor="text1"/>
                            <w:kern w:val="24"/>
                            <w:sz w:val="18"/>
                            <w:szCs w:val="18"/>
                          </w:rPr>
                          <w:t xml:space="preserve">Target in CoS </w:t>
                        </w:r>
                        <w:r w:rsidR="00C157F0" w:rsidRPr="00C157F0">
                          <w:rPr>
                            <w:rFonts w:asciiTheme="minorHAnsi"/>
                            <w:color w:val="000000" w:themeColor="text1"/>
                            <w:kern w:val="24"/>
                            <w:sz w:val="18"/>
                            <w:szCs w:val="18"/>
                          </w:rPr>
                          <w:t>Certificate r</w:t>
                        </w:r>
                        <w:r w:rsidRPr="008244B6">
                          <w:rPr>
                            <w:rFonts w:asciiTheme="minorHAnsi"/>
                            <w:color w:val="000000" w:themeColor="text1"/>
                            <w:kern w:val="24"/>
                            <w:sz w:val="18"/>
                            <w:szCs w:val="18"/>
                          </w:rPr>
                          <w:t>eplacement does not match that of original request</w:t>
                        </w:r>
                      </w:p>
                      <w:p w14:paraId="1D69FFD7" w14:textId="6C61AFAA" w:rsidR="00CC035D" w:rsidRPr="00032C54" w:rsidRDefault="008D7BC7">
                        <w:pPr>
                          <w:pStyle w:val="ListParagraph"/>
                          <w:tabs>
                            <w:tab w:val="clear" w:pos="709"/>
                          </w:tabs>
                          <w:spacing w:before="60" w:after="60"/>
                          <w:ind w:left="284"/>
                          <w:rPr>
                            <w:rFonts w:asciiTheme="minorHAnsi"/>
                            <w:color w:val="000000" w:themeColor="text1"/>
                            <w:kern w:val="24"/>
                            <w:sz w:val="18"/>
                            <w:szCs w:val="18"/>
                          </w:rPr>
                        </w:pPr>
                        <w:r w:rsidRPr="008D7BC7">
                          <w:rPr>
                            <w:rFonts w:asciiTheme="minorHAnsi"/>
                            <w:color w:val="000000" w:themeColor="text1"/>
                            <w:kern w:val="24"/>
                            <w:sz w:val="18"/>
                            <w:szCs w:val="18"/>
                          </w:rPr>
                          <w:t>Anomaly detection failure</w:t>
                        </w:r>
                      </w:p>
                    </w:txbxContent>
                  </v:textbox>
                </v:shape>
                <w10:anchorlock/>
              </v:group>
            </w:pict>
          </mc:Fallback>
        </mc:AlternateContent>
      </w:r>
    </w:p>
    <w:p w14:paraId="1A1EBC70" w14:textId="07532D18" w:rsidR="00903709" w:rsidRDefault="00903709" w:rsidP="00EF3703">
      <w:pPr>
        <w:pStyle w:val="Caption"/>
      </w:pPr>
      <w:r w:rsidRPr="00903709">
        <w:t>Figure 3 - Command preparation errors</w:t>
      </w:r>
    </w:p>
    <w:p w14:paraId="3E20B154" w14:textId="4D9F46A0" w:rsidR="00553586" w:rsidRDefault="00F635AD" w:rsidP="00213CA2">
      <w:pPr>
        <w:pStyle w:val="BodyTextNormal"/>
      </w:pPr>
      <w:r>
        <w:t>W</w:t>
      </w:r>
      <w:r w:rsidR="00553586">
        <w:t xml:space="preserve">here an error occurs at this stage, </w:t>
      </w:r>
      <w:r w:rsidR="00B57109">
        <w:t xml:space="preserve">DCC can be certain that no command has been sent to the </w:t>
      </w:r>
      <w:r w:rsidR="2CC5C926">
        <w:t>D</w:t>
      </w:r>
      <w:r w:rsidR="00B57109">
        <w:t>evice.</w:t>
      </w:r>
    </w:p>
    <w:p w14:paraId="4779D9D8" w14:textId="2FA0C96C" w:rsidR="00873041" w:rsidRPr="00F2394A" w:rsidRDefault="00873041" w:rsidP="00EF3703">
      <w:pPr>
        <w:pStyle w:val="Heading3"/>
      </w:pPr>
      <w:bookmarkStart w:id="335" w:name="_Toc130818631"/>
      <w:r>
        <w:t>Command Delivery</w:t>
      </w:r>
      <w:bookmarkEnd w:id="335"/>
    </w:p>
    <w:p w14:paraId="53AD016C" w14:textId="1DC2081F" w:rsidR="00213CA2" w:rsidRDefault="00C070A3" w:rsidP="00B8374F">
      <w:pPr>
        <w:pStyle w:val="BodyTextNormal"/>
      </w:pPr>
      <w:r>
        <w:t xml:space="preserve">In the preceding stage, </w:t>
      </w:r>
      <w:r w:rsidR="17A141C1">
        <w:t xml:space="preserve">the </w:t>
      </w:r>
      <w:r w:rsidR="00AF1077">
        <w:t>TCoS Service Provider</w:t>
      </w:r>
      <w:r w:rsidR="00FA3CB2">
        <w:t xml:space="preserve"> </w:t>
      </w:r>
      <w:r>
        <w:t xml:space="preserve">will have </w:t>
      </w:r>
      <w:r w:rsidR="00FA3CB2">
        <w:t>completed preparation of the replacement command</w:t>
      </w:r>
      <w:r>
        <w:t>.  I</w:t>
      </w:r>
      <w:r w:rsidR="00FA3CB2">
        <w:t xml:space="preserve">n this stage, the command is sent to the </w:t>
      </w:r>
      <w:r w:rsidR="5BF5850C">
        <w:t>D</w:t>
      </w:r>
      <w:r w:rsidR="00FA3CB2">
        <w:t xml:space="preserve">evice.  </w:t>
      </w:r>
      <w:r w:rsidR="00A8488E">
        <w:t xml:space="preserve">Failures that occur </w:t>
      </w:r>
      <w:r w:rsidR="0080553A">
        <w:t>during</w:t>
      </w:r>
      <w:r w:rsidR="009A2505">
        <w:t xml:space="preserve"> or following the delivery of the message </w:t>
      </w:r>
      <w:r w:rsidR="00456EEB">
        <w:t xml:space="preserve">are </w:t>
      </w:r>
      <w:r w:rsidR="0012537D">
        <w:t>listed in</w:t>
      </w:r>
      <w:r w:rsidR="003C7E1F">
        <w:t xml:space="preserve"> Figure 4</w:t>
      </w:r>
      <w:r w:rsidR="0012537D">
        <w:t xml:space="preserve">, below, and repeated </w:t>
      </w:r>
      <w:r w:rsidR="00456EEB">
        <w:t xml:space="preserve">in </w:t>
      </w:r>
      <w:r>
        <w:fldChar w:fldCharType="begin"/>
      </w:r>
      <w:r>
        <w:instrText xml:space="preserve"> REF _Ref115645570 \h </w:instrText>
      </w:r>
      <w:r w:rsidR="001F51DC">
        <w:instrText xml:space="preserve"> \* MERGEFORMAT </w:instrText>
      </w:r>
      <w:r>
        <w:fldChar w:fldCharType="separate"/>
      </w:r>
      <w:r w:rsidR="004B57C1">
        <w:t xml:space="preserve">Table </w:t>
      </w:r>
      <w:r w:rsidR="004B57C1">
        <w:rPr>
          <w:noProof/>
        </w:rPr>
        <w:t>4</w:t>
      </w:r>
      <w:r>
        <w:fldChar w:fldCharType="end"/>
      </w:r>
      <w:r w:rsidR="0080553A">
        <w:t xml:space="preserve"> of </w:t>
      </w:r>
      <w:r w:rsidR="00456EEB">
        <w:t xml:space="preserve">“Appendix A – </w:t>
      </w:r>
      <w:r w:rsidR="0082036A">
        <w:t>Command submission</w:t>
      </w:r>
      <w:r w:rsidR="00456EEB">
        <w:t xml:space="preserve"> failures”</w:t>
      </w:r>
      <w:r w:rsidR="003C26DB">
        <w:t>.  These responses do not constitute an error</w:t>
      </w:r>
      <w:r w:rsidR="005346F5">
        <w:t xml:space="preserve"> within the ECoS Migration Systems and will not result in the creation of an </w:t>
      </w:r>
      <w:r w:rsidR="09C15F38">
        <w:t xml:space="preserve">ECoS Migration </w:t>
      </w:r>
      <w:r w:rsidR="000D4CA0">
        <w:t>incident</w:t>
      </w:r>
      <w:r w:rsidR="005346F5">
        <w:t>.</w:t>
      </w:r>
    </w:p>
    <w:p w14:paraId="3D048CCB" w14:textId="47BA7BAE" w:rsidR="00716096" w:rsidRDefault="00ED6182">
      <w:pPr>
        <w:pStyle w:val="BodyTextNormal"/>
      </w:pPr>
      <w:r>
        <w:t xml:space="preserve">Where a failure results </w:t>
      </w:r>
      <w:r w:rsidR="30BC539E">
        <w:t>in a</w:t>
      </w:r>
      <w:r w:rsidR="00E04D37">
        <w:t>n</w:t>
      </w:r>
      <w:r w:rsidR="49970BC3">
        <w:t xml:space="preserve"> </w:t>
      </w:r>
      <w:r w:rsidR="00E04D37">
        <w:t xml:space="preserve">error </w:t>
      </w:r>
      <w:r>
        <w:t>cod</w:t>
      </w:r>
      <w:r w:rsidR="000154E2">
        <w:t>e</w:t>
      </w:r>
      <w:r w:rsidR="00210AAF">
        <w:t xml:space="preserve"> of</w:t>
      </w:r>
      <w:r>
        <w:t xml:space="preserve"> </w:t>
      </w:r>
      <w:r w:rsidR="00620DD2">
        <w:t xml:space="preserve">PE103, </w:t>
      </w:r>
      <w:r>
        <w:t>DE20</w:t>
      </w:r>
      <w:r w:rsidR="00210AAF">
        <w:t xml:space="preserve">1 or DE202, the Responsible Supplier will be informed </w:t>
      </w:r>
      <w:r w:rsidR="0065215A">
        <w:t xml:space="preserve">of </w:t>
      </w:r>
      <w:r w:rsidR="005C1842">
        <w:t xml:space="preserve">both the </w:t>
      </w:r>
      <w:r w:rsidR="00E04D37">
        <w:t xml:space="preserve">error </w:t>
      </w:r>
      <w:r w:rsidR="005C1842">
        <w:t xml:space="preserve">code and the associated failure reason, via </w:t>
      </w:r>
      <w:r w:rsidR="00210AAF">
        <w:t xml:space="preserve">the </w:t>
      </w:r>
      <w:r w:rsidR="004817A5">
        <w:t>ECOS</w:t>
      </w:r>
      <w:r w:rsidR="00C57C19">
        <w:t>MIG</w:t>
      </w:r>
      <w:r w:rsidR="00210AAF">
        <w:t>-</w:t>
      </w:r>
      <w:r w:rsidR="00C57C19">
        <w:t>0</w:t>
      </w:r>
      <w:r w:rsidR="00210AAF">
        <w:t>02</w:t>
      </w:r>
      <w:r w:rsidR="005C1842">
        <w:t xml:space="preserve"> report</w:t>
      </w:r>
      <w:r w:rsidR="001E03D1">
        <w:t xml:space="preserve">.  The Responsible Supplier will need to review these failures </w:t>
      </w:r>
      <w:r w:rsidR="0065215A">
        <w:t>and fix as appropriate.</w:t>
      </w:r>
    </w:p>
    <w:p w14:paraId="6746FD0C" w14:textId="01F87F82" w:rsidR="00673064" w:rsidRDefault="00673064" w:rsidP="00EF3703">
      <w:pPr>
        <w:pStyle w:val="BodyTextNormal"/>
        <w:spacing w:after="0"/>
      </w:pPr>
      <w:r>
        <w:rPr>
          <w:noProof/>
        </w:rPr>
        <mc:AlternateContent>
          <mc:Choice Requires="wpg">
            <w:drawing>
              <wp:inline distT="0" distB="0" distL="0" distR="0" wp14:anchorId="4D5BDC51" wp14:editId="4F06F78C">
                <wp:extent cx="5716905" cy="1136650"/>
                <wp:effectExtent l="19050" t="19050" r="169545" b="177800"/>
                <wp:docPr id="57" name="Group 57"/>
                <wp:cNvGraphicFramePr/>
                <a:graphic xmlns:a="http://schemas.openxmlformats.org/drawingml/2006/main">
                  <a:graphicData uri="http://schemas.microsoft.com/office/word/2010/wordprocessingGroup">
                    <wpg:wgp>
                      <wpg:cNvGrpSpPr/>
                      <wpg:grpSpPr>
                        <a:xfrm>
                          <a:off x="0" y="0"/>
                          <a:ext cx="5716905" cy="1136650"/>
                          <a:chOff x="0" y="0"/>
                          <a:chExt cx="5751609" cy="2415397"/>
                        </a:xfrm>
                      </wpg:grpSpPr>
                      <wps:wsp>
                        <wps:cNvPr id="59" name="Rectangle: Rounded Corners 59"/>
                        <wps:cNvSpPr/>
                        <wps:spPr>
                          <a:xfrm>
                            <a:off x="0" y="0"/>
                            <a:ext cx="5751609" cy="2415397"/>
                          </a:xfrm>
                          <a:prstGeom prst="roundRect">
                            <a:avLst>
                              <a:gd name="adj" fmla="val 1716"/>
                            </a:avLst>
                          </a:prstGeom>
                          <a:ln w="28575">
                            <a:solidFill>
                              <a:schemeClr val="accent2"/>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wrap="square" rtlCol="0" anchor="ctr">
                          <a:noAutofit/>
                        </wps:bodyPr>
                      </wps:wsp>
                      <wps:wsp>
                        <wps:cNvPr id="60" name="TextBox 7"/>
                        <wps:cNvSpPr txBox="1"/>
                        <wps:spPr>
                          <a:xfrm>
                            <a:off x="75815" y="24064"/>
                            <a:ext cx="5589943" cy="2310370"/>
                          </a:xfrm>
                          <a:prstGeom prst="rect">
                            <a:avLst/>
                          </a:prstGeom>
                          <a:noFill/>
                        </wps:spPr>
                        <wps:txbx>
                          <w:txbxContent>
                            <w:p w14:paraId="1F578755" w14:textId="77777777" w:rsidR="00673064" w:rsidRDefault="00673064" w:rsidP="00673064">
                              <w:pPr>
                                <w:spacing w:before="60" w:after="60"/>
                                <w:ind w:left="851" w:hanging="851"/>
                                <w:rPr>
                                  <w:rFonts w:asciiTheme="minorHAnsi"/>
                                  <w:color w:val="000000" w:themeColor="text1"/>
                                  <w:kern w:val="24"/>
                                  <w:sz w:val="18"/>
                                  <w:szCs w:val="18"/>
                                </w:rPr>
                              </w:pPr>
                              <w:r>
                                <w:rPr>
                                  <w:rFonts w:asciiTheme="minorHAnsi"/>
                                  <w:color w:val="000000" w:themeColor="text1"/>
                                  <w:kern w:val="24"/>
                                  <w:sz w:val="18"/>
                                  <w:szCs w:val="18"/>
                                </w:rPr>
                                <w:t>PE103-1</w:t>
                              </w:r>
                              <w:r w:rsidRPr="00DC51E9">
                                <w:rPr>
                                  <w:rFonts w:asciiTheme="minorHAnsi"/>
                                  <w:color w:val="000000" w:themeColor="text1"/>
                                  <w:kern w:val="24"/>
                                  <w:sz w:val="18"/>
                                  <w:szCs w:val="18"/>
                                </w:rPr>
                                <w:t xml:space="preserve"> </w:t>
                              </w:r>
                              <w:r w:rsidRPr="008244B6">
                                <w:rPr>
                                  <w:rFonts w:asciiTheme="minorHAnsi"/>
                                  <w:color w:val="000000" w:themeColor="text1"/>
                                  <w:kern w:val="24"/>
                                  <w:sz w:val="18"/>
                                  <w:szCs w:val="18"/>
                                </w:rPr>
                                <w:tab/>
                              </w:r>
                              <w:r w:rsidRPr="00C370F1">
                                <w:rPr>
                                  <w:rFonts w:asciiTheme="minorHAnsi"/>
                                  <w:color w:val="000000" w:themeColor="text1"/>
                                  <w:kern w:val="24"/>
                                  <w:sz w:val="18"/>
                                  <w:szCs w:val="18"/>
                                </w:rPr>
                                <w:t>No acknowledgement received from CSP</w:t>
                              </w:r>
                            </w:p>
                            <w:p w14:paraId="3269A989" w14:textId="5AA596D1" w:rsidR="00673064" w:rsidRPr="008244B6" w:rsidRDefault="00673064" w:rsidP="00673064">
                              <w:pPr>
                                <w:spacing w:before="60" w:after="60"/>
                                <w:ind w:left="851" w:hanging="851"/>
                                <w:rPr>
                                  <w:rFonts w:asciiTheme="minorHAnsi"/>
                                  <w:color w:val="000000" w:themeColor="text1"/>
                                  <w:kern w:val="24"/>
                                  <w:sz w:val="18"/>
                                  <w:szCs w:val="18"/>
                                </w:rPr>
                              </w:pPr>
                              <w:r w:rsidRPr="008244B6">
                                <w:rPr>
                                  <w:rFonts w:asciiTheme="minorHAnsi"/>
                                  <w:color w:val="000000" w:themeColor="text1"/>
                                  <w:kern w:val="24"/>
                                  <w:sz w:val="18"/>
                                  <w:szCs w:val="18"/>
                                </w:rPr>
                                <w:t>DE201</w:t>
                              </w:r>
                              <w:r>
                                <w:rPr>
                                  <w:rFonts w:asciiTheme="minorHAnsi"/>
                                  <w:color w:val="000000" w:themeColor="text1"/>
                                  <w:kern w:val="24"/>
                                  <w:sz w:val="18"/>
                                  <w:szCs w:val="18"/>
                                </w:rPr>
                                <w:t>-</w:t>
                              </w:r>
                              <w:r w:rsidR="00420C41">
                                <w:rPr>
                                  <w:rFonts w:asciiTheme="minorHAnsi"/>
                                  <w:color w:val="000000" w:themeColor="text1"/>
                                  <w:kern w:val="24"/>
                                  <w:sz w:val="18"/>
                                  <w:szCs w:val="18"/>
                                </w:rPr>
                                <w:t>1</w:t>
                              </w:r>
                              <w:r w:rsidRPr="008244B6">
                                <w:rPr>
                                  <w:rFonts w:asciiTheme="minorHAnsi"/>
                                  <w:color w:val="000000" w:themeColor="text1"/>
                                  <w:kern w:val="24"/>
                                  <w:sz w:val="18"/>
                                  <w:szCs w:val="18"/>
                                </w:rPr>
                                <w:tab/>
                              </w:r>
                              <w:r w:rsidRPr="001C5ED6">
                                <w:rPr>
                                  <w:rFonts w:asciiTheme="minorHAnsi"/>
                                  <w:color w:val="000000" w:themeColor="text1"/>
                                  <w:kern w:val="24"/>
                                  <w:sz w:val="18"/>
                                  <w:szCs w:val="18"/>
                                </w:rPr>
                                <w:t>Certificate retrieval timed out</w:t>
                              </w:r>
                            </w:p>
                            <w:p w14:paraId="1A99B920" w14:textId="77777777" w:rsidR="00673064" w:rsidRPr="008244B6" w:rsidRDefault="00673064" w:rsidP="00673064">
                              <w:pPr>
                                <w:spacing w:before="60" w:after="60"/>
                                <w:ind w:left="851" w:hanging="851"/>
                                <w:rPr>
                                  <w:rFonts w:asciiTheme="minorHAnsi"/>
                                  <w:color w:val="000000" w:themeColor="text1"/>
                                  <w:kern w:val="24"/>
                                  <w:sz w:val="18"/>
                                  <w:szCs w:val="18"/>
                                </w:rPr>
                              </w:pPr>
                              <w:r w:rsidRPr="008244B6">
                                <w:rPr>
                                  <w:rFonts w:asciiTheme="minorHAnsi"/>
                                  <w:color w:val="000000" w:themeColor="text1"/>
                                  <w:kern w:val="24"/>
                                  <w:sz w:val="18"/>
                                  <w:szCs w:val="18"/>
                                </w:rPr>
                                <w:t>DE202</w:t>
                              </w:r>
                              <w:r>
                                <w:rPr>
                                  <w:rFonts w:asciiTheme="minorHAnsi"/>
                                  <w:color w:val="000000" w:themeColor="text1"/>
                                  <w:kern w:val="24"/>
                                  <w:sz w:val="18"/>
                                  <w:szCs w:val="18"/>
                                </w:rPr>
                                <w:t>-1</w:t>
                              </w:r>
                              <w:r w:rsidRPr="008244B6">
                                <w:rPr>
                                  <w:rFonts w:asciiTheme="minorHAnsi"/>
                                  <w:color w:val="000000" w:themeColor="text1"/>
                                  <w:kern w:val="24"/>
                                  <w:sz w:val="18"/>
                                  <w:szCs w:val="18"/>
                                </w:rPr>
                                <w:tab/>
                              </w:r>
                              <w:r w:rsidRPr="003156BE">
                                <w:rPr>
                                  <w:rFonts w:asciiTheme="minorHAnsi"/>
                                  <w:color w:val="000000" w:themeColor="text1"/>
                                  <w:kern w:val="24"/>
                                  <w:sz w:val="18"/>
                                  <w:szCs w:val="18"/>
                                </w:rPr>
                                <w:t>Device failed to execute command</w:t>
                              </w:r>
                            </w:p>
                            <w:p w14:paraId="165FB7A0" w14:textId="77777777" w:rsidR="00673064" w:rsidRPr="008244B6" w:rsidRDefault="00673064" w:rsidP="00673064">
                              <w:pPr>
                                <w:spacing w:before="60" w:after="60"/>
                                <w:ind w:left="851" w:hanging="851"/>
                                <w:rPr>
                                  <w:rFonts w:asciiTheme="minorHAnsi"/>
                                  <w:color w:val="000000" w:themeColor="text1"/>
                                  <w:kern w:val="24"/>
                                  <w:sz w:val="18"/>
                                  <w:szCs w:val="18"/>
                                </w:rPr>
                              </w:pPr>
                              <w:r w:rsidRPr="008244B6">
                                <w:rPr>
                                  <w:rFonts w:asciiTheme="minorHAnsi"/>
                                  <w:color w:val="000000" w:themeColor="text1"/>
                                  <w:kern w:val="24"/>
                                  <w:sz w:val="18"/>
                                  <w:szCs w:val="18"/>
                                </w:rPr>
                                <w:t>DE202</w:t>
                              </w:r>
                              <w:r>
                                <w:rPr>
                                  <w:rFonts w:asciiTheme="minorHAnsi"/>
                                  <w:color w:val="000000" w:themeColor="text1"/>
                                  <w:kern w:val="24"/>
                                  <w:sz w:val="18"/>
                                  <w:szCs w:val="18"/>
                                </w:rPr>
                                <w:t>-2</w:t>
                              </w:r>
                              <w:r w:rsidRPr="008244B6">
                                <w:rPr>
                                  <w:rFonts w:asciiTheme="minorHAnsi"/>
                                  <w:color w:val="000000" w:themeColor="text1"/>
                                  <w:kern w:val="24"/>
                                  <w:sz w:val="18"/>
                                  <w:szCs w:val="18"/>
                                </w:rPr>
                                <w:tab/>
                              </w:r>
                              <w:r w:rsidRPr="003156BE">
                                <w:rPr>
                                  <w:rFonts w:asciiTheme="minorHAnsi"/>
                                  <w:color w:val="000000" w:themeColor="text1"/>
                                  <w:kern w:val="24"/>
                                  <w:sz w:val="18"/>
                                  <w:szCs w:val="18"/>
                                </w:rPr>
                                <w:t>Replacement credentials not on the device</w:t>
                              </w:r>
                            </w:p>
                            <w:p w14:paraId="71143509" w14:textId="5A3B1982" w:rsidR="00673064" w:rsidRPr="008244B6" w:rsidRDefault="00673064" w:rsidP="00673064">
                              <w:pPr>
                                <w:spacing w:before="60" w:after="60"/>
                                <w:ind w:left="851" w:hanging="851"/>
                                <w:rPr>
                                  <w:rFonts w:asciiTheme="minorHAnsi"/>
                                  <w:color w:val="000000" w:themeColor="text1"/>
                                  <w:kern w:val="24"/>
                                  <w:sz w:val="18"/>
                                  <w:szCs w:val="18"/>
                                </w:rPr>
                              </w:pPr>
                              <w:r w:rsidRPr="008244B6">
                                <w:rPr>
                                  <w:rFonts w:asciiTheme="minorHAnsi"/>
                                  <w:color w:val="000000" w:themeColor="text1"/>
                                  <w:kern w:val="24"/>
                                  <w:sz w:val="18"/>
                                  <w:szCs w:val="18"/>
                                </w:rPr>
                                <w:t>DE202</w:t>
                              </w:r>
                              <w:r>
                                <w:rPr>
                                  <w:rFonts w:asciiTheme="minorHAnsi"/>
                                  <w:color w:val="000000" w:themeColor="text1"/>
                                  <w:kern w:val="24"/>
                                  <w:sz w:val="18"/>
                                  <w:szCs w:val="18"/>
                                </w:rPr>
                                <w:t>-3</w:t>
                              </w:r>
                              <w:r w:rsidRPr="008244B6">
                                <w:rPr>
                                  <w:rFonts w:asciiTheme="minorHAnsi"/>
                                  <w:color w:val="000000" w:themeColor="text1"/>
                                  <w:kern w:val="24"/>
                                  <w:sz w:val="18"/>
                                  <w:szCs w:val="18"/>
                                </w:rPr>
                                <w:tab/>
                              </w:r>
                              <w:r w:rsidRPr="00951D4B">
                                <w:rPr>
                                  <w:rFonts w:asciiTheme="minorHAnsi"/>
                                  <w:color w:val="000000" w:themeColor="text1"/>
                                  <w:kern w:val="24"/>
                                  <w:sz w:val="18"/>
                                  <w:szCs w:val="18"/>
                                </w:rPr>
                                <w:t>Unknown credentials in CoS</w:t>
                              </w:r>
                              <w:r>
                                <w:rPr>
                                  <w:rFonts w:asciiTheme="minorHAnsi"/>
                                  <w:color w:val="000000" w:themeColor="text1"/>
                                  <w:kern w:val="24"/>
                                  <w:sz w:val="18"/>
                                  <w:szCs w:val="18"/>
                                </w:rPr>
                                <w:t xml:space="preserve"> </w:t>
                              </w:r>
                              <w:r w:rsidR="00473872">
                                <w:rPr>
                                  <w:rFonts w:asciiTheme="minorHAnsi"/>
                                  <w:color w:val="000000" w:themeColor="text1"/>
                                  <w:kern w:val="24"/>
                                  <w:sz w:val="18"/>
                                  <w:szCs w:val="18"/>
                                </w:rPr>
                                <w:t>C</w:t>
                              </w:r>
                              <w:r>
                                <w:rPr>
                                  <w:rFonts w:asciiTheme="minorHAnsi"/>
                                  <w:color w:val="000000" w:themeColor="text1"/>
                                  <w:kern w:val="24"/>
                                  <w:sz w:val="18"/>
                                  <w:szCs w:val="18"/>
                                </w:rPr>
                                <w:t>ertificate</w:t>
                              </w:r>
                              <w:r w:rsidRPr="00951D4B">
                                <w:rPr>
                                  <w:rFonts w:asciiTheme="minorHAnsi"/>
                                  <w:color w:val="000000" w:themeColor="text1"/>
                                  <w:kern w:val="24"/>
                                  <w:sz w:val="18"/>
                                  <w:szCs w:val="18"/>
                                </w:rPr>
                                <w:t xml:space="preserve"> slot</w:t>
                              </w:r>
                            </w:p>
                            <w:p w14:paraId="007FE6F8" w14:textId="4F624C14" w:rsidR="00673064" w:rsidRPr="008244B6" w:rsidRDefault="00673064" w:rsidP="00EF3703">
                              <w:pPr>
                                <w:spacing w:before="60" w:after="60"/>
                                <w:ind w:left="851" w:hanging="851"/>
                                <w:rPr>
                                  <w:rFonts w:asciiTheme="minorHAnsi"/>
                                  <w:color w:val="000000" w:themeColor="text1"/>
                                  <w:kern w:val="24"/>
                                  <w:sz w:val="18"/>
                                  <w:szCs w:val="18"/>
                                </w:rPr>
                              </w:pPr>
                              <w:r w:rsidRPr="00D86971">
                                <w:rPr>
                                  <w:rFonts w:asciiTheme="minorHAnsi"/>
                                  <w:color w:val="000000" w:themeColor="text1"/>
                                  <w:kern w:val="24"/>
                                  <w:sz w:val="18"/>
                                  <w:szCs w:val="18"/>
                                </w:rPr>
                                <w:t>DE202</w:t>
                              </w:r>
                              <w:r>
                                <w:rPr>
                                  <w:rFonts w:asciiTheme="minorHAnsi"/>
                                  <w:color w:val="000000" w:themeColor="text1"/>
                                  <w:kern w:val="24"/>
                                  <w:sz w:val="18"/>
                                  <w:szCs w:val="18"/>
                                </w:rPr>
                                <w:t>-4</w:t>
                              </w:r>
                              <w:r w:rsidRPr="00D86971">
                                <w:rPr>
                                  <w:rFonts w:asciiTheme="minorHAnsi"/>
                                  <w:color w:val="000000" w:themeColor="text1"/>
                                  <w:kern w:val="24"/>
                                  <w:sz w:val="18"/>
                                  <w:szCs w:val="18"/>
                                </w:rPr>
                                <w:tab/>
                              </w:r>
                              <w:r w:rsidRPr="00951D4B">
                                <w:rPr>
                                  <w:rFonts w:asciiTheme="minorHAnsi"/>
                                  <w:color w:val="000000" w:themeColor="text1"/>
                                  <w:kern w:val="24"/>
                                  <w:sz w:val="18"/>
                                  <w:szCs w:val="18"/>
                                </w:rPr>
                                <w:t xml:space="preserve">No credentials data received for CoS </w:t>
                              </w:r>
                              <w:r w:rsidR="00473872">
                                <w:rPr>
                                  <w:rFonts w:asciiTheme="minorHAnsi"/>
                                  <w:color w:val="000000" w:themeColor="text1"/>
                                  <w:kern w:val="24"/>
                                  <w:sz w:val="18"/>
                                  <w:szCs w:val="18"/>
                                </w:rPr>
                                <w:t>C</w:t>
                              </w:r>
                              <w:r>
                                <w:rPr>
                                  <w:rFonts w:asciiTheme="minorHAnsi"/>
                                  <w:color w:val="000000" w:themeColor="text1"/>
                                  <w:kern w:val="24"/>
                                  <w:sz w:val="18"/>
                                  <w:szCs w:val="18"/>
                                </w:rPr>
                                <w:t xml:space="preserve">ertificate </w:t>
                              </w:r>
                              <w:r w:rsidRPr="00951D4B">
                                <w:rPr>
                                  <w:rFonts w:asciiTheme="minorHAnsi"/>
                                  <w:color w:val="000000" w:themeColor="text1"/>
                                  <w:kern w:val="24"/>
                                  <w:sz w:val="18"/>
                                  <w:szCs w:val="18"/>
                                </w:rPr>
                                <w:t>slot</w:t>
                              </w:r>
                            </w:p>
                          </w:txbxContent>
                        </wps:txbx>
                        <wps:bodyPr wrap="square" lIns="0" tIns="0" rIns="0" bIns="0" rtlCol="0">
                          <a:noAutofit/>
                        </wps:bodyPr>
                      </wps:wsp>
                    </wpg:wgp>
                  </a:graphicData>
                </a:graphic>
              </wp:inline>
            </w:drawing>
          </mc:Choice>
          <mc:Fallback>
            <w:pict>
              <v:group w14:anchorId="4D5BDC51" id="Group 57" o:spid="_x0000_s1071" style="width:450.15pt;height:89.5pt;mso-position-horizontal-relative:char;mso-position-vertical-relative:line" coordsize="57516,24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">
                <v:roundrect id="Rectangle: Rounded Corners 59" o:spid="_x0000_s1072" style="position:absolute;width:57516;height:24153;visibility:visible;mso-wrap-style:square;v-text-anchor:middle" arcsize="11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" fillcolor="white [3201]" strokecolor="#861889 [3205]" strokeweight="2.25pt">
                  <v:stroke joinstyle="miter"/>
                  <v:shadow on="t" color="black" opacity="26214f" origin="-.5,-.5" offset="2.49453mm,2.49453mm"/>
                </v:roundrect>
                <v:shape id="TextBox 7" o:spid="_x0000_s1073" type="#_x0000_t202" style="position:absolute;left:758;top:240;width:55899;height:2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F578755" w14:textId="77777777" w:rsidR="00673064" w:rsidRDefault="00673064" w:rsidP="00673064">
                        <w:pPr>
                          <w:spacing w:before="60" w:after="60"/>
                          <w:ind w:left="851" w:hanging="851"/>
                          <w:rPr>
                            <w:rFonts w:asciiTheme="minorHAnsi"/>
                            <w:color w:val="000000" w:themeColor="text1"/>
                            <w:kern w:val="24"/>
                            <w:sz w:val="18"/>
                            <w:szCs w:val="18"/>
                          </w:rPr>
                        </w:pPr>
                        <w:r>
                          <w:rPr>
                            <w:rFonts w:asciiTheme="minorHAnsi"/>
                            <w:color w:val="000000" w:themeColor="text1"/>
                            <w:kern w:val="24"/>
                            <w:sz w:val="18"/>
                            <w:szCs w:val="18"/>
                          </w:rPr>
                          <w:t>PE103-1</w:t>
                        </w:r>
                        <w:r w:rsidRPr="00DC51E9">
                          <w:rPr>
                            <w:rFonts w:asciiTheme="minorHAnsi"/>
                            <w:color w:val="000000" w:themeColor="text1"/>
                            <w:kern w:val="24"/>
                            <w:sz w:val="18"/>
                            <w:szCs w:val="18"/>
                          </w:rPr>
                          <w:t xml:space="preserve"> </w:t>
                        </w:r>
                        <w:r w:rsidRPr="008244B6">
                          <w:rPr>
                            <w:rFonts w:asciiTheme="minorHAnsi"/>
                            <w:color w:val="000000" w:themeColor="text1"/>
                            <w:kern w:val="24"/>
                            <w:sz w:val="18"/>
                            <w:szCs w:val="18"/>
                          </w:rPr>
                          <w:tab/>
                        </w:r>
                        <w:r w:rsidRPr="00C370F1">
                          <w:rPr>
                            <w:rFonts w:asciiTheme="minorHAnsi"/>
                            <w:color w:val="000000" w:themeColor="text1"/>
                            <w:kern w:val="24"/>
                            <w:sz w:val="18"/>
                            <w:szCs w:val="18"/>
                          </w:rPr>
                          <w:t>No acknowledgement received from CSP</w:t>
                        </w:r>
                      </w:p>
                      <w:p w14:paraId="3269A989" w14:textId="5AA596D1" w:rsidR="00673064" w:rsidRPr="008244B6" w:rsidRDefault="00673064" w:rsidP="00673064">
                        <w:pPr>
                          <w:spacing w:before="60" w:after="60"/>
                          <w:ind w:left="851" w:hanging="851"/>
                          <w:rPr>
                            <w:rFonts w:asciiTheme="minorHAnsi"/>
                            <w:color w:val="000000" w:themeColor="text1"/>
                            <w:kern w:val="24"/>
                            <w:sz w:val="18"/>
                            <w:szCs w:val="18"/>
                          </w:rPr>
                        </w:pPr>
                        <w:r w:rsidRPr="008244B6">
                          <w:rPr>
                            <w:rFonts w:asciiTheme="minorHAnsi"/>
                            <w:color w:val="000000" w:themeColor="text1"/>
                            <w:kern w:val="24"/>
                            <w:sz w:val="18"/>
                            <w:szCs w:val="18"/>
                          </w:rPr>
                          <w:t>DE201</w:t>
                        </w:r>
                        <w:r>
                          <w:rPr>
                            <w:rFonts w:asciiTheme="minorHAnsi"/>
                            <w:color w:val="000000" w:themeColor="text1"/>
                            <w:kern w:val="24"/>
                            <w:sz w:val="18"/>
                            <w:szCs w:val="18"/>
                          </w:rPr>
                          <w:t>-</w:t>
                        </w:r>
                        <w:r w:rsidR="00420C41">
                          <w:rPr>
                            <w:rFonts w:asciiTheme="minorHAnsi"/>
                            <w:color w:val="000000" w:themeColor="text1"/>
                            <w:kern w:val="24"/>
                            <w:sz w:val="18"/>
                            <w:szCs w:val="18"/>
                          </w:rPr>
                          <w:t>1</w:t>
                        </w:r>
                        <w:r w:rsidRPr="008244B6">
                          <w:rPr>
                            <w:rFonts w:asciiTheme="minorHAnsi"/>
                            <w:color w:val="000000" w:themeColor="text1"/>
                            <w:kern w:val="24"/>
                            <w:sz w:val="18"/>
                            <w:szCs w:val="18"/>
                          </w:rPr>
                          <w:tab/>
                        </w:r>
                        <w:r w:rsidRPr="001C5ED6">
                          <w:rPr>
                            <w:rFonts w:asciiTheme="minorHAnsi"/>
                            <w:color w:val="000000" w:themeColor="text1"/>
                            <w:kern w:val="24"/>
                            <w:sz w:val="18"/>
                            <w:szCs w:val="18"/>
                          </w:rPr>
                          <w:t>Certificate retrieval timed out</w:t>
                        </w:r>
                      </w:p>
                      <w:p w14:paraId="1A99B920" w14:textId="77777777" w:rsidR="00673064" w:rsidRPr="008244B6" w:rsidRDefault="00673064" w:rsidP="00673064">
                        <w:pPr>
                          <w:spacing w:before="60" w:after="60"/>
                          <w:ind w:left="851" w:hanging="851"/>
                          <w:rPr>
                            <w:rFonts w:asciiTheme="minorHAnsi"/>
                            <w:color w:val="000000" w:themeColor="text1"/>
                            <w:kern w:val="24"/>
                            <w:sz w:val="18"/>
                            <w:szCs w:val="18"/>
                          </w:rPr>
                        </w:pPr>
                        <w:r w:rsidRPr="008244B6">
                          <w:rPr>
                            <w:rFonts w:asciiTheme="minorHAnsi"/>
                            <w:color w:val="000000" w:themeColor="text1"/>
                            <w:kern w:val="24"/>
                            <w:sz w:val="18"/>
                            <w:szCs w:val="18"/>
                          </w:rPr>
                          <w:t>DE202</w:t>
                        </w:r>
                        <w:r>
                          <w:rPr>
                            <w:rFonts w:asciiTheme="minorHAnsi"/>
                            <w:color w:val="000000" w:themeColor="text1"/>
                            <w:kern w:val="24"/>
                            <w:sz w:val="18"/>
                            <w:szCs w:val="18"/>
                          </w:rPr>
                          <w:t>-1</w:t>
                        </w:r>
                        <w:r w:rsidRPr="008244B6">
                          <w:rPr>
                            <w:rFonts w:asciiTheme="minorHAnsi"/>
                            <w:color w:val="000000" w:themeColor="text1"/>
                            <w:kern w:val="24"/>
                            <w:sz w:val="18"/>
                            <w:szCs w:val="18"/>
                          </w:rPr>
                          <w:tab/>
                        </w:r>
                        <w:r w:rsidRPr="003156BE">
                          <w:rPr>
                            <w:rFonts w:asciiTheme="minorHAnsi"/>
                            <w:color w:val="000000" w:themeColor="text1"/>
                            <w:kern w:val="24"/>
                            <w:sz w:val="18"/>
                            <w:szCs w:val="18"/>
                          </w:rPr>
                          <w:t>Device failed to execute command</w:t>
                        </w:r>
                      </w:p>
                      <w:p w14:paraId="165FB7A0" w14:textId="77777777" w:rsidR="00673064" w:rsidRPr="008244B6" w:rsidRDefault="00673064" w:rsidP="00673064">
                        <w:pPr>
                          <w:spacing w:before="60" w:after="60"/>
                          <w:ind w:left="851" w:hanging="851"/>
                          <w:rPr>
                            <w:rFonts w:asciiTheme="minorHAnsi"/>
                            <w:color w:val="000000" w:themeColor="text1"/>
                            <w:kern w:val="24"/>
                            <w:sz w:val="18"/>
                            <w:szCs w:val="18"/>
                          </w:rPr>
                        </w:pPr>
                        <w:r w:rsidRPr="008244B6">
                          <w:rPr>
                            <w:rFonts w:asciiTheme="minorHAnsi"/>
                            <w:color w:val="000000" w:themeColor="text1"/>
                            <w:kern w:val="24"/>
                            <w:sz w:val="18"/>
                            <w:szCs w:val="18"/>
                          </w:rPr>
                          <w:t>DE202</w:t>
                        </w:r>
                        <w:r>
                          <w:rPr>
                            <w:rFonts w:asciiTheme="minorHAnsi"/>
                            <w:color w:val="000000" w:themeColor="text1"/>
                            <w:kern w:val="24"/>
                            <w:sz w:val="18"/>
                            <w:szCs w:val="18"/>
                          </w:rPr>
                          <w:t>-2</w:t>
                        </w:r>
                        <w:r w:rsidRPr="008244B6">
                          <w:rPr>
                            <w:rFonts w:asciiTheme="minorHAnsi"/>
                            <w:color w:val="000000" w:themeColor="text1"/>
                            <w:kern w:val="24"/>
                            <w:sz w:val="18"/>
                            <w:szCs w:val="18"/>
                          </w:rPr>
                          <w:tab/>
                        </w:r>
                        <w:r w:rsidRPr="003156BE">
                          <w:rPr>
                            <w:rFonts w:asciiTheme="minorHAnsi"/>
                            <w:color w:val="000000" w:themeColor="text1"/>
                            <w:kern w:val="24"/>
                            <w:sz w:val="18"/>
                            <w:szCs w:val="18"/>
                          </w:rPr>
                          <w:t>Replacement credentials not on the device</w:t>
                        </w:r>
                      </w:p>
                      <w:p w14:paraId="71143509" w14:textId="5A3B1982" w:rsidR="00673064" w:rsidRPr="008244B6" w:rsidRDefault="00673064" w:rsidP="00673064">
                        <w:pPr>
                          <w:spacing w:before="60" w:after="60"/>
                          <w:ind w:left="851" w:hanging="851"/>
                          <w:rPr>
                            <w:rFonts w:asciiTheme="minorHAnsi"/>
                            <w:color w:val="000000" w:themeColor="text1"/>
                            <w:kern w:val="24"/>
                            <w:sz w:val="18"/>
                            <w:szCs w:val="18"/>
                          </w:rPr>
                        </w:pPr>
                        <w:r w:rsidRPr="008244B6">
                          <w:rPr>
                            <w:rFonts w:asciiTheme="minorHAnsi"/>
                            <w:color w:val="000000" w:themeColor="text1"/>
                            <w:kern w:val="24"/>
                            <w:sz w:val="18"/>
                            <w:szCs w:val="18"/>
                          </w:rPr>
                          <w:t>DE202</w:t>
                        </w:r>
                        <w:r>
                          <w:rPr>
                            <w:rFonts w:asciiTheme="minorHAnsi"/>
                            <w:color w:val="000000" w:themeColor="text1"/>
                            <w:kern w:val="24"/>
                            <w:sz w:val="18"/>
                            <w:szCs w:val="18"/>
                          </w:rPr>
                          <w:t>-3</w:t>
                        </w:r>
                        <w:r w:rsidRPr="008244B6">
                          <w:rPr>
                            <w:rFonts w:asciiTheme="minorHAnsi"/>
                            <w:color w:val="000000" w:themeColor="text1"/>
                            <w:kern w:val="24"/>
                            <w:sz w:val="18"/>
                            <w:szCs w:val="18"/>
                          </w:rPr>
                          <w:tab/>
                        </w:r>
                        <w:r w:rsidRPr="00951D4B">
                          <w:rPr>
                            <w:rFonts w:asciiTheme="minorHAnsi"/>
                            <w:color w:val="000000" w:themeColor="text1"/>
                            <w:kern w:val="24"/>
                            <w:sz w:val="18"/>
                            <w:szCs w:val="18"/>
                          </w:rPr>
                          <w:t>Unknown credentials in CoS</w:t>
                        </w:r>
                        <w:r>
                          <w:rPr>
                            <w:rFonts w:asciiTheme="minorHAnsi"/>
                            <w:color w:val="000000" w:themeColor="text1"/>
                            <w:kern w:val="24"/>
                            <w:sz w:val="18"/>
                            <w:szCs w:val="18"/>
                          </w:rPr>
                          <w:t xml:space="preserve"> </w:t>
                        </w:r>
                        <w:r w:rsidR="00473872">
                          <w:rPr>
                            <w:rFonts w:asciiTheme="minorHAnsi"/>
                            <w:color w:val="000000" w:themeColor="text1"/>
                            <w:kern w:val="24"/>
                            <w:sz w:val="18"/>
                            <w:szCs w:val="18"/>
                          </w:rPr>
                          <w:t>C</w:t>
                        </w:r>
                        <w:r>
                          <w:rPr>
                            <w:rFonts w:asciiTheme="minorHAnsi"/>
                            <w:color w:val="000000" w:themeColor="text1"/>
                            <w:kern w:val="24"/>
                            <w:sz w:val="18"/>
                            <w:szCs w:val="18"/>
                          </w:rPr>
                          <w:t>ertificate</w:t>
                        </w:r>
                        <w:r w:rsidRPr="00951D4B">
                          <w:rPr>
                            <w:rFonts w:asciiTheme="minorHAnsi"/>
                            <w:color w:val="000000" w:themeColor="text1"/>
                            <w:kern w:val="24"/>
                            <w:sz w:val="18"/>
                            <w:szCs w:val="18"/>
                          </w:rPr>
                          <w:t xml:space="preserve"> slot</w:t>
                        </w:r>
                      </w:p>
                      <w:p w14:paraId="007FE6F8" w14:textId="4F624C14" w:rsidR="00673064" w:rsidRPr="008244B6" w:rsidRDefault="00673064" w:rsidP="00EF3703">
                        <w:pPr>
                          <w:spacing w:before="60" w:after="60"/>
                          <w:ind w:left="851" w:hanging="851"/>
                          <w:rPr>
                            <w:rFonts w:asciiTheme="minorHAnsi"/>
                            <w:color w:val="000000" w:themeColor="text1"/>
                            <w:kern w:val="24"/>
                            <w:sz w:val="18"/>
                            <w:szCs w:val="18"/>
                          </w:rPr>
                        </w:pPr>
                        <w:r w:rsidRPr="00D86971">
                          <w:rPr>
                            <w:rFonts w:asciiTheme="minorHAnsi"/>
                            <w:color w:val="000000" w:themeColor="text1"/>
                            <w:kern w:val="24"/>
                            <w:sz w:val="18"/>
                            <w:szCs w:val="18"/>
                          </w:rPr>
                          <w:t>DE202</w:t>
                        </w:r>
                        <w:r>
                          <w:rPr>
                            <w:rFonts w:asciiTheme="minorHAnsi"/>
                            <w:color w:val="000000" w:themeColor="text1"/>
                            <w:kern w:val="24"/>
                            <w:sz w:val="18"/>
                            <w:szCs w:val="18"/>
                          </w:rPr>
                          <w:t>-4</w:t>
                        </w:r>
                        <w:r w:rsidRPr="00D86971">
                          <w:rPr>
                            <w:rFonts w:asciiTheme="minorHAnsi"/>
                            <w:color w:val="000000" w:themeColor="text1"/>
                            <w:kern w:val="24"/>
                            <w:sz w:val="18"/>
                            <w:szCs w:val="18"/>
                          </w:rPr>
                          <w:tab/>
                        </w:r>
                        <w:r w:rsidRPr="00951D4B">
                          <w:rPr>
                            <w:rFonts w:asciiTheme="minorHAnsi"/>
                            <w:color w:val="000000" w:themeColor="text1"/>
                            <w:kern w:val="24"/>
                            <w:sz w:val="18"/>
                            <w:szCs w:val="18"/>
                          </w:rPr>
                          <w:t xml:space="preserve">No credentials data received for CoS </w:t>
                        </w:r>
                        <w:r w:rsidR="00473872">
                          <w:rPr>
                            <w:rFonts w:asciiTheme="minorHAnsi"/>
                            <w:color w:val="000000" w:themeColor="text1"/>
                            <w:kern w:val="24"/>
                            <w:sz w:val="18"/>
                            <w:szCs w:val="18"/>
                          </w:rPr>
                          <w:t>C</w:t>
                        </w:r>
                        <w:r>
                          <w:rPr>
                            <w:rFonts w:asciiTheme="minorHAnsi"/>
                            <w:color w:val="000000" w:themeColor="text1"/>
                            <w:kern w:val="24"/>
                            <w:sz w:val="18"/>
                            <w:szCs w:val="18"/>
                          </w:rPr>
                          <w:t xml:space="preserve">ertificate </w:t>
                        </w:r>
                        <w:r w:rsidRPr="00951D4B">
                          <w:rPr>
                            <w:rFonts w:asciiTheme="minorHAnsi"/>
                            <w:color w:val="000000" w:themeColor="text1"/>
                            <w:kern w:val="24"/>
                            <w:sz w:val="18"/>
                            <w:szCs w:val="18"/>
                          </w:rPr>
                          <w:t>slot</w:t>
                        </w:r>
                      </w:p>
                    </w:txbxContent>
                  </v:textbox>
                </v:shape>
                <w10:anchorlock/>
              </v:group>
            </w:pict>
          </mc:Fallback>
        </mc:AlternateContent>
      </w:r>
    </w:p>
    <w:p w14:paraId="354052D4" w14:textId="33BC2FEC" w:rsidR="003C7E1F" w:rsidRDefault="003C7E1F" w:rsidP="00EF3703">
      <w:pPr>
        <w:pStyle w:val="Caption"/>
      </w:pPr>
      <w:r w:rsidRPr="003C7E1F">
        <w:t>Figure 4 - Command delivery responses</w:t>
      </w:r>
    </w:p>
    <w:p w14:paraId="113AE1EA" w14:textId="44533A7B" w:rsidR="004113B6" w:rsidRDefault="00873041" w:rsidP="00AB29A5">
      <w:pPr>
        <w:pStyle w:val="Heading3"/>
      </w:pPr>
      <w:bookmarkStart w:id="336" w:name="_Toc117247335"/>
      <w:bookmarkStart w:id="337" w:name="_Toc117289404"/>
      <w:bookmarkStart w:id="338" w:name="_Ref114496126"/>
      <w:bookmarkStart w:id="339" w:name="_Toc130818632"/>
      <w:bookmarkEnd w:id="336"/>
      <w:bookmarkEnd w:id="337"/>
      <w:r>
        <w:t>Reconciliation</w:t>
      </w:r>
      <w:bookmarkEnd w:id="338"/>
      <w:bookmarkEnd w:id="339"/>
      <w:r w:rsidR="004113B6" w:rsidRPr="004113B6">
        <w:t xml:space="preserve"> </w:t>
      </w:r>
    </w:p>
    <w:p w14:paraId="733C48F2" w14:textId="51CE4DAD" w:rsidR="004113B6" w:rsidRDefault="001663C5" w:rsidP="00804692">
      <w:pPr>
        <w:pStyle w:val="BodyTextNormal"/>
      </w:pPr>
      <w:r w:rsidRPr="00AB29A5">
        <w:t>This stage of migration</w:t>
      </w:r>
      <w:r w:rsidR="00492B1C">
        <w:t xml:space="preserve"> relates to the act of reconciling the migration success between both the TCoS </w:t>
      </w:r>
      <w:r w:rsidR="0087182D">
        <w:t>Service Provider</w:t>
      </w:r>
      <w:r w:rsidR="00036F84">
        <w:t xml:space="preserve"> activity</w:t>
      </w:r>
      <w:r w:rsidR="00FD63E1">
        <w:t xml:space="preserve">.  This involves </w:t>
      </w:r>
      <w:r w:rsidR="00FD63E1" w:rsidRPr="002D2A83">
        <w:t>check</w:t>
      </w:r>
      <w:r w:rsidR="00FD63E1">
        <w:t>ing</w:t>
      </w:r>
      <w:r w:rsidR="00FD63E1" w:rsidRPr="002D2A83">
        <w:t xml:space="preserve"> for the existence of matching reports to </w:t>
      </w:r>
      <w:r w:rsidR="009F3B20">
        <w:t>confirm</w:t>
      </w:r>
      <w:r w:rsidR="00FD63E1" w:rsidRPr="002D2A83">
        <w:t xml:space="preserve"> that both </w:t>
      </w:r>
      <w:r w:rsidR="00FD63E1">
        <w:t xml:space="preserve">DSP and ECoS </w:t>
      </w:r>
      <w:r w:rsidR="00FD63E1" w:rsidRPr="002D2A83">
        <w:t>Service Provider agree that the certificate has been replaced</w:t>
      </w:r>
      <w:r w:rsidR="0087182D">
        <w:t>.  This stage</w:t>
      </w:r>
      <w:r w:rsidRPr="00AB29A5">
        <w:t xml:space="preserve"> does not result in specific failure or error conditions </w:t>
      </w:r>
      <w:r w:rsidR="006248DA">
        <w:t xml:space="preserve">being </w:t>
      </w:r>
      <w:r w:rsidRPr="00AB29A5">
        <w:t>logged as part of the migration process.</w:t>
      </w:r>
    </w:p>
    <w:p w14:paraId="49B9ED55" w14:textId="7286D57D" w:rsidR="002451A9" w:rsidRDefault="004C2547" w:rsidP="00804692">
      <w:pPr>
        <w:pStyle w:val="BodyTextNormal"/>
      </w:pPr>
      <w:r>
        <w:t xml:space="preserve">Where </w:t>
      </w:r>
      <w:r w:rsidR="006024EB">
        <w:t xml:space="preserve">a </w:t>
      </w:r>
      <w:r w:rsidR="22972F2F">
        <w:t>D</w:t>
      </w:r>
      <w:r w:rsidR="006024EB">
        <w:t xml:space="preserve">evice </w:t>
      </w:r>
      <w:r w:rsidR="00CE6372">
        <w:t xml:space="preserve">(or cluster of </w:t>
      </w:r>
      <w:r w:rsidR="2AB2C74A">
        <w:t>D</w:t>
      </w:r>
      <w:r w:rsidR="00CE6372">
        <w:t xml:space="preserve">evices) fails to complete reconciliation within </w:t>
      </w:r>
      <w:r w:rsidR="009B373F">
        <w:t xml:space="preserve">an expected </w:t>
      </w:r>
      <w:r w:rsidR="00821567">
        <w:t>timeframe</w:t>
      </w:r>
      <w:r w:rsidR="009B373F">
        <w:t xml:space="preserve"> (e.g. </w:t>
      </w:r>
      <w:r w:rsidR="008A527E">
        <w:t>24 hours)</w:t>
      </w:r>
      <w:r w:rsidR="00821567">
        <w:t xml:space="preserve">, </w:t>
      </w:r>
      <w:r>
        <w:t>DCC will raise an incident to investigate the cause.</w:t>
      </w:r>
    </w:p>
    <w:p w14:paraId="36F93E94" w14:textId="202D253B" w:rsidR="0082036A" w:rsidRPr="004C2547" w:rsidRDefault="0082036A" w:rsidP="00804692">
      <w:pPr>
        <w:pStyle w:val="BodyTextNormal"/>
      </w:pPr>
      <w:r>
        <w:t xml:space="preserve">Where a Device successfully concludes migration reconciliation, the Responsible Supplier will be informed via the </w:t>
      </w:r>
      <w:r w:rsidR="004817A5">
        <w:t>ECOS</w:t>
      </w:r>
      <w:r>
        <w:t>MIG-001 report.</w:t>
      </w:r>
    </w:p>
    <w:p w14:paraId="2B291035" w14:textId="04F239C7" w:rsidR="009464B3" w:rsidRDefault="009464B3" w:rsidP="00E93CF5">
      <w:pPr>
        <w:pStyle w:val="Heading2"/>
      </w:pPr>
      <w:bookmarkStart w:id="340" w:name="_Toc116516196"/>
      <w:bookmarkStart w:id="341" w:name="_Toc116516430"/>
      <w:bookmarkStart w:id="342" w:name="_Toc116516823"/>
      <w:bookmarkStart w:id="343" w:name="_Toc116571015"/>
      <w:bookmarkStart w:id="344" w:name="_Toc116592515"/>
      <w:bookmarkStart w:id="345" w:name="_Toc116594998"/>
      <w:bookmarkStart w:id="346" w:name="_Toc116595245"/>
      <w:bookmarkStart w:id="347" w:name="_Toc117247337"/>
      <w:bookmarkStart w:id="348" w:name="_Toc117289406"/>
      <w:bookmarkStart w:id="349" w:name="_Toc116516197"/>
      <w:bookmarkStart w:id="350" w:name="_Toc116516431"/>
      <w:bookmarkStart w:id="351" w:name="_Toc116516824"/>
      <w:bookmarkStart w:id="352" w:name="_Toc116571016"/>
      <w:bookmarkStart w:id="353" w:name="_Toc116592516"/>
      <w:bookmarkStart w:id="354" w:name="_Toc116594999"/>
      <w:bookmarkStart w:id="355" w:name="_Toc116595246"/>
      <w:bookmarkStart w:id="356" w:name="_Toc117247338"/>
      <w:bookmarkStart w:id="357" w:name="_Toc117289407"/>
      <w:bookmarkStart w:id="358" w:name="_Ref114518233"/>
      <w:bookmarkStart w:id="359" w:name="_Toc130818633"/>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t xml:space="preserve">Other </w:t>
      </w:r>
      <w:r w:rsidR="00D06FA8">
        <w:t>instruction</w:t>
      </w:r>
      <w:r>
        <w:t xml:space="preserve"> types</w:t>
      </w:r>
      <w:bookmarkEnd w:id="358"/>
      <w:bookmarkEnd w:id="359"/>
    </w:p>
    <w:p w14:paraId="6DDF22B6" w14:textId="02CB4E33" w:rsidR="009464B3" w:rsidRDefault="0047334C">
      <w:pPr>
        <w:pStyle w:val="BodyTextNormal"/>
      </w:pPr>
      <w:r>
        <w:t xml:space="preserve">In addition to the </w:t>
      </w:r>
      <w:r w:rsidR="4369890F">
        <w:t xml:space="preserve">ECoS </w:t>
      </w:r>
      <w:r>
        <w:t xml:space="preserve">Migration </w:t>
      </w:r>
      <w:r w:rsidR="4C429294">
        <w:t>i</w:t>
      </w:r>
      <w:r>
        <w:t xml:space="preserve">nstructions that the MCC may send to the </w:t>
      </w:r>
      <w:r w:rsidR="00AF1077">
        <w:t>TCoS Service Provider</w:t>
      </w:r>
      <w:r>
        <w:t xml:space="preserve">, there are further </w:t>
      </w:r>
      <w:r w:rsidR="0035769D">
        <w:t xml:space="preserve">instruction </w:t>
      </w:r>
      <w:r>
        <w:t xml:space="preserve">types that may be sent.  Error handling </w:t>
      </w:r>
      <w:r w:rsidR="00171ABA">
        <w:t xml:space="preserve">associated with these additional </w:t>
      </w:r>
      <w:r w:rsidR="00A731B9">
        <w:t xml:space="preserve"> instruction </w:t>
      </w:r>
      <w:r w:rsidR="00171ABA">
        <w:t>types is explained in the following sections.</w:t>
      </w:r>
    </w:p>
    <w:p w14:paraId="1982A712" w14:textId="3AD11594" w:rsidR="0056789F" w:rsidRDefault="0056789F">
      <w:pPr>
        <w:pStyle w:val="BodyTextNormal"/>
      </w:pPr>
      <w:r>
        <w:lastRenderedPageBreak/>
        <w:t xml:space="preserve">Note that errors associated with these instruction types are not in scope of the </w:t>
      </w:r>
      <w:r w:rsidR="00C3339C">
        <w:t xml:space="preserve">reports described in the ECoS </w:t>
      </w:r>
      <w:r>
        <w:t>Migration Reporting Regime.</w:t>
      </w:r>
    </w:p>
    <w:p w14:paraId="7F30D4AF" w14:textId="7A2CA426" w:rsidR="00171ABA" w:rsidRDefault="00171ABA" w:rsidP="00EF3703">
      <w:pPr>
        <w:pStyle w:val="Heading3"/>
      </w:pPr>
      <w:bookmarkStart w:id="360" w:name="_Toc130818634"/>
      <w:r w:rsidRPr="009D4DF7">
        <w:t>Certificate</w:t>
      </w:r>
      <w:r>
        <w:t xml:space="preserve"> Retrieval</w:t>
      </w:r>
      <w:bookmarkEnd w:id="360"/>
    </w:p>
    <w:p w14:paraId="64F9B7B6" w14:textId="1C9082D3" w:rsidR="00A0507B" w:rsidRDefault="00A0507B" w:rsidP="00171ABA">
      <w:pPr>
        <w:pStyle w:val="BodyTextNormal"/>
      </w:pPr>
      <w:r>
        <w:t xml:space="preserve">The </w:t>
      </w:r>
      <w:r w:rsidR="0C46D5BE">
        <w:t>C</w:t>
      </w:r>
      <w:r>
        <w:t xml:space="preserve">ertificate </w:t>
      </w:r>
      <w:r w:rsidR="755679B5">
        <w:t>R</w:t>
      </w:r>
      <w:r>
        <w:t xml:space="preserve">etrieval batch enables the MCC to ask the </w:t>
      </w:r>
      <w:r w:rsidR="00AF1077">
        <w:t>TCoS Service Provider</w:t>
      </w:r>
      <w:r>
        <w:t xml:space="preserve"> to interrogate the </w:t>
      </w:r>
      <w:r w:rsidR="00215B55">
        <w:t>D</w:t>
      </w:r>
      <w:r>
        <w:t xml:space="preserve">evice to determine the certificate serial number held in the CoS </w:t>
      </w:r>
      <w:r w:rsidR="0E8A409A">
        <w:t>C</w:t>
      </w:r>
      <w:r>
        <w:t xml:space="preserve">ertificate slot on a </w:t>
      </w:r>
      <w:r w:rsidR="00B16DE9">
        <w:t>D</w:t>
      </w:r>
      <w:r>
        <w:t>evice.</w:t>
      </w:r>
    </w:p>
    <w:p w14:paraId="35C172F4" w14:textId="1B922422" w:rsidR="000D634C" w:rsidRDefault="00A0507B" w:rsidP="00171ABA">
      <w:pPr>
        <w:pStyle w:val="BodyTextNormal"/>
      </w:pPr>
      <w:r>
        <w:t xml:space="preserve">The MCC may </w:t>
      </w:r>
      <w:r w:rsidR="00361845">
        <w:t xml:space="preserve">include a </w:t>
      </w:r>
      <w:r w:rsidR="00B16DE9">
        <w:t>D</w:t>
      </w:r>
      <w:r w:rsidR="00361845">
        <w:t xml:space="preserve">evice in a certificate retrieval batch either because the </w:t>
      </w:r>
      <w:r w:rsidR="00B16DE9">
        <w:t>D</w:t>
      </w:r>
      <w:r w:rsidR="00361845">
        <w:t xml:space="preserve">evice has responded to indicate that </w:t>
      </w:r>
      <w:r w:rsidR="00B52C0D">
        <w:t xml:space="preserve">it was unable to match the TCoS Party’s </w:t>
      </w:r>
      <w:r w:rsidR="006A6C39">
        <w:t xml:space="preserve">certificate to that which it holds or because the </w:t>
      </w:r>
      <w:r w:rsidR="00B16DE9">
        <w:t>D</w:t>
      </w:r>
      <w:r w:rsidR="006A6C39">
        <w:t xml:space="preserve">evice failed to respond to the </w:t>
      </w:r>
      <w:r w:rsidR="228B22BD">
        <w:t>CoS C</w:t>
      </w:r>
      <w:r w:rsidR="006A6C39">
        <w:t xml:space="preserve">ertificate replacement command (see section  </w:t>
      </w:r>
      <w:r>
        <w:fldChar w:fldCharType="begin"/>
      </w:r>
      <w:r>
        <w:instrText xml:space="preserve"> REF _Ref116516359 \r \h </w:instrText>
      </w:r>
      <w:r>
        <w:fldChar w:fldCharType="separate"/>
      </w:r>
      <w:r w:rsidR="004B57C1">
        <w:t>3.2.4</w:t>
      </w:r>
      <w:r>
        <w:fldChar w:fldCharType="end"/>
      </w:r>
      <w:r w:rsidR="000D634C">
        <w:t>).</w:t>
      </w:r>
    </w:p>
    <w:p w14:paraId="15FE9541" w14:textId="4E458379" w:rsidR="00B6648E" w:rsidRPr="00171ABA" w:rsidRDefault="00D12B26">
      <w:pPr>
        <w:pStyle w:val="BodyTextNormal"/>
      </w:pPr>
      <w:r>
        <w:t xml:space="preserve">Possible error conditions </w:t>
      </w:r>
      <w:r w:rsidR="00B842D2">
        <w:t xml:space="preserve">for this stage are listed in </w:t>
      </w:r>
      <w:r w:rsidR="00B5577F">
        <w:t>“</w:t>
      </w:r>
      <w:r w:rsidR="00805E5A">
        <w:t>Appendix A</w:t>
      </w:r>
      <w:r w:rsidR="00B5577F">
        <w:t xml:space="preserve"> File validation errors” wherein the relevant error code</w:t>
      </w:r>
      <w:r w:rsidR="00B03757">
        <w:t>s</w:t>
      </w:r>
      <w:r w:rsidR="00B5577F">
        <w:t xml:space="preserve"> </w:t>
      </w:r>
      <w:r w:rsidR="002C07C4">
        <w:t xml:space="preserve">are indicated specific to </w:t>
      </w:r>
      <w:r w:rsidR="00B6648E">
        <w:t>Certificate Retrieval batches</w:t>
      </w:r>
      <w:r w:rsidR="00796E4C">
        <w:t>.</w:t>
      </w:r>
      <w:r w:rsidR="00A530A0">
        <w:t xml:space="preserve"> </w:t>
      </w:r>
    </w:p>
    <w:p w14:paraId="5BC47359" w14:textId="43201EDD" w:rsidR="00171ABA" w:rsidRDefault="00171ABA" w:rsidP="00EF3703">
      <w:pPr>
        <w:pStyle w:val="Heading3"/>
      </w:pPr>
      <w:bookmarkStart w:id="361" w:name="_Toc130818635"/>
      <w:r>
        <w:t xml:space="preserve">Batch </w:t>
      </w:r>
      <w:r w:rsidRPr="009D4DF7">
        <w:t>Cancellation</w:t>
      </w:r>
      <w:bookmarkEnd w:id="361"/>
    </w:p>
    <w:p w14:paraId="424CE505" w14:textId="510BD23B" w:rsidR="00171ABA" w:rsidRDefault="0056789F" w:rsidP="00171ABA">
      <w:pPr>
        <w:pStyle w:val="BodyTextNormal"/>
      </w:pPr>
      <w:r>
        <w:t xml:space="preserve">The MCC may </w:t>
      </w:r>
      <w:r w:rsidR="00010ABE">
        <w:t>choose</w:t>
      </w:r>
      <w:r>
        <w:t xml:space="preserve"> to cancel a</w:t>
      </w:r>
      <w:r w:rsidR="6BD702A5">
        <w:t>n ECoS</w:t>
      </w:r>
      <w:r>
        <w:t xml:space="preserve"> </w:t>
      </w:r>
      <w:r w:rsidR="004E5598">
        <w:t xml:space="preserve">Migration </w:t>
      </w:r>
      <w:r>
        <w:t>batch which has already been created</w:t>
      </w:r>
      <w:r w:rsidR="00C85CDC">
        <w:t xml:space="preserve">  (</w:t>
      </w:r>
      <w:r w:rsidR="00C85CDC" w:rsidRPr="00C85CDC">
        <w:t xml:space="preserve">E.g. the </w:t>
      </w:r>
      <w:r w:rsidR="004C3097">
        <w:t xml:space="preserve">MCC may have determined that </w:t>
      </w:r>
      <w:r w:rsidR="007767D7">
        <w:t xml:space="preserve">a Device Model </w:t>
      </w:r>
      <w:r w:rsidR="00D91BD0">
        <w:t xml:space="preserve">that is included </w:t>
      </w:r>
      <w:r w:rsidR="00C85CDC" w:rsidRPr="00C85CDC">
        <w:t xml:space="preserve">in the batch </w:t>
      </w:r>
      <w:r w:rsidR="004C3097">
        <w:t xml:space="preserve">may </w:t>
      </w:r>
      <w:r w:rsidR="00C85CDC" w:rsidRPr="00C85CDC">
        <w:t>need to undergo investigation</w:t>
      </w:r>
      <w:r w:rsidR="00C85CDC">
        <w:t>)</w:t>
      </w:r>
      <w:r>
        <w:t xml:space="preserve">.  Where the </w:t>
      </w:r>
      <w:r w:rsidR="004E5598">
        <w:t xml:space="preserve">batch instruction has already been </w:t>
      </w:r>
      <w:r w:rsidR="00214989">
        <w:t xml:space="preserve">issued </w:t>
      </w:r>
      <w:r w:rsidR="004E5598">
        <w:t xml:space="preserve">to the </w:t>
      </w:r>
      <w:r w:rsidR="00AF1077">
        <w:t>TCoS Service Provider</w:t>
      </w:r>
      <w:r w:rsidR="004E5598">
        <w:t xml:space="preserve">, a Batch Cancellation instruction is sent to the </w:t>
      </w:r>
      <w:r w:rsidR="00AF1077">
        <w:t>TCoS Service Provider</w:t>
      </w:r>
      <w:r w:rsidR="004E5598">
        <w:t xml:space="preserve"> to inform them that the batch is cancelled and to cease commencing any further migration activity with respect to that </w:t>
      </w:r>
      <w:r w:rsidR="24155173">
        <w:t xml:space="preserve">ECoS </w:t>
      </w:r>
      <w:r w:rsidR="004E5598">
        <w:t>Migration batch.</w:t>
      </w:r>
    </w:p>
    <w:p w14:paraId="220A005E" w14:textId="4D8CFF51" w:rsidR="0054680D" w:rsidRDefault="001A4628" w:rsidP="0054680D">
      <w:pPr>
        <w:pStyle w:val="BodyTextNormal"/>
      </w:pPr>
      <w:r>
        <w:t>Error handling of Batch Cancellation is limited to file validation errors</w:t>
      </w:r>
      <w:r w:rsidR="0054680D">
        <w:t xml:space="preserve">.  </w:t>
      </w:r>
      <w:r w:rsidR="007E5366">
        <w:t xml:space="preserve">For a subset of the possible error conditions, </w:t>
      </w:r>
      <w:r w:rsidR="0054680D">
        <w:t xml:space="preserve">DCC shall raise an </w:t>
      </w:r>
      <w:r w:rsidR="000D4CA0">
        <w:t>incident</w:t>
      </w:r>
      <w:r w:rsidR="0054680D">
        <w:t>, either for an individual file or group of files</w:t>
      </w:r>
      <w:r w:rsidR="00DF4C36">
        <w:t>.</w:t>
      </w:r>
      <w:r w:rsidR="00CA5A99">
        <w:t xml:space="preserve">  </w:t>
      </w:r>
      <w:r w:rsidR="0054680D">
        <w:t xml:space="preserve">Error conditions where an incident is not required are those where the error condition indicates that the </w:t>
      </w:r>
      <w:r w:rsidR="00AF1077">
        <w:t>TCoS Service Provider</w:t>
      </w:r>
      <w:r w:rsidR="0054680D">
        <w:t xml:space="preserve"> has correctly responded to a file sequencing issue, which may arise from time to time.</w:t>
      </w:r>
    </w:p>
    <w:p w14:paraId="6ED33659" w14:textId="352BB71E" w:rsidR="001A4628" w:rsidRPr="00171ABA" w:rsidRDefault="0054680D">
      <w:pPr>
        <w:pStyle w:val="BodyTextNormal"/>
      </w:pPr>
      <w:r>
        <w:t>Possible error conditions for this stag</w:t>
      </w:r>
      <w:r w:rsidRPr="009857D5">
        <w:t xml:space="preserve">e are </w:t>
      </w:r>
      <w:r w:rsidR="00934F5F">
        <w:t xml:space="preserve">listed </w:t>
      </w:r>
      <w:r w:rsidRPr="009857D5">
        <w:t xml:space="preserve">in </w:t>
      </w:r>
      <w:r>
        <w:t>“</w:t>
      </w:r>
      <w:r w:rsidRPr="009857D5">
        <w:t xml:space="preserve">Appendix A – File </w:t>
      </w:r>
      <w:r>
        <w:t>validation</w:t>
      </w:r>
      <w:r w:rsidRPr="009857D5">
        <w:t xml:space="preserve"> errors</w:t>
      </w:r>
      <w:r>
        <w:t xml:space="preserve">” along with an indication of which conditions would result in an </w:t>
      </w:r>
      <w:r w:rsidR="000D4CA0">
        <w:t>incident</w:t>
      </w:r>
      <w:r>
        <w:t>.</w:t>
      </w:r>
    </w:p>
    <w:p w14:paraId="40545DD5" w14:textId="5E881D68" w:rsidR="00171ABA" w:rsidRDefault="00171ABA" w:rsidP="00EF3703">
      <w:pPr>
        <w:pStyle w:val="Heading3"/>
      </w:pPr>
      <w:bookmarkStart w:id="362" w:name="_Ref119877715"/>
      <w:bookmarkStart w:id="363" w:name="_Toc130818636"/>
      <w:r>
        <w:t>Stop and End Stop Request</w:t>
      </w:r>
      <w:bookmarkEnd w:id="362"/>
      <w:bookmarkEnd w:id="363"/>
    </w:p>
    <w:p w14:paraId="26DD056F" w14:textId="7C7929C7" w:rsidR="00171ABA" w:rsidRDefault="0036626D" w:rsidP="00171ABA">
      <w:pPr>
        <w:pStyle w:val="BodyTextNormal"/>
      </w:pPr>
      <w:r>
        <w:t xml:space="preserve">A </w:t>
      </w:r>
      <w:r w:rsidR="00784556">
        <w:t xml:space="preserve">Stop </w:t>
      </w:r>
      <w:r>
        <w:t xml:space="preserve">request may be raised manually by the MCC or automatically by the DCSE system (as described in section </w:t>
      </w:r>
      <w:r>
        <w:fldChar w:fldCharType="begin"/>
      </w:r>
      <w:r>
        <w:instrText xml:space="preserve"> REF _Ref115644696 \r \h </w:instrText>
      </w:r>
      <w:r>
        <w:fldChar w:fldCharType="separate"/>
      </w:r>
      <w:r w:rsidR="004B57C1">
        <w:t>2.5.2</w:t>
      </w:r>
      <w:r>
        <w:fldChar w:fldCharType="end"/>
      </w:r>
      <w:r w:rsidR="002543E4">
        <w:t xml:space="preserve">) </w:t>
      </w:r>
      <w:r w:rsidR="005A6AE2">
        <w:t>to</w:t>
      </w:r>
      <w:r w:rsidR="002543E4">
        <w:t xml:space="preserve"> prevent the </w:t>
      </w:r>
      <w:r w:rsidR="00AF1077">
        <w:t>TCoS Service Provider</w:t>
      </w:r>
      <w:r w:rsidR="002543E4">
        <w:t xml:space="preserve"> from migrating </w:t>
      </w:r>
      <w:r w:rsidR="00B16DE9">
        <w:t>D</w:t>
      </w:r>
      <w:r w:rsidR="002543E4">
        <w:t>evices</w:t>
      </w:r>
      <w:r w:rsidR="00F91F93">
        <w:t xml:space="preserve"> (based on particular criteria</w:t>
      </w:r>
      <w:r w:rsidR="003E7129">
        <w:t xml:space="preserve"> such as Device Type, Device Model and </w:t>
      </w:r>
      <w:r w:rsidR="00D21682">
        <w:t>CSP</w:t>
      </w:r>
      <w:r w:rsidR="003E7129">
        <w:t>)</w:t>
      </w:r>
      <w:r w:rsidR="00D6477A">
        <w:t>.  The MCC may subsequently issue a</w:t>
      </w:r>
      <w:r w:rsidR="00085406">
        <w:t>n End</w:t>
      </w:r>
      <w:r w:rsidR="00D6477A">
        <w:t xml:space="preserve"> Stop request to </w:t>
      </w:r>
      <w:r w:rsidR="00526ED5">
        <w:t xml:space="preserve">advise the </w:t>
      </w:r>
      <w:r w:rsidR="00AF1077">
        <w:t>TCoS Service Provider</w:t>
      </w:r>
      <w:r w:rsidR="00526ED5">
        <w:t xml:space="preserve"> that a previously issued Stop request no longer applies.</w:t>
      </w:r>
    </w:p>
    <w:p w14:paraId="6A5149D4" w14:textId="0B805C53" w:rsidR="00EB479A" w:rsidRDefault="00EB479A" w:rsidP="00171ABA">
      <w:pPr>
        <w:pStyle w:val="BodyTextNormal"/>
      </w:pPr>
      <w:r>
        <w:t xml:space="preserve">Issuing of an End Stop would only occur where the MCC was satisfied that the investigation has concluded that it is appropriate to continue migrations impacted by the Stop that was put in place.  There may also be circumstances where an End Stop can only be issued after a more specific Stop has been put in place (e.g. lifting the Stop on an entire Device Model only once a Stop is raised to target a subset of related </w:t>
      </w:r>
      <w:r w:rsidR="00B43C17">
        <w:t>D</w:t>
      </w:r>
      <w:r>
        <w:t xml:space="preserve">evices based on a range of </w:t>
      </w:r>
      <w:r w:rsidR="009C0D32">
        <w:t>Device IDs</w:t>
      </w:r>
      <w:r>
        <w:t>).</w:t>
      </w:r>
    </w:p>
    <w:p w14:paraId="4142D278" w14:textId="46E83310" w:rsidR="00526ED5" w:rsidRDefault="00526ED5" w:rsidP="00AB29A5">
      <w:pPr>
        <w:pStyle w:val="BodyTextNormal"/>
      </w:pPr>
      <w:r>
        <w:t>Possible error conditions for this stag</w:t>
      </w:r>
      <w:r w:rsidRPr="009857D5">
        <w:t xml:space="preserve">e are set out in </w:t>
      </w:r>
      <w:r>
        <w:t>“</w:t>
      </w:r>
      <w:r w:rsidRPr="009857D5">
        <w:t xml:space="preserve">Appendix A – File </w:t>
      </w:r>
      <w:r>
        <w:t>validation</w:t>
      </w:r>
      <w:r w:rsidRPr="009857D5">
        <w:t xml:space="preserve"> errors</w:t>
      </w:r>
      <w:r>
        <w:t xml:space="preserve">” along with an indication of which conditions would result in an </w:t>
      </w:r>
      <w:r w:rsidR="000D4CA0">
        <w:t>incident</w:t>
      </w:r>
      <w:r>
        <w:t>.</w:t>
      </w:r>
    </w:p>
    <w:p w14:paraId="618CFD02" w14:textId="77777777" w:rsidR="00584B34" w:rsidRDefault="00584B34" w:rsidP="00584B34">
      <w:pPr>
        <w:pStyle w:val="Heading2"/>
      </w:pPr>
      <w:bookmarkStart w:id="364" w:name="_Toc130818637"/>
      <w:r w:rsidRPr="004E5794">
        <w:t>SharePoint Unavailability</w:t>
      </w:r>
      <w:bookmarkEnd w:id="364"/>
    </w:p>
    <w:p w14:paraId="78D32EA8" w14:textId="164EB128" w:rsidR="00584B34" w:rsidRPr="004E5794" w:rsidRDefault="00584B34" w:rsidP="00584B34">
      <w:pPr>
        <w:pStyle w:val="BodyTextNormal"/>
      </w:pPr>
      <w:r>
        <w:t xml:space="preserve">Impacted parties are advised to raise an </w:t>
      </w:r>
      <w:r w:rsidR="000D4CA0">
        <w:t>incident</w:t>
      </w:r>
      <w:r>
        <w:t xml:space="preserve"> and email the </w:t>
      </w:r>
      <w:r w:rsidR="5B43C2AF">
        <w:t>MCC</w:t>
      </w:r>
      <w:r>
        <w:t xml:space="preserve"> (</w:t>
      </w:r>
      <w:hyperlink r:id="rId22" w:history="1">
        <w:r w:rsidRPr="796D4AB8">
          <w:rPr>
            <w:rStyle w:val="Hyperlink"/>
          </w:rPr>
          <w:t>migration@smartdcc.co.uk</w:t>
        </w:r>
      </w:hyperlink>
      <w:r>
        <w:t xml:space="preserve">) where the DCC SharePoint is inaccessible for receiving the reports defined in the ECoS Migration Reporting Regime.  DCC may also raise </w:t>
      </w:r>
      <w:r w:rsidR="000D4CA0">
        <w:t>incident</w:t>
      </w:r>
      <w:r>
        <w:t>s, independent of any observation by Service Users, for the same.</w:t>
      </w:r>
    </w:p>
    <w:p w14:paraId="58B1E9AD" w14:textId="06E48943" w:rsidR="00584B34" w:rsidRPr="004E5794" w:rsidRDefault="00584B34" w:rsidP="00584B34">
      <w:pPr>
        <w:pStyle w:val="BodyTextNormal"/>
      </w:pPr>
      <w:r>
        <w:lastRenderedPageBreak/>
        <w:t xml:space="preserve">It is possible that such </w:t>
      </w:r>
      <w:r w:rsidR="000D4CA0">
        <w:t>incident</w:t>
      </w:r>
      <w:r>
        <w:t xml:space="preserve">s could relate to an individual party or multiple parties. Only parties affected by the </w:t>
      </w:r>
      <w:r w:rsidR="000D4CA0">
        <w:t>incident</w:t>
      </w:r>
      <w:r>
        <w:t xml:space="preserve"> will be notified through the Self-Service Interface as an </w:t>
      </w:r>
      <w:r w:rsidR="111D2553">
        <w:t>i</w:t>
      </w:r>
      <w:r>
        <w:t xml:space="preserve">nterested </w:t>
      </w:r>
      <w:r w:rsidR="2A013D4C">
        <w:t>p</w:t>
      </w:r>
      <w:r>
        <w:t xml:space="preserve">arty. For clarity, this </w:t>
      </w:r>
      <w:r w:rsidR="000D4CA0">
        <w:t>incident</w:t>
      </w:r>
      <w:r>
        <w:t xml:space="preserve"> will not be classified as an </w:t>
      </w:r>
      <w:r w:rsidR="000D4CA0">
        <w:t>incident</w:t>
      </w:r>
      <w:r>
        <w:t xml:space="preserve"> relating to ECoS Migration, as SharePoint unavailability would impact o</w:t>
      </w:r>
      <w:r w:rsidR="00EC5823">
        <w:t>n</w:t>
      </w:r>
      <w:r>
        <w:t xml:space="preserve"> more business processes that ECoS Migration alone.</w:t>
      </w:r>
    </w:p>
    <w:p w14:paraId="3C5E7B6C" w14:textId="2DA3CB7E" w:rsidR="00584B34" w:rsidRPr="004E5794" w:rsidRDefault="00584B34" w:rsidP="00584B34">
      <w:pPr>
        <w:pStyle w:val="BodyTextNormal"/>
      </w:pPr>
      <w:r w:rsidRPr="004E5794">
        <w:t xml:space="preserve">DCC will be required to resolve this </w:t>
      </w:r>
      <w:r w:rsidR="000D4CA0">
        <w:t>incident</w:t>
      </w:r>
      <w:r w:rsidRPr="004E5794">
        <w:t xml:space="preserve"> in accordance with</w:t>
      </w:r>
      <w:r w:rsidR="0002248E">
        <w:t xml:space="preserve"> standard </w:t>
      </w:r>
      <w:r w:rsidR="00AD0B05">
        <w:t>service management arrangements</w:t>
      </w:r>
      <w:r w:rsidRPr="004E5794">
        <w:t>. DCC will advise impacted parties about a suitable workaround if appropriate.</w:t>
      </w:r>
    </w:p>
    <w:p w14:paraId="0FB1B574" w14:textId="7FC278A9" w:rsidR="00584B34" w:rsidRPr="004E5794" w:rsidRDefault="00584B34" w:rsidP="00584B34">
      <w:pPr>
        <w:pStyle w:val="BodyTextNormal"/>
      </w:pPr>
      <w:r w:rsidRPr="004E5794">
        <w:t xml:space="preserve">Once the </w:t>
      </w:r>
      <w:r w:rsidR="000D4CA0">
        <w:t>incident</w:t>
      </w:r>
      <w:r w:rsidRPr="004E5794">
        <w:t xml:space="preserve"> has been resolved, DCC will submit files through the DCC SharePoint </w:t>
      </w:r>
      <w:r>
        <w:t xml:space="preserve">and </w:t>
      </w:r>
      <w:r w:rsidRPr="004E5794">
        <w:t>will advise impacted parties to resume the receipt of files through the DCC SharePoint.</w:t>
      </w:r>
    </w:p>
    <w:p w14:paraId="2F8AE71A" w14:textId="77777777" w:rsidR="00584B34" w:rsidRDefault="00584B34" w:rsidP="00584B34">
      <w:pPr>
        <w:pStyle w:val="Heading2"/>
      </w:pPr>
      <w:bookmarkStart w:id="365" w:name="_Toc130818638"/>
      <w:r>
        <w:t>Migration Reporting Failures</w:t>
      </w:r>
      <w:bookmarkEnd w:id="365"/>
    </w:p>
    <w:p w14:paraId="7ED0A09D" w14:textId="63EF19D4" w:rsidR="00584B34" w:rsidRDefault="00584B34" w:rsidP="00584B34">
      <w:pPr>
        <w:pStyle w:val="BodyTextNormal"/>
      </w:pPr>
      <w:r>
        <w:t xml:space="preserve">Impacted parties are advised to raise an </w:t>
      </w:r>
      <w:r w:rsidR="000D4CA0">
        <w:t>i</w:t>
      </w:r>
      <w:r>
        <w:t xml:space="preserve">ncident and email the </w:t>
      </w:r>
      <w:r w:rsidR="7D5A9A01">
        <w:t>MCC</w:t>
      </w:r>
      <w:r>
        <w:t xml:space="preserve"> (</w:t>
      </w:r>
      <w:hyperlink r:id="rId23" w:history="1">
        <w:r w:rsidRPr="796D4AB8">
          <w:rPr>
            <w:rStyle w:val="Hyperlink"/>
          </w:rPr>
          <w:t>migration@smartdcc.co.uk</w:t>
        </w:r>
      </w:hyperlink>
      <w:r>
        <w:t xml:space="preserve">) where reports set out in the ECoS Migration Reporting Regime are not delivered as expected, either with respect to schedule or content.  DCC may also raise </w:t>
      </w:r>
      <w:r w:rsidR="2FB6848D">
        <w:t xml:space="preserve">ECoS Migration </w:t>
      </w:r>
      <w:r w:rsidR="000D4CA0">
        <w:t>incident</w:t>
      </w:r>
      <w:r>
        <w:t>s, independent of any observation by Service Users, for the same.</w:t>
      </w:r>
    </w:p>
    <w:p w14:paraId="24AEB4E0" w14:textId="78E60D8F" w:rsidR="00584B34" w:rsidRPr="004E5794" w:rsidRDefault="00584B34" w:rsidP="00584B34">
      <w:pPr>
        <w:pStyle w:val="BodyTextNormal"/>
      </w:pPr>
      <w:r>
        <w:t xml:space="preserve">It is possible that such </w:t>
      </w:r>
      <w:r w:rsidR="000D4CA0">
        <w:t>incident</w:t>
      </w:r>
      <w:r>
        <w:t xml:space="preserve">s could relate to an individual party or multiple parties. Only parties affected by the </w:t>
      </w:r>
      <w:r w:rsidR="000D4CA0">
        <w:t>incident</w:t>
      </w:r>
      <w:r>
        <w:t xml:space="preserve"> will be notified through the Self-Service Interface as an </w:t>
      </w:r>
      <w:r w:rsidR="5D2E2E0D">
        <w:t>i</w:t>
      </w:r>
      <w:r>
        <w:t xml:space="preserve">nterested </w:t>
      </w:r>
      <w:r w:rsidR="73D513E2">
        <w:t>p</w:t>
      </w:r>
      <w:r>
        <w:t xml:space="preserve">arty. </w:t>
      </w:r>
    </w:p>
    <w:p w14:paraId="5D5DC95E" w14:textId="08F40293" w:rsidR="00584B34" w:rsidRPr="004E5794" w:rsidRDefault="00584B34" w:rsidP="00584B34">
      <w:pPr>
        <w:pStyle w:val="BodyTextNormal"/>
      </w:pPr>
      <w:r w:rsidRPr="004E5794">
        <w:t xml:space="preserve">DCC will be required to resolve this </w:t>
      </w:r>
      <w:r w:rsidR="000D4CA0">
        <w:t>incident</w:t>
      </w:r>
      <w:r w:rsidRPr="004E5794">
        <w:t xml:space="preserve"> in accordance with </w:t>
      </w:r>
      <w:r w:rsidR="00AD0B05">
        <w:t>standard service management arrangements</w:t>
      </w:r>
      <w:r w:rsidRPr="004E5794">
        <w:t>. DCC will advise impacted parties about a suitable workaround if appropriate.</w:t>
      </w:r>
    </w:p>
    <w:p w14:paraId="6EF34E55" w14:textId="141366B8" w:rsidR="00584B34" w:rsidRPr="00C53A55" w:rsidRDefault="00584B34" w:rsidP="00AB29A5">
      <w:pPr>
        <w:pStyle w:val="BodyTextNormal"/>
      </w:pPr>
      <w:r w:rsidRPr="004E5794">
        <w:t xml:space="preserve">Once the </w:t>
      </w:r>
      <w:r w:rsidR="000D4CA0">
        <w:t>incident</w:t>
      </w:r>
      <w:r w:rsidRPr="004E5794">
        <w:t xml:space="preserve"> has been resolved, DCC will advise impacted parties </w:t>
      </w:r>
      <w:r>
        <w:t xml:space="preserve">of the nature of the resolution such that they may </w:t>
      </w:r>
      <w:r w:rsidRPr="004E5794">
        <w:t>resume the receipt of files through the DCC SharePoint.</w:t>
      </w:r>
    </w:p>
    <w:p w14:paraId="1DB62EA2" w14:textId="00251F29" w:rsidR="00E93CF5" w:rsidRDefault="00D40942" w:rsidP="00E93CF5">
      <w:pPr>
        <w:pStyle w:val="Heading2"/>
      </w:pPr>
      <w:bookmarkStart w:id="366" w:name="_Toc130818639"/>
      <w:r>
        <w:t xml:space="preserve">Migration application </w:t>
      </w:r>
      <w:r w:rsidR="00B125CE">
        <w:t xml:space="preserve">and system </w:t>
      </w:r>
      <w:r>
        <w:t>failures</w:t>
      </w:r>
      <w:bookmarkEnd w:id="366"/>
    </w:p>
    <w:p w14:paraId="7127C514" w14:textId="13FF88AE" w:rsidR="00E93CF5" w:rsidRDefault="00134769" w:rsidP="00EF3703">
      <w:pPr>
        <w:pStyle w:val="Heading3"/>
      </w:pPr>
      <w:bookmarkStart w:id="367" w:name="_Ref114516368"/>
      <w:bookmarkStart w:id="368" w:name="_Toc130818640"/>
      <w:r>
        <w:t xml:space="preserve">Migration </w:t>
      </w:r>
      <w:r w:rsidRPr="009D4DF7">
        <w:t>performance</w:t>
      </w:r>
      <w:bookmarkEnd w:id="367"/>
      <w:bookmarkEnd w:id="368"/>
    </w:p>
    <w:p w14:paraId="0DB428D0" w14:textId="18F5C3AF" w:rsidR="007F7DF1" w:rsidRDefault="00134769" w:rsidP="00E93CF5">
      <w:pPr>
        <w:pStyle w:val="BodyTextNormal"/>
      </w:pPr>
      <w:r>
        <w:t xml:space="preserve">The </w:t>
      </w:r>
      <w:r w:rsidR="0C9E5846">
        <w:t xml:space="preserve">MCC </w:t>
      </w:r>
      <w:r>
        <w:t xml:space="preserve">will monitor the performance of migration throughout the stages </w:t>
      </w:r>
      <w:r w:rsidR="002D5AB1">
        <w:t xml:space="preserve">set out in section </w:t>
      </w:r>
      <w:r>
        <w:fldChar w:fldCharType="begin"/>
      </w:r>
      <w:r>
        <w:instrText xml:space="preserve"> REF _Ref114515976 \r \h </w:instrText>
      </w:r>
      <w:r>
        <w:fldChar w:fldCharType="separate"/>
      </w:r>
      <w:r w:rsidR="004B57C1">
        <w:t>2.1</w:t>
      </w:r>
      <w:r>
        <w:fldChar w:fldCharType="end"/>
      </w:r>
      <w:r w:rsidR="002D5AB1">
        <w:t xml:space="preserve">.  Where performance is deemed to have </w:t>
      </w:r>
      <w:r w:rsidR="00267D34">
        <w:t xml:space="preserve">broken key indicators, DCC shall raise an </w:t>
      </w:r>
      <w:r w:rsidR="000D4CA0">
        <w:t>i</w:t>
      </w:r>
      <w:r w:rsidR="00267D34">
        <w:t>ncident.</w:t>
      </w:r>
    </w:p>
    <w:p w14:paraId="4732735E" w14:textId="181E40A7" w:rsidR="00134769" w:rsidRDefault="00267D34" w:rsidP="00E93CF5">
      <w:pPr>
        <w:pStyle w:val="BodyTextNormal"/>
      </w:pPr>
      <w:r>
        <w:t xml:space="preserve">This document does not attempt to </w:t>
      </w:r>
      <w:r w:rsidR="009C2103">
        <w:t xml:space="preserve">record </w:t>
      </w:r>
      <w:r>
        <w:t>the key indicators</w:t>
      </w:r>
      <w:r w:rsidR="007F7DF1">
        <w:t xml:space="preserve"> to be monitored</w:t>
      </w:r>
      <w:r>
        <w:t xml:space="preserve"> but </w:t>
      </w:r>
      <w:r w:rsidR="00D057F2">
        <w:t xml:space="preserve">the </w:t>
      </w:r>
      <w:r w:rsidR="00CC5055">
        <w:t xml:space="preserve">key indicators </w:t>
      </w:r>
      <w:r>
        <w:t xml:space="preserve">will include such </w:t>
      </w:r>
      <w:r w:rsidR="00CC5055">
        <w:t xml:space="preserve">metrics </w:t>
      </w:r>
      <w:r>
        <w:t>as</w:t>
      </w:r>
      <w:r w:rsidR="007F7DF1">
        <w:t>;</w:t>
      </w:r>
      <w:r>
        <w:t xml:space="preserve"> the performance of the </w:t>
      </w:r>
      <w:r w:rsidR="009C2103">
        <w:t xml:space="preserve">TCoS Service Provider </w:t>
      </w:r>
      <w:r>
        <w:t>consu</w:t>
      </w:r>
      <w:r w:rsidR="009C2103">
        <w:t>ming</w:t>
      </w:r>
      <w:r>
        <w:t xml:space="preserve"> and report</w:t>
      </w:r>
      <w:r w:rsidR="009C2103">
        <w:t>ing</w:t>
      </w:r>
      <w:r>
        <w:t xml:space="preserve"> upon new </w:t>
      </w:r>
      <w:r w:rsidR="005633A2">
        <w:t>migration batches</w:t>
      </w:r>
      <w:r>
        <w:t xml:space="preserve">, the </w:t>
      </w:r>
      <w:r w:rsidR="009C2103">
        <w:t>rate by which TCoS Service Provider processes Device records</w:t>
      </w:r>
      <w:r>
        <w:t xml:space="preserve">, </w:t>
      </w:r>
      <w:r w:rsidR="00493267">
        <w:t xml:space="preserve">the level of </w:t>
      </w:r>
      <w:r w:rsidR="00B16DE9">
        <w:t>D</w:t>
      </w:r>
      <w:r w:rsidR="00493267">
        <w:t xml:space="preserve">evice migration failure and the performance </w:t>
      </w:r>
      <w:r w:rsidR="006256DB">
        <w:t xml:space="preserve">of the completion of reconciliation </w:t>
      </w:r>
      <w:r w:rsidR="6E5B69BE">
        <w:t>activities</w:t>
      </w:r>
      <w:r w:rsidR="00492B1C">
        <w:t>.</w:t>
      </w:r>
    </w:p>
    <w:p w14:paraId="148D4760" w14:textId="239D22DB" w:rsidR="00B77CAA" w:rsidRPr="00AB29A5" w:rsidRDefault="00134769" w:rsidP="00EF3703">
      <w:pPr>
        <w:pStyle w:val="Heading3"/>
      </w:pPr>
      <w:bookmarkStart w:id="369" w:name="_Toc130818641"/>
      <w:r>
        <w:t>Auto Stop</w:t>
      </w:r>
      <w:bookmarkStart w:id="370" w:name="_Ref115644696"/>
      <w:bookmarkEnd w:id="298"/>
      <w:bookmarkEnd w:id="299"/>
      <w:bookmarkEnd w:id="300"/>
      <w:bookmarkEnd w:id="301"/>
      <w:bookmarkEnd w:id="302"/>
      <w:bookmarkEnd w:id="303"/>
      <w:bookmarkEnd w:id="304"/>
      <w:bookmarkEnd w:id="305"/>
      <w:bookmarkEnd w:id="306"/>
      <w:bookmarkEnd w:id="307"/>
      <w:bookmarkEnd w:id="308"/>
      <w:bookmarkEnd w:id="369"/>
    </w:p>
    <w:bookmarkEnd w:id="370"/>
    <w:p w14:paraId="49522363" w14:textId="4B102A55" w:rsidR="00B77CAA" w:rsidRDefault="002022D6" w:rsidP="00B77CAA">
      <w:pPr>
        <w:pStyle w:val="BodyTextNormal"/>
      </w:pPr>
      <w:r>
        <w:t>The DCSE application</w:t>
      </w:r>
      <w:r w:rsidR="00C734F6">
        <w:t xml:space="preserve"> will monitor the migration performance </w:t>
      </w:r>
      <w:r w:rsidR="003E0808">
        <w:t xml:space="preserve">24/7.  The </w:t>
      </w:r>
      <w:r>
        <w:t xml:space="preserve">DCSE application </w:t>
      </w:r>
      <w:r w:rsidR="00C734F6">
        <w:t>may initiate a</w:t>
      </w:r>
      <w:r w:rsidR="003E0808">
        <w:t>n automatic</w:t>
      </w:r>
      <w:r w:rsidR="00C734F6">
        <w:t xml:space="preserve"> stop </w:t>
      </w:r>
      <w:r w:rsidR="00E6374D">
        <w:t xml:space="preserve">(Auto Stop) </w:t>
      </w:r>
      <w:r w:rsidR="00C734F6">
        <w:t xml:space="preserve">of </w:t>
      </w:r>
      <w:r w:rsidR="00017496">
        <w:t>migrations fitting specific profiles</w:t>
      </w:r>
      <w:r w:rsidR="003E0808">
        <w:t>,</w:t>
      </w:r>
      <w:r w:rsidR="00017496">
        <w:t xml:space="preserve"> where </w:t>
      </w:r>
      <w:r w:rsidR="00044E74">
        <w:t xml:space="preserve">defined </w:t>
      </w:r>
      <w:r w:rsidR="00324D34">
        <w:t>metrics have been breached</w:t>
      </w:r>
      <w:r w:rsidR="000712E6">
        <w:t xml:space="preserve">.  For example, </w:t>
      </w:r>
      <w:r w:rsidR="006A5960">
        <w:t>one profile might be for m</w:t>
      </w:r>
      <w:r w:rsidR="00324D34">
        <w:t>igration</w:t>
      </w:r>
      <w:r w:rsidR="00C42B77">
        <w:t xml:space="preserve"> failures </w:t>
      </w:r>
      <w:r w:rsidR="00324D34">
        <w:t xml:space="preserve">relating to </w:t>
      </w:r>
      <w:r w:rsidR="209E42B0">
        <w:t>on</w:t>
      </w:r>
      <w:r w:rsidR="36F1A416">
        <w:t>e</w:t>
      </w:r>
      <w:r w:rsidR="00324D34">
        <w:t xml:space="preserve"> CSP </w:t>
      </w:r>
      <w:r w:rsidR="00C42B77">
        <w:t xml:space="preserve">exceeding </w:t>
      </w:r>
      <w:r w:rsidR="00824C38">
        <w:t>30% over a 30 minute period of monitoring.</w:t>
      </w:r>
      <w:r w:rsidR="006A5960">
        <w:t xml:space="preserve">  Th</w:t>
      </w:r>
      <w:r w:rsidR="005071FD">
        <w:t>e</w:t>
      </w:r>
      <w:r w:rsidR="006A5960">
        <w:t xml:space="preserve"> </w:t>
      </w:r>
      <w:r w:rsidR="009505FF">
        <w:t xml:space="preserve">purpose of this </w:t>
      </w:r>
      <w:r w:rsidR="006A5960">
        <w:t xml:space="preserve">example </w:t>
      </w:r>
      <w:r w:rsidR="009505FF">
        <w:t xml:space="preserve">profile </w:t>
      </w:r>
      <w:r w:rsidR="006A5960">
        <w:t xml:space="preserve">would </w:t>
      </w:r>
      <w:r w:rsidR="009505FF">
        <w:t xml:space="preserve">be to </w:t>
      </w:r>
      <w:r w:rsidR="006A5960">
        <w:t xml:space="preserve">prevent continued </w:t>
      </w:r>
      <w:r w:rsidR="00FC25EB">
        <w:t xml:space="preserve">ECoS </w:t>
      </w:r>
      <w:r w:rsidR="00A976C3">
        <w:t>M</w:t>
      </w:r>
      <w:r w:rsidR="006A5960">
        <w:t>igrations occurring where there’s a sign of a fault within the CSP system</w:t>
      </w:r>
      <w:r w:rsidR="00330A58">
        <w:t xml:space="preserve">.  This would </w:t>
      </w:r>
      <w:r w:rsidR="006A5960">
        <w:t>ensur</w:t>
      </w:r>
      <w:r w:rsidR="00330A58">
        <w:t>e</w:t>
      </w:r>
      <w:r w:rsidR="006A5960">
        <w:t xml:space="preserve"> the incident </w:t>
      </w:r>
      <w:r w:rsidR="00330A58">
        <w:t xml:space="preserve">could </w:t>
      </w:r>
      <w:r w:rsidR="006A5960">
        <w:t xml:space="preserve">be resolved without continued </w:t>
      </w:r>
      <w:r w:rsidR="00FC25EB">
        <w:t xml:space="preserve">demand from ECoS </w:t>
      </w:r>
      <w:r w:rsidR="246084B3">
        <w:t>M</w:t>
      </w:r>
      <w:r w:rsidR="00FC25EB">
        <w:t>igration.</w:t>
      </w:r>
    </w:p>
    <w:p w14:paraId="2E9B4B95" w14:textId="2663192B" w:rsidR="005E1BDF" w:rsidRDefault="005E1BDF" w:rsidP="00B77CAA">
      <w:pPr>
        <w:pStyle w:val="BodyTextNormal"/>
      </w:pPr>
      <w:r>
        <w:t xml:space="preserve">Auto Stops are sent to the </w:t>
      </w:r>
      <w:r w:rsidR="00AF1077">
        <w:t>TCoS Service Provider</w:t>
      </w:r>
      <w:r>
        <w:t xml:space="preserve"> </w:t>
      </w:r>
      <w:r w:rsidR="001F4430">
        <w:t xml:space="preserve">to ensure that the </w:t>
      </w:r>
      <w:r w:rsidR="00AF1077">
        <w:t>TCoS Service Provider</w:t>
      </w:r>
      <w:r w:rsidR="001F4430">
        <w:t xml:space="preserve"> </w:t>
      </w:r>
      <w:r w:rsidR="00C20320">
        <w:t>can</w:t>
      </w:r>
      <w:r w:rsidR="004C2FC7">
        <w:t xml:space="preserve"> take account of the command with respect to any </w:t>
      </w:r>
      <w:r w:rsidR="001F4430">
        <w:t xml:space="preserve">migrations already </w:t>
      </w:r>
      <w:r w:rsidR="004C2FC7">
        <w:t xml:space="preserve">in progress and </w:t>
      </w:r>
      <w:r w:rsidR="00D4636D">
        <w:t>any that may subsequently be sent by the DCSE.</w:t>
      </w:r>
    </w:p>
    <w:p w14:paraId="6D101612" w14:textId="0721A832" w:rsidR="004E5794" w:rsidRPr="004E5794" w:rsidRDefault="000A7E42">
      <w:pPr>
        <w:pStyle w:val="BodyTextNormal"/>
      </w:pPr>
      <w:r>
        <w:t xml:space="preserve">Where the systems initiate an </w:t>
      </w:r>
      <w:r w:rsidR="00E6374D">
        <w:t>Auto S</w:t>
      </w:r>
      <w:r>
        <w:t xml:space="preserve">top, </w:t>
      </w:r>
      <w:r w:rsidR="007A2EDA">
        <w:t xml:space="preserve">DCC shall raise an </w:t>
      </w:r>
      <w:r w:rsidR="000D4CA0">
        <w:t>i</w:t>
      </w:r>
      <w:r w:rsidR="007A2EDA">
        <w:t xml:space="preserve">ncident to investigate the cause </w:t>
      </w:r>
      <w:r w:rsidR="000C5DBD">
        <w:t xml:space="preserve">and will not lift the Stop until such time as the cause has been confirmed and </w:t>
      </w:r>
      <w:r w:rsidR="001F7054">
        <w:t>the impact investigated to satisfy re-commencing the scope of stopped migrations.</w:t>
      </w:r>
      <w:bookmarkStart w:id="371" w:name="_Toc4673223"/>
      <w:bookmarkStart w:id="372" w:name="_Toc8657277"/>
      <w:bookmarkStart w:id="373" w:name="_Toc8657276"/>
      <w:bookmarkStart w:id="374" w:name="_Toc4673222"/>
      <w:bookmarkStart w:id="375" w:name="_Toc4673221"/>
      <w:bookmarkStart w:id="376" w:name="_Toc8657275"/>
      <w:bookmarkStart w:id="377" w:name="_Toc509775"/>
      <w:bookmarkEnd w:id="371"/>
      <w:bookmarkEnd w:id="372"/>
      <w:bookmarkEnd w:id="373"/>
      <w:bookmarkEnd w:id="374"/>
      <w:bookmarkEnd w:id="375"/>
      <w:bookmarkEnd w:id="376"/>
      <w:bookmarkEnd w:id="377"/>
    </w:p>
    <w:p w14:paraId="62B94D72" w14:textId="3D442295" w:rsidR="00CE0C69" w:rsidRPr="00575587" w:rsidRDefault="00D8208B">
      <w:pPr>
        <w:pStyle w:val="Heading1"/>
        <w:rPr>
          <w:szCs w:val="36"/>
        </w:rPr>
      </w:pPr>
      <w:bookmarkStart w:id="378" w:name="_Toc20325265"/>
      <w:bookmarkStart w:id="379" w:name="_Toc22640041"/>
      <w:bookmarkStart w:id="380" w:name="_Toc24026429"/>
      <w:bookmarkStart w:id="381" w:name="_Toc24029370"/>
      <w:bookmarkStart w:id="382" w:name="_Toc24030815"/>
      <w:bookmarkStart w:id="383" w:name="_Toc24037021"/>
      <w:bookmarkStart w:id="384" w:name="_Toc24548005"/>
      <w:bookmarkStart w:id="385" w:name="_Toc31274617"/>
      <w:bookmarkStart w:id="386" w:name="_Toc34988530"/>
      <w:bookmarkStart w:id="387" w:name="_Toc39477307"/>
      <w:r w:rsidRPr="00AB29A5">
        <w:rPr>
          <w:color w:val="auto"/>
          <w:sz w:val="22"/>
        </w:rPr>
        <w:br w:type="page"/>
      </w:r>
      <w:bookmarkStart w:id="388" w:name="_Toc130818642"/>
      <w:r w:rsidR="00C31D05">
        <w:rPr>
          <w:szCs w:val="36"/>
        </w:rPr>
        <w:lastRenderedPageBreak/>
        <w:t>M</w:t>
      </w:r>
      <w:r w:rsidR="00786C32" w:rsidRPr="00575587">
        <w:rPr>
          <w:szCs w:val="36"/>
        </w:rPr>
        <w:t xml:space="preserve">igration </w:t>
      </w:r>
      <w:r w:rsidR="00C31D05">
        <w:rPr>
          <w:szCs w:val="36"/>
        </w:rPr>
        <w:t>Batch Submission</w:t>
      </w:r>
      <w:r w:rsidR="00D3529C">
        <w:rPr>
          <w:szCs w:val="36"/>
        </w:rPr>
        <w:t xml:space="preserve"> Retry</w:t>
      </w:r>
      <w:bookmarkEnd w:id="388"/>
    </w:p>
    <w:p w14:paraId="7723C7A2" w14:textId="1BFE9DFF" w:rsidR="00D55265" w:rsidRDefault="00D55265" w:rsidP="00D55265">
      <w:pPr>
        <w:pStyle w:val="Heading2"/>
      </w:pPr>
      <w:bookmarkStart w:id="389" w:name="_Toc130818643"/>
      <w:r>
        <w:t xml:space="preserve">Frequency of </w:t>
      </w:r>
      <w:r w:rsidR="00C31D05">
        <w:t>submissions</w:t>
      </w:r>
      <w:bookmarkEnd w:id="389"/>
    </w:p>
    <w:p w14:paraId="32AE79A1" w14:textId="4634DDBD" w:rsidR="00D55265" w:rsidRDefault="00D55265" w:rsidP="00D55265">
      <w:pPr>
        <w:pStyle w:val="BodyTextNormal"/>
      </w:pPr>
      <w:r>
        <w:t>There are a number of references within this document to Devices being subjected to a Cooling Off Period following a failed Migration Batch Submission.</w:t>
      </w:r>
    </w:p>
    <w:p w14:paraId="6A7CDEFE" w14:textId="6F46FA06" w:rsidR="00D55265" w:rsidRDefault="00D55265" w:rsidP="00D55265">
      <w:pPr>
        <w:pStyle w:val="BodyTextNormal"/>
      </w:pPr>
      <w:r>
        <w:t>These Cooling Off Periods vary in length but their purpose is to provide a reasonable time for the fault that cause</w:t>
      </w:r>
      <w:r w:rsidR="00B07BCB">
        <w:t>d</w:t>
      </w:r>
      <w:r>
        <w:t xml:space="preserve"> the previous failure to be corrected before initiating a further Migration Batch Submission.</w:t>
      </w:r>
    </w:p>
    <w:p w14:paraId="53839761" w14:textId="69833325" w:rsidR="00D55265" w:rsidRDefault="00D55265" w:rsidP="00D55265">
      <w:pPr>
        <w:pStyle w:val="BodyTextNormal"/>
      </w:pPr>
      <w:r>
        <w:t>For example, in the case of a Device that has failed due to proximity to a CoS event, a Cooling Off Period of 14 days might be enough to avoid the CoS activity</w:t>
      </w:r>
      <w:r w:rsidDel="006C4416">
        <w:t xml:space="preserve"> </w:t>
      </w:r>
      <w:r>
        <w:t>on the next Migration Batch Submission.</w:t>
      </w:r>
    </w:p>
    <w:p w14:paraId="7A534DA9" w14:textId="2FBF70C9" w:rsidR="00D55265" w:rsidRDefault="00D55265" w:rsidP="00D55265">
      <w:pPr>
        <w:pStyle w:val="BodyTextNormal"/>
      </w:pPr>
      <w:r>
        <w:t xml:space="preserve">Another example would be a Device that failed because the Device didn’t respond to the certificate replacement command.  In this instance a </w:t>
      </w:r>
      <w:r w:rsidR="00D43EB2">
        <w:t>14</w:t>
      </w:r>
      <w:r>
        <w:t xml:space="preserve"> day period between retries will ensure that, over the course of a number of Migration Batch Submissions, </w:t>
      </w:r>
      <w:r w:rsidR="00A70F63">
        <w:t xml:space="preserve">DCC and / or </w:t>
      </w:r>
      <w:r>
        <w:t>the Responsible Supplier will have adequate time to seek a suitable solution to the communications issue, should one be required.</w:t>
      </w:r>
    </w:p>
    <w:p w14:paraId="68D73C09" w14:textId="77777777" w:rsidR="00D55265" w:rsidRDefault="00D55265" w:rsidP="00D55265">
      <w:pPr>
        <w:pStyle w:val="BodyTextNormal"/>
      </w:pPr>
      <w:r>
        <w:t xml:space="preserve">The MCC will be able to tune these Cooling Off Periods.  For instance, they may choose to significantly reduce the length of Cooling Off Period as the end of the ECoS Migration Period approaches, in order to allow for more Migration Attempts to be made on Devices installed in those final stages of the ECoS Migration Period.  </w:t>
      </w:r>
    </w:p>
    <w:p w14:paraId="7EE6270F" w14:textId="510C07F2" w:rsidR="00D55265" w:rsidRDefault="00D55265" w:rsidP="00EF3703">
      <w:pPr>
        <w:pStyle w:val="BodyTextNormal"/>
      </w:pPr>
      <w:r>
        <w:t xml:space="preserve">Cooling Off Periods are intended as a minimum gap between </w:t>
      </w:r>
      <w:r w:rsidR="00A45EA0">
        <w:t>Migration Batch Submissions</w:t>
      </w:r>
      <w:r>
        <w:t xml:space="preserve">.  Other variables may mean that the gap is longer, such as during the early stages of migration when the MCC would prioritise first Migration </w:t>
      </w:r>
      <w:r w:rsidR="00C31D05">
        <w:t>Batch Submissions</w:t>
      </w:r>
      <w:r>
        <w:t xml:space="preserve"> for large volumes of Devices over second </w:t>
      </w:r>
      <w:r w:rsidR="00C31D05">
        <w:t xml:space="preserve">or later </w:t>
      </w:r>
      <w:r>
        <w:t xml:space="preserve">Migration </w:t>
      </w:r>
      <w:r w:rsidR="00C31D05">
        <w:t>Batch Submissions</w:t>
      </w:r>
      <w:r>
        <w:t xml:space="preserve">. </w:t>
      </w:r>
    </w:p>
    <w:p w14:paraId="5EF2B7A0" w14:textId="79EF94A1" w:rsidR="00AF1073" w:rsidRDefault="00D80238" w:rsidP="00D55265">
      <w:pPr>
        <w:pStyle w:val="Heading2"/>
      </w:pPr>
      <w:bookmarkStart w:id="390" w:name="_Toc130818644"/>
      <w:r>
        <w:t xml:space="preserve">Candidates for </w:t>
      </w:r>
      <w:r w:rsidR="00C31D05">
        <w:t xml:space="preserve">Retry </w:t>
      </w:r>
      <w:r>
        <w:t xml:space="preserve">Migration </w:t>
      </w:r>
      <w:r w:rsidR="00C31D05">
        <w:t>Batch Submissions</w:t>
      </w:r>
      <w:bookmarkEnd w:id="390"/>
    </w:p>
    <w:p w14:paraId="214A87A7" w14:textId="4569809C" w:rsidR="0020315D" w:rsidRPr="0020315D" w:rsidRDefault="00D80238" w:rsidP="00EF3703">
      <w:pPr>
        <w:pStyle w:val="Heading3"/>
      </w:pPr>
      <w:bookmarkStart w:id="391" w:name="_Ref115639896"/>
      <w:bookmarkStart w:id="392" w:name="_Toc130818645"/>
      <w:r>
        <w:t>Failure</w:t>
      </w:r>
      <w:r w:rsidR="00367DE6">
        <w:t>s</w:t>
      </w:r>
      <w:r>
        <w:t xml:space="preserve"> </w:t>
      </w:r>
      <w:r w:rsidR="4AAC4505">
        <w:t>R</w:t>
      </w:r>
      <w:r w:rsidR="003F4E3C">
        <w:t xml:space="preserve">elated to File </w:t>
      </w:r>
      <w:r w:rsidR="6623DEAC">
        <w:t>L</w:t>
      </w:r>
      <w:r w:rsidR="003F4E3C">
        <w:t xml:space="preserve">evel </w:t>
      </w:r>
      <w:r w:rsidR="70B7368C">
        <w:t>V</w:t>
      </w:r>
      <w:r w:rsidR="003F4E3C">
        <w:t>alidation</w:t>
      </w:r>
      <w:bookmarkEnd w:id="391"/>
      <w:bookmarkEnd w:id="392"/>
    </w:p>
    <w:p w14:paraId="772FCFB2" w14:textId="484501C3" w:rsidR="00A308FC" w:rsidRPr="008565AE" w:rsidRDefault="00A308FC" w:rsidP="00AB29A5">
      <w:pPr>
        <w:pStyle w:val="BodyTextNormal"/>
      </w:pPr>
      <w:r>
        <w:t xml:space="preserve">Where the </w:t>
      </w:r>
      <w:r w:rsidR="00AF1077">
        <w:t>TCoS Service Provider</w:t>
      </w:r>
      <w:r>
        <w:t xml:space="preserve"> has rejected a whole </w:t>
      </w:r>
      <w:r w:rsidR="007226A6">
        <w:t>instruction file (as detailed in section</w:t>
      </w:r>
      <w:r w:rsidR="00613E16">
        <w:t xml:space="preserve"> </w:t>
      </w:r>
      <w:r w:rsidR="00613E16">
        <w:fldChar w:fldCharType="begin"/>
      </w:r>
      <w:r w:rsidR="00613E16">
        <w:instrText xml:space="preserve"> REF _Ref120104004 \r \h </w:instrText>
      </w:r>
      <w:r w:rsidR="00613E16">
        <w:fldChar w:fldCharType="separate"/>
      </w:r>
      <w:r w:rsidR="004B57C1">
        <w:t>2.1.2</w:t>
      </w:r>
      <w:r w:rsidR="00613E16">
        <w:fldChar w:fldCharType="end"/>
      </w:r>
      <w:r w:rsidR="00A72B00">
        <w:t>)</w:t>
      </w:r>
      <w:r w:rsidR="00275C36">
        <w:t xml:space="preserve">, all </w:t>
      </w:r>
      <w:r w:rsidR="00DD76BC">
        <w:t>D</w:t>
      </w:r>
      <w:r w:rsidR="00275C36">
        <w:t xml:space="preserve">evices within that file </w:t>
      </w:r>
      <w:r w:rsidR="0020315D">
        <w:t xml:space="preserve">will </w:t>
      </w:r>
      <w:r w:rsidR="00275C36">
        <w:t xml:space="preserve">be considered as a candidate for a future </w:t>
      </w:r>
      <w:r w:rsidR="1DB5BCF8">
        <w:t>r</w:t>
      </w:r>
      <w:r w:rsidR="00275C36">
        <w:t>etry with immediate effect.</w:t>
      </w:r>
    </w:p>
    <w:p w14:paraId="0010AA98" w14:textId="70F79DFB" w:rsidR="00C14031" w:rsidRDefault="00603AAB" w:rsidP="00EF3703">
      <w:pPr>
        <w:pStyle w:val="Heading3"/>
      </w:pPr>
      <w:bookmarkStart w:id="393" w:name="_Toc119101902"/>
      <w:bookmarkStart w:id="394" w:name="_Ref115639897"/>
      <w:bookmarkStart w:id="395" w:name="_Toc130818646"/>
      <w:bookmarkEnd w:id="393"/>
      <w:r>
        <w:t xml:space="preserve">Responses </w:t>
      </w:r>
      <w:r w:rsidR="7F72AD61">
        <w:t>R</w:t>
      </w:r>
      <w:r w:rsidR="00367DE6">
        <w:t xml:space="preserve">elated to Device </w:t>
      </w:r>
      <w:r w:rsidR="00367DE6" w:rsidRPr="009D4DF7">
        <w:t>Data</w:t>
      </w:r>
      <w:r w:rsidR="00367DE6">
        <w:t xml:space="preserve"> Validation</w:t>
      </w:r>
      <w:bookmarkEnd w:id="394"/>
      <w:bookmarkEnd w:id="395"/>
    </w:p>
    <w:p w14:paraId="44A01765" w14:textId="0C7B2FDE" w:rsidR="00527025" w:rsidRDefault="00603AAB" w:rsidP="008244B6">
      <w:pPr>
        <w:pStyle w:val="BodyTextNormal"/>
      </w:pPr>
      <w:r w:rsidRPr="008244B6">
        <w:t xml:space="preserve">When </w:t>
      </w:r>
      <w:r w:rsidR="00DD76BC" w:rsidRPr="008244B6">
        <w:t>D</w:t>
      </w:r>
      <w:r w:rsidRPr="008244B6">
        <w:t xml:space="preserve">evice data validation takes place, there is a range of possible </w:t>
      </w:r>
      <w:r w:rsidR="00E04D37" w:rsidRPr="008244B6">
        <w:t>error</w:t>
      </w:r>
      <w:r w:rsidRPr="008244B6">
        <w:t xml:space="preserve"> codes and the </w:t>
      </w:r>
      <w:r w:rsidR="00527025" w:rsidRPr="008244B6">
        <w:t xml:space="preserve">treatment related to those </w:t>
      </w:r>
      <w:r w:rsidR="00E04D37" w:rsidRPr="008244B6">
        <w:t xml:space="preserve">error </w:t>
      </w:r>
      <w:r w:rsidR="00527025" w:rsidRPr="008244B6">
        <w:t xml:space="preserve">codes falls into </w:t>
      </w:r>
      <w:r w:rsidR="004B5A10" w:rsidRPr="008244B6">
        <w:t>f</w:t>
      </w:r>
      <w:r w:rsidR="00E941F2">
        <w:t>ive</w:t>
      </w:r>
      <w:r w:rsidR="00527025" w:rsidRPr="00A53D4D">
        <w:t xml:space="preserve"> high level categories</w:t>
      </w:r>
      <w:r w:rsidR="00936955">
        <w:t>, as shown in Figure 5</w:t>
      </w:r>
      <w:r w:rsidR="00527025" w:rsidRPr="00A53D4D">
        <w:t>.</w:t>
      </w:r>
    </w:p>
    <w:p w14:paraId="60AED7C5" w14:textId="197314F6" w:rsidR="00BA2330" w:rsidRDefault="004928F2" w:rsidP="00A20470">
      <w:pPr>
        <w:pStyle w:val="BodyTextNormal"/>
        <w:spacing w:after="0"/>
      </w:pPr>
      <w:r w:rsidRPr="008244B6">
        <w:rPr>
          <w:noProof/>
        </w:rPr>
        <w:lastRenderedPageBreak/>
        <mc:AlternateContent>
          <mc:Choice Requires="wpg">
            <w:drawing>
              <wp:inline distT="0" distB="0" distL="0" distR="0" wp14:anchorId="6EF7E300" wp14:editId="68F93EA3">
                <wp:extent cx="6087110" cy="4088925"/>
                <wp:effectExtent l="19050" t="19050" r="180340" b="83185"/>
                <wp:docPr id="61" name="Group 61"/>
                <wp:cNvGraphicFramePr/>
                <a:graphic xmlns:a="http://schemas.openxmlformats.org/drawingml/2006/main">
                  <a:graphicData uri="http://schemas.microsoft.com/office/word/2010/wordprocessingGroup">
                    <wpg:wgp>
                      <wpg:cNvGrpSpPr/>
                      <wpg:grpSpPr>
                        <a:xfrm>
                          <a:off x="0" y="0"/>
                          <a:ext cx="6087110" cy="4088925"/>
                          <a:chOff x="0" y="0"/>
                          <a:chExt cx="6087470" cy="4094839"/>
                        </a:xfrm>
                      </wpg:grpSpPr>
                      <wpg:grpSp>
                        <wpg:cNvPr id="62" name="Group 8"/>
                        <wpg:cNvGrpSpPr/>
                        <wpg:grpSpPr>
                          <a:xfrm>
                            <a:off x="0" y="0"/>
                            <a:ext cx="4488318" cy="419061"/>
                            <a:chOff x="0" y="0"/>
                            <a:chExt cx="3667682" cy="419174"/>
                          </a:xfrm>
                        </wpg:grpSpPr>
                        <wps:wsp>
                          <wps:cNvPr id="63" name="Rectangle: Rounded Corners 63"/>
                          <wps:cNvSpPr/>
                          <wps:spPr>
                            <a:xfrm>
                              <a:off x="0" y="0"/>
                              <a:ext cx="3667682" cy="419174"/>
                            </a:xfrm>
                            <a:prstGeom prst="roundRect">
                              <a:avLst>
                                <a:gd name="adj" fmla="val 3080"/>
                              </a:avLst>
                            </a:prstGeom>
                            <a:ln w="28575">
                              <a:solidFill>
                                <a:schemeClr val="accent2"/>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294829248" name="TextBox 7"/>
                          <wps:cNvSpPr txBox="1"/>
                          <wps:spPr>
                            <a:xfrm>
                              <a:off x="56502" y="47316"/>
                              <a:ext cx="3557370" cy="333751"/>
                            </a:xfrm>
                            <a:prstGeom prst="rect">
                              <a:avLst/>
                            </a:prstGeom>
                            <a:noFill/>
                          </wps:spPr>
                          <wps:txbx>
                            <w:txbxContent>
                              <w:p w14:paraId="40FA382D" w14:textId="00F496D7" w:rsidR="004928F2" w:rsidRPr="008244B6" w:rsidRDefault="004928F2">
                                <w:pPr>
                                  <w:pStyle w:val="ListParagraph"/>
                                  <w:numPr>
                                    <w:ilvl w:val="0"/>
                                    <w:numId w:val="0"/>
                                  </w:numPr>
                                  <w:spacing w:before="60" w:after="60"/>
                                  <w:ind w:left="709" w:hanging="709"/>
                                  <w:rPr>
                                    <w:rFonts w:asciiTheme="minorHAnsi"/>
                                    <w:color w:val="000000" w:themeColor="text1"/>
                                    <w:kern w:val="24"/>
                                    <w:sz w:val="18"/>
                                    <w:szCs w:val="18"/>
                                  </w:rPr>
                                </w:pPr>
                                <w:r w:rsidRPr="00752E06">
                                  <w:rPr>
                                    <w:rFonts w:asciiTheme="minorHAnsi"/>
                                    <w:color w:val="000000" w:themeColor="text1"/>
                                    <w:kern w:val="24"/>
                                    <w:sz w:val="18"/>
                                    <w:szCs w:val="18"/>
                                  </w:rPr>
                                  <w:t>NP001</w:t>
                                </w:r>
                                <w:r w:rsidRPr="00752E06">
                                  <w:rPr>
                                    <w:rFonts w:asciiTheme="minorHAnsi"/>
                                    <w:color w:val="000000" w:themeColor="text1"/>
                                    <w:kern w:val="24"/>
                                    <w:sz w:val="18"/>
                                    <w:szCs w:val="18"/>
                                  </w:rPr>
                                  <w:tab/>
                                  <w:t>The device was not processed because it was the subject of an active STOP request</w:t>
                                </w:r>
                              </w:p>
                            </w:txbxContent>
                          </wps:txbx>
                          <wps:bodyPr wrap="square" lIns="0" tIns="0" rIns="0" bIns="0" rtlCol="0">
                            <a:noAutofit/>
                          </wps:bodyPr>
                        </wps:wsp>
                      </wpg:grpSp>
                      <wpg:grpSp>
                        <wpg:cNvPr id="294829249" name="Group 14"/>
                        <wpg:cNvGrpSpPr/>
                        <wpg:grpSpPr>
                          <a:xfrm>
                            <a:off x="4640414" y="36609"/>
                            <a:ext cx="288903" cy="337799"/>
                            <a:chOff x="0" y="0"/>
                            <a:chExt cx="289692" cy="338886"/>
                          </a:xfrm>
                          <a:solidFill>
                            <a:srgbClr val="95148A"/>
                          </a:solidFill>
                          <a:effectLst>
                            <a:outerShdw blurRad="50800" dist="127000" dir="2700000" algn="tl" rotWithShape="0">
                              <a:prstClr val="black">
                                <a:alpha val="40000"/>
                              </a:prstClr>
                            </a:outerShdw>
                          </a:effectLst>
                        </wpg:grpSpPr>
                        <wps:wsp>
                          <wps:cNvPr id="294829250" name="Arrow: Right 294829250"/>
                          <wps:cNvSpPr/>
                          <wps:spPr>
                            <a:xfrm>
                              <a:off x="0" y="0"/>
                              <a:ext cx="289692" cy="338886"/>
                            </a:xfrm>
                            <a:prstGeom prst="rightArrow">
                              <a:avLst>
                                <a:gd name="adj1" fmla="val 60000"/>
                                <a:gd name="adj2" fmla="val 50000"/>
                              </a:avLst>
                            </a:prstGeom>
                            <a:grpFill/>
                          </wps:spPr>
                          <wps:style>
                            <a:lnRef idx="0">
                              <a:schemeClr val="lt1">
                                <a:hueOff val="0"/>
                                <a:satOff val="0"/>
                                <a:lumOff val="0"/>
                                <a:alphaOff val="0"/>
                              </a:schemeClr>
                            </a:lnRef>
                            <a:fillRef idx="1">
                              <a:schemeClr val="accent3">
                                <a:hueOff val="1019075"/>
                                <a:satOff val="14903"/>
                                <a:lumOff val="4020"/>
                                <a:alphaOff val="0"/>
                              </a:schemeClr>
                            </a:fillRef>
                            <a:effectRef idx="0">
                              <a:schemeClr val="accent3">
                                <a:hueOff val="1019075"/>
                                <a:satOff val="14903"/>
                                <a:lumOff val="4020"/>
                                <a:alphaOff val="0"/>
                              </a:schemeClr>
                            </a:effectRef>
                            <a:fontRef idx="minor">
                              <a:schemeClr val="lt1"/>
                            </a:fontRef>
                          </wps:style>
                          <wps:bodyPr/>
                        </wps:wsp>
                        <wps:wsp>
                          <wps:cNvPr id="294829251" name="Arrow: Right 4"/>
                          <wps:cNvSpPr txBox="1"/>
                          <wps:spPr>
                            <a:xfrm>
                              <a:off x="0" y="67777"/>
                              <a:ext cx="202784" cy="203332"/>
                            </a:xfrm>
                            <a:prstGeom prst="rect">
                              <a:avLst/>
                            </a:prstGeom>
                            <a:grpFill/>
                          </wps:spPr>
                          <wps:style>
                            <a:lnRef idx="0">
                              <a:scrgbClr r="0" g="0" b="0"/>
                            </a:lnRef>
                            <a:fillRef idx="0">
                              <a:scrgbClr r="0" g="0" b="0"/>
                            </a:fillRef>
                            <a:effectRef idx="0">
                              <a:scrgbClr r="0" g="0" b="0"/>
                            </a:effectRef>
                            <a:fontRef idx="minor">
                              <a:schemeClr val="lt1"/>
                            </a:fontRef>
                          </wps:style>
                          <wps:bodyPr spcFirstLastPara="0" vert="horz" wrap="square" lIns="0" tIns="0" rIns="0" bIns="0" numCol="1" spcCol="1270" anchor="ctr" anchorCtr="0">
                            <a:noAutofit/>
                          </wps:bodyPr>
                        </wps:wsp>
                      </wpg:grpSp>
                      <wpg:grpSp>
                        <wpg:cNvPr id="294829252" name="Group 14"/>
                        <wpg:cNvGrpSpPr/>
                        <wpg:grpSpPr>
                          <a:xfrm>
                            <a:off x="4640414" y="3026223"/>
                            <a:ext cx="287655" cy="336550"/>
                            <a:chOff x="0" y="-120171"/>
                            <a:chExt cx="289692" cy="338886"/>
                          </a:xfrm>
                          <a:solidFill>
                            <a:srgbClr val="95148A"/>
                          </a:solidFill>
                          <a:effectLst>
                            <a:outerShdw blurRad="50800" dist="127000" dir="2700000" algn="tl" rotWithShape="0">
                              <a:prstClr val="black">
                                <a:alpha val="40000"/>
                              </a:prstClr>
                            </a:outerShdw>
                          </a:effectLst>
                        </wpg:grpSpPr>
                        <wps:wsp>
                          <wps:cNvPr id="294829253" name="Arrow: Right 294829253"/>
                          <wps:cNvSpPr/>
                          <wps:spPr>
                            <a:xfrm>
                              <a:off x="0" y="-120171"/>
                              <a:ext cx="289692" cy="338886"/>
                            </a:xfrm>
                            <a:prstGeom prst="rightArrow">
                              <a:avLst>
                                <a:gd name="adj1" fmla="val 60000"/>
                                <a:gd name="adj2" fmla="val 50000"/>
                              </a:avLst>
                            </a:prstGeom>
                            <a:grpFill/>
                          </wps:spPr>
                          <wps:style>
                            <a:lnRef idx="0">
                              <a:schemeClr val="lt1">
                                <a:hueOff val="0"/>
                                <a:satOff val="0"/>
                                <a:lumOff val="0"/>
                                <a:alphaOff val="0"/>
                              </a:schemeClr>
                            </a:lnRef>
                            <a:fillRef idx="1">
                              <a:schemeClr val="accent3">
                                <a:hueOff val="1019075"/>
                                <a:satOff val="14903"/>
                                <a:lumOff val="4020"/>
                                <a:alphaOff val="0"/>
                              </a:schemeClr>
                            </a:fillRef>
                            <a:effectRef idx="0">
                              <a:schemeClr val="accent3">
                                <a:hueOff val="1019075"/>
                                <a:satOff val="14903"/>
                                <a:lumOff val="4020"/>
                                <a:alphaOff val="0"/>
                              </a:schemeClr>
                            </a:effectRef>
                            <a:fontRef idx="minor">
                              <a:schemeClr val="lt1"/>
                            </a:fontRef>
                          </wps:style>
                          <wps:bodyPr/>
                        </wps:wsp>
                        <wps:wsp>
                          <wps:cNvPr id="294829254" name="Arrow: Right 4"/>
                          <wps:cNvSpPr txBox="1"/>
                          <wps:spPr>
                            <a:xfrm>
                              <a:off x="0" y="-52393"/>
                              <a:ext cx="202784" cy="203332"/>
                            </a:xfrm>
                            <a:prstGeom prst="rect">
                              <a:avLst/>
                            </a:prstGeom>
                            <a:grpFill/>
                          </wps:spPr>
                          <wps:style>
                            <a:lnRef idx="0">
                              <a:scrgbClr r="0" g="0" b="0"/>
                            </a:lnRef>
                            <a:fillRef idx="0">
                              <a:scrgbClr r="0" g="0" b="0"/>
                            </a:fillRef>
                            <a:effectRef idx="0">
                              <a:scrgbClr r="0" g="0" b="0"/>
                            </a:effectRef>
                            <a:fontRef idx="minor">
                              <a:schemeClr val="lt1"/>
                            </a:fontRef>
                          </wps:style>
                          <wps:bodyPr spcFirstLastPara="0" vert="horz" wrap="square" lIns="0" tIns="0" rIns="0" bIns="0" numCol="1" spcCol="1270" anchor="ctr" anchorCtr="0">
                            <a:noAutofit/>
                          </wps:bodyPr>
                        </wps:wsp>
                      </wpg:grpSp>
                      <wpg:grpSp>
                        <wpg:cNvPr id="294829255" name="Group 8"/>
                        <wpg:cNvGrpSpPr/>
                        <wpg:grpSpPr>
                          <a:xfrm>
                            <a:off x="7951" y="1330739"/>
                            <a:ext cx="4487545" cy="256927"/>
                            <a:chOff x="-1" y="144793"/>
                            <a:chExt cx="3667682" cy="209256"/>
                          </a:xfrm>
                        </wpg:grpSpPr>
                        <wps:wsp>
                          <wps:cNvPr id="294829256" name="Rectangle: Rounded Corners 294829256"/>
                          <wps:cNvSpPr/>
                          <wps:spPr>
                            <a:xfrm>
                              <a:off x="-1" y="144793"/>
                              <a:ext cx="3667682" cy="209256"/>
                            </a:xfrm>
                            <a:prstGeom prst="roundRect">
                              <a:avLst>
                                <a:gd name="adj" fmla="val 3080"/>
                              </a:avLst>
                            </a:prstGeom>
                            <a:ln w="28575">
                              <a:solidFill>
                                <a:schemeClr val="accent2"/>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294829257" name="TextBox 7"/>
                          <wps:cNvSpPr txBox="1"/>
                          <wps:spPr>
                            <a:xfrm>
                              <a:off x="56502" y="154873"/>
                              <a:ext cx="3557370" cy="157798"/>
                            </a:xfrm>
                            <a:prstGeom prst="rect">
                              <a:avLst/>
                            </a:prstGeom>
                            <a:noFill/>
                          </wps:spPr>
                          <wps:txbx>
                            <w:txbxContent>
                              <w:p w14:paraId="3806A79E" w14:textId="09ABF666" w:rsidR="004928F2" w:rsidRPr="008244B6" w:rsidRDefault="004928F2">
                                <w:p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NP003</w:t>
                                </w:r>
                                <w:r w:rsidRPr="008244B6">
                                  <w:rPr>
                                    <w:rFonts w:asciiTheme="minorHAnsi"/>
                                    <w:color w:val="000000" w:themeColor="text1"/>
                                    <w:kern w:val="24"/>
                                    <w:sz w:val="18"/>
                                    <w:szCs w:val="18"/>
                                  </w:rPr>
                                  <w:tab/>
                                  <w:t>The device was not processed because it was too close to a switch date</w:t>
                                </w:r>
                              </w:p>
                            </w:txbxContent>
                          </wps:txbx>
                          <wps:bodyPr wrap="square" lIns="0" tIns="0" rIns="0" bIns="0" rtlCol="0">
                            <a:noAutofit/>
                          </wps:bodyPr>
                        </wps:wsp>
                      </wpg:grpSp>
                      <wpg:grpSp>
                        <wpg:cNvPr id="294829258" name="Group 8"/>
                        <wpg:cNvGrpSpPr/>
                        <wpg:grpSpPr>
                          <a:xfrm>
                            <a:off x="0" y="2528347"/>
                            <a:ext cx="4487545" cy="1566492"/>
                            <a:chOff x="0" y="-38972"/>
                            <a:chExt cx="3667682" cy="511134"/>
                          </a:xfrm>
                        </wpg:grpSpPr>
                        <wps:wsp>
                          <wps:cNvPr id="294829259" name="Rectangle: Rounded Corners 294829259"/>
                          <wps:cNvSpPr/>
                          <wps:spPr>
                            <a:xfrm>
                              <a:off x="0" y="-38972"/>
                              <a:ext cx="3667682" cy="485177"/>
                            </a:xfrm>
                            <a:prstGeom prst="roundRect">
                              <a:avLst>
                                <a:gd name="adj" fmla="val 3080"/>
                              </a:avLst>
                            </a:prstGeom>
                            <a:ln w="28575">
                              <a:solidFill>
                                <a:schemeClr val="accent2"/>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294829260" name="TextBox 7"/>
                          <wps:cNvSpPr txBox="1"/>
                          <wps:spPr>
                            <a:xfrm>
                              <a:off x="56502" y="-28991"/>
                              <a:ext cx="3557370" cy="501153"/>
                            </a:xfrm>
                            <a:prstGeom prst="rect">
                              <a:avLst/>
                            </a:prstGeom>
                            <a:noFill/>
                          </wps:spPr>
                          <wps:txbx>
                            <w:txbxContent>
                              <w:p w14:paraId="60905ADC" w14:textId="77777777" w:rsidR="004928F2" w:rsidRPr="008244B6" w:rsidRDefault="004928F2" w:rsidP="004928F2">
                                <w:p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NP007</w:t>
                                </w:r>
                                <w:r w:rsidRPr="008244B6">
                                  <w:rPr>
                                    <w:rFonts w:asciiTheme="minorHAnsi"/>
                                    <w:color w:val="000000" w:themeColor="text1"/>
                                    <w:kern w:val="24"/>
                                    <w:sz w:val="18"/>
                                    <w:szCs w:val="18"/>
                                  </w:rPr>
                                  <w:tab/>
                                  <w:t>The device was not processed because the Device ID does not exist in the SMI as a SMETS2 or later device of an appropriate device type which is associated with a CSP</w:t>
                                </w:r>
                              </w:p>
                              <w:p w14:paraId="1CFA94B2" w14:textId="77777777" w:rsidR="004928F2" w:rsidRPr="008244B6" w:rsidRDefault="004928F2" w:rsidP="004928F2">
                                <w:p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NP008</w:t>
                                </w:r>
                                <w:r w:rsidRPr="008244B6">
                                  <w:rPr>
                                    <w:rFonts w:asciiTheme="minorHAnsi"/>
                                    <w:color w:val="000000" w:themeColor="text1"/>
                                    <w:kern w:val="24"/>
                                    <w:sz w:val="18"/>
                                    <w:szCs w:val="18"/>
                                  </w:rPr>
                                  <w:tab/>
                                  <w:t>The device was not processed because it has invalid Device Status</w:t>
                                </w:r>
                              </w:p>
                              <w:p w14:paraId="54274448" w14:textId="77777777" w:rsidR="004928F2" w:rsidRPr="008244B6" w:rsidRDefault="004928F2" w:rsidP="004928F2">
                                <w:p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NP009</w:t>
                                </w:r>
                                <w:r w:rsidRPr="008244B6">
                                  <w:rPr>
                                    <w:rFonts w:asciiTheme="minorHAnsi"/>
                                    <w:color w:val="000000" w:themeColor="text1"/>
                                    <w:kern w:val="24"/>
                                    <w:sz w:val="18"/>
                                    <w:szCs w:val="18"/>
                                  </w:rPr>
                                  <w:tab/>
                                  <w:t>The device was not processed because the Device ID does not exist in the SMI as a SMETS2 or later device of an appropriate device type</w:t>
                                </w:r>
                              </w:p>
                              <w:p w14:paraId="1778ADCB" w14:textId="6880953B" w:rsidR="004928F2" w:rsidRPr="00EF3703" w:rsidRDefault="004928F2" w:rsidP="00EF3703">
                                <w:p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NP010</w:t>
                                </w:r>
                                <w:r w:rsidRPr="008244B6">
                                  <w:rPr>
                                    <w:rFonts w:asciiTheme="minorHAnsi"/>
                                    <w:color w:val="000000" w:themeColor="text1"/>
                                    <w:kern w:val="24"/>
                                    <w:sz w:val="18"/>
                                    <w:szCs w:val="18"/>
                                  </w:rPr>
                                  <w:tab/>
                                  <w:t>The device was not processed because the current contents of its CoS</w:t>
                                </w:r>
                                <w:r w:rsidR="00A56046">
                                  <w:rPr>
                                    <w:rFonts w:asciiTheme="minorHAnsi"/>
                                    <w:color w:val="000000" w:themeColor="text1"/>
                                    <w:kern w:val="24"/>
                                    <w:sz w:val="18"/>
                                    <w:szCs w:val="18"/>
                                  </w:rPr>
                                  <w:t xml:space="preserve"> </w:t>
                                </w:r>
                                <w:r w:rsidR="00473872">
                                  <w:rPr>
                                    <w:rFonts w:asciiTheme="minorHAnsi"/>
                                    <w:color w:val="000000" w:themeColor="text1"/>
                                    <w:kern w:val="24"/>
                                    <w:sz w:val="18"/>
                                    <w:szCs w:val="18"/>
                                  </w:rPr>
                                  <w:t>C</w:t>
                                </w:r>
                                <w:r w:rsidR="00A56046">
                                  <w:rPr>
                                    <w:rFonts w:asciiTheme="minorHAnsi"/>
                                    <w:color w:val="000000" w:themeColor="text1"/>
                                    <w:kern w:val="24"/>
                                    <w:sz w:val="18"/>
                                    <w:szCs w:val="18"/>
                                  </w:rPr>
                                  <w:t>ertificate</w:t>
                                </w:r>
                                <w:r w:rsidRPr="008244B6">
                                  <w:rPr>
                                    <w:rFonts w:asciiTheme="minorHAnsi"/>
                                    <w:color w:val="000000" w:themeColor="text1"/>
                                    <w:kern w:val="24"/>
                                    <w:sz w:val="18"/>
                                    <w:szCs w:val="18"/>
                                  </w:rPr>
                                  <w:t xml:space="preserve"> slot cannot be determined or does not belong to the </w:t>
                                </w:r>
                                <w:r w:rsidR="00A56046">
                                  <w:rPr>
                                    <w:rFonts w:asciiTheme="minorHAnsi"/>
                                    <w:color w:val="000000" w:themeColor="text1"/>
                                    <w:kern w:val="24"/>
                                    <w:sz w:val="18"/>
                                    <w:szCs w:val="18"/>
                                  </w:rPr>
                                  <w:t>T</w:t>
                                </w:r>
                                <w:r w:rsidRPr="008244B6">
                                  <w:rPr>
                                    <w:rFonts w:asciiTheme="minorHAnsi"/>
                                    <w:color w:val="000000" w:themeColor="text1"/>
                                    <w:kern w:val="24"/>
                                    <w:sz w:val="18"/>
                                    <w:szCs w:val="18"/>
                                  </w:rPr>
                                  <w:t>ransitional CoS Party</w:t>
                                </w:r>
                              </w:p>
                            </w:txbxContent>
                          </wps:txbx>
                          <wps:bodyPr wrap="square" lIns="0" tIns="0" rIns="0" bIns="0" rtlCol="0">
                            <a:noAutofit/>
                          </wps:bodyPr>
                        </wps:wsp>
                      </wpg:grpSp>
                      <wpg:grpSp>
                        <wpg:cNvPr id="294829261" name="Group 8"/>
                        <wpg:cNvGrpSpPr/>
                        <wpg:grpSpPr>
                          <a:xfrm>
                            <a:off x="5033175" y="15903"/>
                            <a:ext cx="1054295" cy="394311"/>
                            <a:chOff x="1" y="0"/>
                            <a:chExt cx="3667682" cy="390081"/>
                          </a:xfrm>
                        </wpg:grpSpPr>
                        <wps:wsp>
                          <wps:cNvPr id="294829262" name="Rectangle: Rounded Corners 294829262"/>
                          <wps:cNvSpPr/>
                          <wps:spPr>
                            <a:xfrm>
                              <a:off x="1" y="0"/>
                              <a:ext cx="3667682" cy="390081"/>
                            </a:xfrm>
                            <a:prstGeom prst="roundRect">
                              <a:avLst>
                                <a:gd name="adj" fmla="val 3080"/>
                              </a:avLst>
                            </a:prstGeom>
                            <a:ln w="28575">
                              <a:solidFill>
                                <a:schemeClr val="accent3"/>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294829263" name="TextBox 7"/>
                          <wps:cNvSpPr txBox="1"/>
                          <wps:spPr>
                            <a:xfrm>
                              <a:off x="161811" y="45115"/>
                              <a:ext cx="3452062" cy="333751"/>
                            </a:xfrm>
                            <a:prstGeom prst="rect">
                              <a:avLst/>
                            </a:prstGeom>
                            <a:noFill/>
                          </wps:spPr>
                          <wps:txbx>
                            <w:txbxContent>
                              <w:p w14:paraId="7658CF09" w14:textId="62D89AA3" w:rsidR="004928F2" w:rsidRPr="008244B6" w:rsidRDefault="004928F2">
                                <w:pPr>
                                  <w:pStyle w:val="ListParagraph"/>
                                  <w:numPr>
                                    <w:ilvl w:val="0"/>
                                    <w:numId w:val="0"/>
                                  </w:numPr>
                                  <w:spacing w:after="0"/>
                                  <w:rPr>
                                    <w:rFonts w:asciiTheme="minorHAnsi"/>
                                    <w:color w:val="000000" w:themeColor="text1"/>
                                    <w:kern w:val="24"/>
                                    <w:sz w:val="18"/>
                                    <w:szCs w:val="18"/>
                                  </w:rPr>
                                </w:pPr>
                                <w:r>
                                  <w:rPr>
                                    <w:rFonts w:asciiTheme="minorHAnsi"/>
                                    <w:color w:val="000000" w:themeColor="text1"/>
                                    <w:kern w:val="24"/>
                                    <w:sz w:val="18"/>
                                    <w:szCs w:val="18"/>
                                  </w:rPr>
                                  <w:t>Retry once Stop request ends</w:t>
                                </w:r>
                              </w:p>
                            </w:txbxContent>
                          </wps:txbx>
                          <wps:bodyPr wrap="square" lIns="0" tIns="0" rIns="0" bIns="0" rtlCol="0">
                            <a:noAutofit/>
                          </wps:bodyPr>
                        </wps:wsp>
                      </wpg:grpSp>
                      <wpg:grpSp>
                        <wpg:cNvPr id="294829264" name="Group 8"/>
                        <wpg:cNvGrpSpPr/>
                        <wpg:grpSpPr>
                          <a:xfrm>
                            <a:off x="5033175" y="1267308"/>
                            <a:ext cx="1053465" cy="380365"/>
                            <a:chOff x="1" y="84669"/>
                            <a:chExt cx="3667682" cy="390081"/>
                          </a:xfrm>
                        </wpg:grpSpPr>
                        <wps:wsp>
                          <wps:cNvPr id="294829265" name="Rectangle: Rounded Corners 294829265"/>
                          <wps:cNvSpPr/>
                          <wps:spPr>
                            <a:xfrm>
                              <a:off x="1" y="84669"/>
                              <a:ext cx="3667682" cy="390081"/>
                            </a:xfrm>
                            <a:prstGeom prst="roundRect">
                              <a:avLst>
                                <a:gd name="adj" fmla="val 3080"/>
                              </a:avLst>
                            </a:prstGeom>
                            <a:ln w="28575">
                              <a:solidFill>
                                <a:schemeClr val="accent3"/>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294829266" name="TextBox 7"/>
                          <wps:cNvSpPr txBox="1"/>
                          <wps:spPr>
                            <a:xfrm>
                              <a:off x="161812" y="122469"/>
                              <a:ext cx="3452061" cy="333751"/>
                            </a:xfrm>
                            <a:prstGeom prst="rect">
                              <a:avLst/>
                            </a:prstGeom>
                            <a:noFill/>
                          </wps:spPr>
                          <wps:txbx>
                            <w:txbxContent>
                              <w:p w14:paraId="1AF876D8" w14:textId="3BB16B16" w:rsidR="004928F2" w:rsidRPr="008244B6" w:rsidRDefault="004928F2">
                                <w:pPr>
                                  <w:pStyle w:val="ListParagraph"/>
                                  <w:numPr>
                                    <w:ilvl w:val="0"/>
                                    <w:numId w:val="0"/>
                                  </w:numPr>
                                  <w:spacing w:after="0"/>
                                  <w:rPr>
                                    <w:rFonts w:asciiTheme="minorHAnsi"/>
                                    <w:color w:val="000000" w:themeColor="text1"/>
                                    <w:kern w:val="24"/>
                                    <w:sz w:val="18"/>
                                    <w:szCs w:val="18"/>
                                  </w:rPr>
                                </w:pPr>
                                <w:r w:rsidRPr="00365D74">
                                  <w:rPr>
                                    <w:rFonts w:asciiTheme="minorHAnsi"/>
                                    <w:color w:val="000000" w:themeColor="text1"/>
                                    <w:kern w:val="24"/>
                                    <w:sz w:val="18"/>
                                    <w:szCs w:val="18"/>
                                  </w:rPr>
                                  <w:t>Retry following</w:t>
                                </w:r>
                                <w:r>
                                  <w:rPr>
                                    <w:rFonts w:asciiTheme="minorHAnsi"/>
                                    <w:color w:val="000000" w:themeColor="text1"/>
                                    <w:kern w:val="24"/>
                                    <w:sz w:val="18"/>
                                    <w:szCs w:val="18"/>
                                  </w:rPr>
                                  <w:t xml:space="preserve"> Cooling Off Period</w:t>
                                </w:r>
                              </w:p>
                            </w:txbxContent>
                          </wps:txbx>
                          <wps:bodyPr wrap="square" lIns="0" tIns="0" rIns="0" bIns="0" rtlCol="0">
                            <a:noAutofit/>
                          </wps:bodyPr>
                        </wps:wsp>
                      </wpg:grpSp>
                      <wpg:grpSp>
                        <wpg:cNvPr id="294829267" name="Group 8"/>
                        <wpg:cNvGrpSpPr/>
                        <wpg:grpSpPr>
                          <a:xfrm>
                            <a:off x="5033175" y="3061177"/>
                            <a:ext cx="1053465" cy="282575"/>
                            <a:chOff x="1" y="-129215"/>
                            <a:chExt cx="3667682" cy="305948"/>
                          </a:xfrm>
                        </wpg:grpSpPr>
                        <wps:wsp>
                          <wps:cNvPr id="294829268" name="Rectangle: Rounded Corners 294829268"/>
                          <wps:cNvSpPr/>
                          <wps:spPr>
                            <a:xfrm>
                              <a:off x="1" y="-129215"/>
                              <a:ext cx="3667682" cy="271154"/>
                            </a:xfrm>
                            <a:prstGeom prst="roundRect">
                              <a:avLst>
                                <a:gd name="adj" fmla="val 3080"/>
                              </a:avLst>
                            </a:prstGeom>
                            <a:ln w="28575">
                              <a:solidFill>
                                <a:schemeClr val="accent3"/>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294829269" name="TextBox 7"/>
                          <wps:cNvSpPr txBox="1"/>
                          <wps:spPr>
                            <a:xfrm>
                              <a:off x="161812" y="-68149"/>
                              <a:ext cx="3452061" cy="244882"/>
                            </a:xfrm>
                            <a:prstGeom prst="rect">
                              <a:avLst/>
                            </a:prstGeom>
                            <a:noFill/>
                          </wps:spPr>
                          <wps:txbx>
                            <w:txbxContent>
                              <w:p w14:paraId="66BFF1AB" w14:textId="1A7BC3EC" w:rsidR="004928F2" w:rsidRPr="008244B6" w:rsidRDefault="004928F2">
                                <w:pPr>
                                  <w:pStyle w:val="ListParagraph"/>
                                  <w:numPr>
                                    <w:ilvl w:val="0"/>
                                    <w:numId w:val="0"/>
                                  </w:numPr>
                                  <w:spacing w:after="0"/>
                                  <w:rPr>
                                    <w:rFonts w:asciiTheme="minorHAnsi"/>
                                    <w:color w:val="000000" w:themeColor="text1"/>
                                    <w:kern w:val="24"/>
                                    <w:sz w:val="18"/>
                                    <w:szCs w:val="18"/>
                                  </w:rPr>
                                </w:pPr>
                                <w:r>
                                  <w:rPr>
                                    <w:rFonts w:asciiTheme="minorHAnsi"/>
                                    <w:color w:val="000000" w:themeColor="text1"/>
                                    <w:kern w:val="24"/>
                                    <w:sz w:val="18"/>
                                    <w:szCs w:val="18"/>
                                  </w:rPr>
                                  <w:t>Incident raised</w:t>
                                </w:r>
                              </w:p>
                            </w:txbxContent>
                          </wps:txbx>
                          <wps:bodyPr wrap="square" lIns="0" tIns="0" rIns="0" bIns="0" rtlCol="0">
                            <a:noAutofit/>
                          </wps:bodyPr>
                        </wps:wsp>
                      </wpg:grpSp>
                      <wpg:grpSp>
                        <wpg:cNvPr id="294829270" name="Group 14"/>
                        <wpg:cNvGrpSpPr/>
                        <wpg:grpSpPr>
                          <a:xfrm>
                            <a:off x="4640414" y="1205451"/>
                            <a:ext cx="288290" cy="337185"/>
                            <a:chOff x="0" y="0"/>
                            <a:chExt cx="289692" cy="338886"/>
                          </a:xfrm>
                          <a:solidFill>
                            <a:srgbClr val="95148A"/>
                          </a:solidFill>
                          <a:effectLst>
                            <a:outerShdw blurRad="50800" dist="127000" dir="2700000" algn="tl" rotWithShape="0">
                              <a:prstClr val="black">
                                <a:alpha val="40000"/>
                              </a:prstClr>
                            </a:outerShdw>
                          </a:effectLst>
                        </wpg:grpSpPr>
                        <wps:wsp>
                          <wps:cNvPr id="294829271" name="Arrow: Right 294829271"/>
                          <wps:cNvSpPr/>
                          <wps:spPr>
                            <a:xfrm>
                              <a:off x="0" y="0"/>
                              <a:ext cx="289692" cy="338886"/>
                            </a:xfrm>
                            <a:prstGeom prst="rightArrow">
                              <a:avLst>
                                <a:gd name="adj1" fmla="val 60000"/>
                                <a:gd name="adj2" fmla="val 50000"/>
                              </a:avLst>
                            </a:prstGeom>
                            <a:grpFill/>
                          </wps:spPr>
                          <wps:style>
                            <a:lnRef idx="0">
                              <a:schemeClr val="lt1">
                                <a:hueOff val="0"/>
                                <a:satOff val="0"/>
                                <a:lumOff val="0"/>
                                <a:alphaOff val="0"/>
                              </a:schemeClr>
                            </a:lnRef>
                            <a:fillRef idx="1">
                              <a:schemeClr val="accent3">
                                <a:hueOff val="1019075"/>
                                <a:satOff val="14903"/>
                                <a:lumOff val="4020"/>
                                <a:alphaOff val="0"/>
                              </a:schemeClr>
                            </a:fillRef>
                            <a:effectRef idx="0">
                              <a:schemeClr val="accent3">
                                <a:hueOff val="1019075"/>
                                <a:satOff val="14903"/>
                                <a:lumOff val="4020"/>
                                <a:alphaOff val="0"/>
                              </a:schemeClr>
                            </a:effectRef>
                            <a:fontRef idx="minor">
                              <a:schemeClr val="lt1"/>
                            </a:fontRef>
                          </wps:style>
                          <wps:bodyPr/>
                        </wps:wsp>
                        <wps:wsp>
                          <wps:cNvPr id="294829272" name="Arrow: Right 4"/>
                          <wps:cNvSpPr txBox="1"/>
                          <wps:spPr>
                            <a:xfrm>
                              <a:off x="0" y="70832"/>
                              <a:ext cx="202784" cy="203332"/>
                            </a:xfrm>
                            <a:prstGeom prst="rect">
                              <a:avLst/>
                            </a:prstGeom>
                            <a:grpFill/>
                          </wps:spPr>
                          <wps:style>
                            <a:lnRef idx="0">
                              <a:scrgbClr r="0" g="0" b="0"/>
                            </a:lnRef>
                            <a:fillRef idx="0">
                              <a:scrgbClr r="0" g="0" b="0"/>
                            </a:fillRef>
                            <a:effectRef idx="0">
                              <a:scrgbClr r="0" g="0" b="0"/>
                            </a:effectRef>
                            <a:fontRef idx="minor">
                              <a:schemeClr val="lt1"/>
                            </a:fontRef>
                          </wps:style>
                          <wps:bodyPr spcFirstLastPara="0" vert="horz" wrap="square" lIns="0" tIns="0" rIns="0" bIns="0" numCol="1" spcCol="1270" anchor="ctr" anchorCtr="0">
                            <a:noAutofit/>
                          </wps:bodyPr>
                        </wps:wsp>
                      </wpg:grpSp>
                      <wpg:grpSp>
                        <wpg:cNvPr id="294829274" name="Group 8"/>
                        <wpg:cNvGrpSpPr/>
                        <wpg:grpSpPr>
                          <a:xfrm>
                            <a:off x="7951" y="572427"/>
                            <a:ext cx="4487835" cy="592887"/>
                            <a:chOff x="0" y="-67"/>
                            <a:chExt cx="3667682" cy="593929"/>
                          </a:xfrm>
                        </wpg:grpSpPr>
                        <wps:wsp>
                          <wps:cNvPr id="294829275" name="Rectangle: Rounded Corners 294829275"/>
                          <wps:cNvSpPr/>
                          <wps:spPr>
                            <a:xfrm>
                              <a:off x="0" y="-67"/>
                              <a:ext cx="3667682" cy="593929"/>
                            </a:xfrm>
                            <a:prstGeom prst="roundRect">
                              <a:avLst>
                                <a:gd name="adj" fmla="val 3080"/>
                              </a:avLst>
                            </a:prstGeom>
                            <a:ln w="28575">
                              <a:solidFill>
                                <a:schemeClr val="accent2"/>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294829276" name="TextBox 7"/>
                          <wps:cNvSpPr txBox="1"/>
                          <wps:spPr>
                            <a:xfrm>
                              <a:off x="56502" y="47316"/>
                              <a:ext cx="3557370" cy="511604"/>
                            </a:xfrm>
                            <a:prstGeom prst="rect">
                              <a:avLst/>
                            </a:prstGeom>
                            <a:noFill/>
                          </wps:spPr>
                          <wps:txbx>
                            <w:txbxContent>
                              <w:p w14:paraId="5EF0DAF8" w14:textId="77777777" w:rsidR="004928F2" w:rsidRPr="00101C24" w:rsidRDefault="004928F2" w:rsidP="00EF3703">
                                <w:pPr>
                                  <w:pStyle w:val="ListParagraph"/>
                                  <w:numPr>
                                    <w:ilvl w:val="0"/>
                                    <w:numId w:val="0"/>
                                  </w:numPr>
                                  <w:spacing w:before="60" w:after="60"/>
                                  <w:ind w:left="709" w:hanging="709"/>
                                  <w:rPr>
                                    <w:rFonts w:asciiTheme="minorHAnsi"/>
                                    <w:color w:val="000000" w:themeColor="text1"/>
                                    <w:kern w:val="24"/>
                                    <w:sz w:val="18"/>
                                    <w:szCs w:val="18"/>
                                  </w:rPr>
                                </w:pPr>
                                <w:r w:rsidRPr="009960DB">
                                  <w:rPr>
                                    <w:rFonts w:asciiTheme="minorHAnsi"/>
                                    <w:color w:val="000000" w:themeColor="text1"/>
                                    <w:kern w:val="24"/>
                                    <w:sz w:val="18"/>
                                    <w:szCs w:val="18"/>
                                  </w:rPr>
                                  <w:t>NP002</w:t>
                                </w:r>
                                <w:r w:rsidRPr="009960DB">
                                  <w:rPr>
                                    <w:rFonts w:asciiTheme="minorHAnsi"/>
                                    <w:color w:val="000000" w:themeColor="text1"/>
                                    <w:kern w:val="24"/>
                                    <w:sz w:val="18"/>
                                    <w:szCs w:val="18"/>
                                  </w:rPr>
                                  <w:tab/>
                                  <w:t>The device was not processed because it was in a batch that has been cancelled</w:t>
                                </w:r>
                              </w:p>
                              <w:p w14:paraId="5FD7680F" w14:textId="05B1DF2E" w:rsidR="004928F2" w:rsidRPr="00EF3703" w:rsidRDefault="004928F2" w:rsidP="00EF3703">
                                <w:pPr>
                                  <w:pStyle w:val="ListParagraph"/>
                                  <w:numPr>
                                    <w:ilvl w:val="0"/>
                                    <w:numId w:val="0"/>
                                  </w:numPr>
                                  <w:spacing w:before="60" w:after="60"/>
                                  <w:ind w:left="709" w:hanging="709"/>
                                  <w:rPr>
                                    <w:rFonts w:asciiTheme="minorHAnsi"/>
                                    <w:color w:val="000000" w:themeColor="text1"/>
                                    <w:kern w:val="24"/>
                                    <w:sz w:val="18"/>
                                    <w:szCs w:val="18"/>
                                  </w:rPr>
                                </w:pPr>
                                <w:r w:rsidRPr="004928F2">
                                  <w:rPr>
                                    <w:rFonts w:asciiTheme="minorHAnsi"/>
                                    <w:color w:val="000000" w:themeColor="text1"/>
                                    <w:kern w:val="24"/>
                                    <w:sz w:val="18"/>
                                    <w:szCs w:val="18"/>
                                  </w:rPr>
                                  <w:t>NP004</w:t>
                                </w:r>
                                <w:r w:rsidRPr="004928F2">
                                  <w:rPr>
                                    <w:rFonts w:asciiTheme="minorHAnsi"/>
                                    <w:color w:val="000000" w:themeColor="text1"/>
                                    <w:kern w:val="24"/>
                                    <w:sz w:val="18"/>
                                    <w:szCs w:val="18"/>
                                  </w:rPr>
                                  <w:tab/>
                                  <w:t>The device could not be processed before the batch end date/time</w:t>
                                </w:r>
                              </w:p>
                            </w:txbxContent>
                          </wps:txbx>
                          <wps:bodyPr wrap="square" lIns="0" tIns="0" rIns="0" bIns="0" rtlCol="0">
                            <a:noAutofit/>
                          </wps:bodyPr>
                        </wps:wsp>
                      </wpg:grpSp>
                      <wpg:grpSp>
                        <wpg:cNvPr id="294829277" name="Group 14"/>
                        <wpg:cNvGrpSpPr/>
                        <wpg:grpSpPr>
                          <a:xfrm>
                            <a:off x="4640414" y="609103"/>
                            <a:ext cx="288903" cy="337799"/>
                            <a:chOff x="0" y="0"/>
                            <a:chExt cx="289692" cy="338886"/>
                          </a:xfrm>
                          <a:solidFill>
                            <a:srgbClr val="95148A"/>
                          </a:solidFill>
                          <a:effectLst>
                            <a:outerShdw blurRad="50800" dist="127000" dir="2700000" algn="tl" rotWithShape="0">
                              <a:prstClr val="black">
                                <a:alpha val="40000"/>
                              </a:prstClr>
                            </a:outerShdw>
                          </a:effectLst>
                        </wpg:grpSpPr>
                        <wps:wsp>
                          <wps:cNvPr id="294829278" name="Arrow: Right 294829278"/>
                          <wps:cNvSpPr/>
                          <wps:spPr>
                            <a:xfrm>
                              <a:off x="0" y="0"/>
                              <a:ext cx="289692" cy="338886"/>
                            </a:xfrm>
                            <a:prstGeom prst="rightArrow">
                              <a:avLst>
                                <a:gd name="adj1" fmla="val 60000"/>
                                <a:gd name="adj2" fmla="val 50000"/>
                              </a:avLst>
                            </a:prstGeom>
                            <a:grpFill/>
                          </wps:spPr>
                          <wps:style>
                            <a:lnRef idx="0">
                              <a:schemeClr val="lt1">
                                <a:hueOff val="0"/>
                                <a:satOff val="0"/>
                                <a:lumOff val="0"/>
                                <a:alphaOff val="0"/>
                              </a:schemeClr>
                            </a:lnRef>
                            <a:fillRef idx="1">
                              <a:schemeClr val="accent3">
                                <a:hueOff val="1019075"/>
                                <a:satOff val="14903"/>
                                <a:lumOff val="4020"/>
                                <a:alphaOff val="0"/>
                              </a:schemeClr>
                            </a:fillRef>
                            <a:effectRef idx="0">
                              <a:schemeClr val="accent3">
                                <a:hueOff val="1019075"/>
                                <a:satOff val="14903"/>
                                <a:lumOff val="4020"/>
                                <a:alphaOff val="0"/>
                              </a:schemeClr>
                            </a:effectRef>
                            <a:fontRef idx="minor">
                              <a:schemeClr val="lt1"/>
                            </a:fontRef>
                          </wps:style>
                          <wps:bodyPr/>
                        </wps:wsp>
                        <wps:wsp>
                          <wps:cNvPr id="294829279" name="Arrow: Right 4"/>
                          <wps:cNvSpPr txBox="1"/>
                          <wps:spPr>
                            <a:xfrm>
                              <a:off x="0" y="67777"/>
                              <a:ext cx="202784" cy="203332"/>
                            </a:xfrm>
                            <a:prstGeom prst="rect">
                              <a:avLst/>
                            </a:prstGeom>
                            <a:grpFill/>
                          </wps:spPr>
                          <wps:style>
                            <a:lnRef idx="0">
                              <a:scrgbClr r="0" g="0" b="0"/>
                            </a:lnRef>
                            <a:fillRef idx="0">
                              <a:scrgbClr r="0" g="0" b="0"/>
                            </a:fillRef>
                            <a:effectRef idx="0">
                              <a:scrgbClr r="0" g="0" b="0"/>
                            </a:effectRef>
                            <a:fontRef idx="minor">
                              <a:schemeClr val="lt1"/>
                            </a:fontRef>
                          </wps:style>
                          <wps:bodyPr spcFirstLastPara="0" vert="horz" wrap="square" lIns="0" tIns="0" rIns="0" bIns="0" numCol="1" spcCol="1270" anchor="ctr" anchorCtr="0">
                            <a:noAutofit/>
                          </wps:bodyPr>
                        </wps:wsp>
                      </wpg:grpSp>
                      <wpg:grpSp>
                        <wpg:cNvPr id="294829280" name="Group 8"/>
                        <wpg:cNvGrpSpPr/>
                        <wpg:grpSpPr>
                          <a:xfrm>
                            <a:off x="5033175" y="613851"/>
                            <a:ext cx="1053465" cy="349564"/>
                            <a:chOff x="1" y="-61512"/>
                            <a:chExt cx="3667682" cy="563555"/>
                          </a:xfrm>
                        </wpg:grpSpPr>
                        <wps:wsp>
                          <wps:cNvPr id="294829281" name="Rectangle: Rounded Corners 294829281"/>
                          <wps:cNvSpPr/>
                          <wps:spPr>
                            <a:xfrm>
                              <a:off x="1" y="-61512"/>
                              <a:ext cx="3667682" cy="563555"/>
                            </a:xfrm>
                            <a:prstGeom prst="roundRect">
                              <a:avLst>
                                <a:gd name="adj" fmla="val 3080"/>
                              </a:avLst>
                            </a:prstGeom>
                            <a:ln w="28575">
                              <a:solidFill>
                                <a:schemeClr val="accent3"/>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294829282" name="TextBox 7"/>
                          <wps:cNvSpPr txBox="1"/>
                          <wps:spPr>
                            <a:xfrm>
                              <a:off x="161812" y="9109"/>
                              <a:ext cx="3452064" cy="462177"/>
                            </a:xfrm>
                            <a:prstGeom prst="rect">
                              <a:avLst/>
                            </a:prstGeom>
                            <a:noFill/>
                          </wps:spPr>
                          <wps:txbx>
                            <w:txbxContent>
                              <w:p w14:paraId="14652517" w14:textId="57848AF5" w:rsidR="004928F2" w:rsidRPr="008244B6" w:rsidRDefault="004928F2">
                                <w:pPr>
                                  <w:pStyle w:val="BodyTextBold"/>
                                  <w:spacing w:after="0"/>
                                  <w:ind w:left="0"/>
                                  <w:rPr>
                                    <w:rFonts w:asciiTheme="minorHAnsi" w:hAnsi="Lato Light"/>
                                    <w:b w:val="0"/>
                                    <w:bCs w:val="0"/>
                                    <w:color w:val="000000" w:themeColor="text1"/>
                                    <w:kern w:val="24"/>
                                    <w:sz w:val="18"/>
                                    <w:szCs w:val="18"/>
                                  </w:rPr>
                                </w:pPr>
                                <w:r w:rsidRPr="00517619">
                                  <w:rPr>
                                    <w:rFonts w:asciiTheme="minorHAnsi"/>
                                    <w:b w:val="0"/>
                                    <w:bCs w:val="0"/>
                                    <w:color w:val="000000" w:themeColor="text1"/>
                                    <w:kern w:val="24"/>
                                    <w:sz w:val="18"/>
                                    <w:szCs w:val="18"/>
                                  </w:rPr>
                                  <w:t xml:space="preserve">No </w:t>
                                </w:r>
                                <w:r>
                                  <w:rPr>
                                    <w:rFonts w:asciiTheme="minorHAnsi"/>
                                    <w:b w:val="0"/>
                                    <w:bCs w:val="0"/>
                                    <w:color w:val="000000" w:themeColor="text1"/>
                                    <w:kern w:val="24"/>
                                    <w:sz w:val="18"/>
                                    <w:szCs w:val="18"/>
                                  </w:rPr>
                                  <w:t>Cooling Off Period</w:t>
                                </w:r>
                              </w:p>
                            </w:txbxContent>
                          </wps:txbx>
                          <wps:bodyPr wrap="square" lIns="0" tIns="0" rIns="0" bIns="0" rtlCol="0">
                            <a:noAutofit/>
                          </wps:bodyPr>
                        </wps:wsp>
                      </wpg:grpSp>
                      <wpg:grpSp>
                        <wpg:cNvPr id="294829283" name="Group 8"/>
                        <wpg:cNvGrpSpPr/>
                        <wpg:grpSpPr>
                          <a:xfrm>
                            <a:off x="15902" y="1773141"/>
                            <a:ext cx="4487545" cy="569623"/>
                            <a:chOff x="-1" y="-23"/>
                            <a:chExt cx="3667682" cy="283036"/>
                          </a:xfrm>
                        </wpg:grpSpPr>
                        <wps:wsp>
                          <wps:cNvPr id="294829284" name="Rectangle: Rounded Corners 294829284"/>
                          <wps:cNvSpPr/>
                          <wps:spPr>
                            <a:xfrm>
                              <a:off x="-1" y="-23"/>
                              <a:ext cx="3667682" cy="283036"/>
                            </a:xfrm>
                            <a:prstGeom prst="roundRect">
                              <a:avLst>
                                <a:gd name="adj" fmla="val 3080"/>
                              </a:avLst>
                            </a:prstGeom>
                            <a:ln w="28575">
                              <a:solidFill>
                                <a:schemeClr val="accent2"/>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294829285" name="TextBox 7"/>
                          <wps:cNvSpPr txBox="1"/>
                          <wps:spPr>
                            <a:xfrm>
                              <a:off x="56502" y="10056"/>
                              <a:ext cx="3557370" cy="237395"/>
                            </a:xfrm>
                            <a:prstGeom prst="rect">
                              <a:avLst/>
                            </a:prstGeom>
                            <a:noFill/>
                          </wps:spPr>
                          <wps:txbx>
                            <w:txbxContent>
                              <w:p w14:paraId="21BBCA1C" w14:textId="77777777" w:rsidR="004928F2" w:rsidRPr="008244B6" w:rsidRDefault="004928F2" w:rsidP="004928F2">
                                <w:p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NP005</w:t>
                                </w:r>
                                <w:r w:rsidRPr="008244B6">
                                  <w:rPr>
                                    <w:rFonts w:asciiTheme="minorHAnsi"/>
                                    <w:color w:val="000000" w:themeColor="text1"/>
                                    <w:kern w:val="24"/>
                                    <w:sz w:val="18"/>
                                    <w:szCs w:val="18"/>
                                  </w:rPr>
                                  <w:tab/>
                                  <w:t xml:space="preserve">The device was not processed because it has not communicated with the DCC systems within the last x days </w:t>
                                </w:r>
                              </w:p>
                              <w:p w14:paraId="042240F2" w14:textId="2842F7E1" w:rsidR="004928F2" w:rsidRPr="008244B6" w:rsidRDefault="004928F2">
                                <w:pPr>
                                  <w:ind w:left="709" w:hanging="709"/>
                                  <w:rPr>
                                    <w:rFonts w:asciiTheme="minorHAnsi" w:hAnsi="Lato Light"/>
                                    <w:color w:val="000000" w:themeColor="text1"/>
                                    <w:kern w:val="24"/>
                                    <w:sz w:val="18"/>
                                    <w:szCs w:val="18"/>
                                  </w:rPr>
                                </w:pPr>
                                <w:r w:rsidRPr="008244B6">
                                  <w:rPr>
                                    <w:rFonts w:asciiTheme="minorHAnsi"/>
                                    <w:color w:val="000000" w:themeColor="text1"/>
                                    <w:kern w:val="24"/>
                                    <w:sz w:val="18"/>
                                    <w:szCs w:val="18"/>
                                  </w:rPr>
                                  <w:t>NP006</w:t>
                                </w:r>
                                <w:r w:rsidRPr="008244B6">
                                  <w:rPr>
                                    <w:rFonts w:asciiTheme="minorHAnsi"/>
                                    <w:color w:val="000000" w:themeColor="text1"/>
                                    <w:kern w:val="24"/>
                                    <w:sz w:val="18"/>
                                    <w:szCs w:val="18"/>
                                  </w:rPr>
                                  <w:tab/>
                                  <w:t xml:space="preserve">The device was not processed because it was </w:t>
                                </w:r>
                                <w:r>
                                  <w:rPr>
                                    <w:rFonts w:asciiTheme="minorHAnsi"/>
                                    <w:color w:val="000000" w:themeColor="text1"/>
                                    <w:kern w:val="24"/>
                                    <w:sz w:val="18"/>
                                    <w:szCs w:val="18"/>
                                  </w:rPr>
                                  <w:t>o</w:t>
                                </w:r>
                                <w:r w:rsidRPr="008244B6">
                                  <w:rPr>
                                    <w:rFonts w:asciiTheme="minorHAnsi"/>
                                    <w:color w:val="000000" w:themeColor="text1"/>
                                    <w:kern w:val="24"/>
                                    <w:sz w:val="18"/>
                                    <w:szCs w:val="18"/>
                                  </w:rPr>
                                  <w:t xml:space="preserve">n the </w:t>
                                </w:r>
                                <w:r>
                                  <w:rPr>
                                    <w:rFonts w:asciiTheme="minorHAnsi"/>
                                    <w:color w:val="000000" w:themeColor="text1"/>
                                    <w:kern w:val="24"/>
                                    <w:sz w:val="18"/>
                                    <w:szCs w:val="18"/>
                                  </w:rPr>
                                  <w:t>e</w:t>
                                </w:r>
                                <w:r w:rsidRPr="008244B6">
                                  <w:rPr>
                                    <w:rFonts w:asciiTheme="minorHAnsi"/>
                                    <w:color w:val="000000" w:themeColor="text1"/>
                                    <w:kern w:val="24"/>
                                    <w:sz w:val="18"/>
                                    <w:szCs w:val="18"/>
                                  </w:rPr>
                                  <w:t>xclusion list</w:t>
                                </w:r>
                              </w:p>
                            </w:txbxContent>
                          </wps:txbx>
                          <wps:bodyPr wrap="square" lIns="0" tIns="0" rIns="0" bIns="0" rtlCol="0">
                            <a:noAutofit/>
                          </wps:bodyPr>
                        </wps:wsp>
                      </wpg:grpSp>
                      <wpg:grpSp>
                        <wpg:cNvPr id="294829286" name="Group 8"/>
                        <wpg:cNvGrpSpPr/>
                        <wpg:grpSpPr>
                          <a:xfrm>
                            <a:off x="5033175" y="1892407"/>
                            <a:ext cx="1053465" cy="380365"/>
                            <a:chOff x="1" y="-48930"/>
                            <a:chExt cx="3667682" cy="390081"/>
                          </a:xfrm>
                        </wpg:grpSpPr>
                        <wps:wsp>
                          <wps:cNvPr id="294829287" name="Rectangle: Rounded Corners 294829287"/>
                          <wps:cNvSpPr/>
                          <wps:spPr>
                            <a:xfrm>
                              <a:off x="1" y="-48930"/>
                              <a:ext cx="3667682" cy="390081"/>
                            </a:xfrm>
                            <a:prstGeom prst="roundRect">
                              <a:avLst>
                                <a:gd name="adj" fmla="val 3080"/>
                              </a:avLst>
                            </a:prstGeom>
                            <a:ln w="28575">
                              <a:solidFill>
                                <a:schemeClr val="accent3"/>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294829288" name="TextBox 7"/>
                          <wps:cNvSpPr txBox="1"/>
                          <wps:spPr>
                            <a:xfrm>
                              <a:off x="161812" y="-11131"/>
                              <a:ext cx="3452061" cy="312926"/>
                            </a:xfrm>
                            <a:prstGeom prst="rect">
                              <a:avLst/>
                            </a:prstGeom>
                            <a:noFill/>
                          </wps:spPr>
                          <wps:txbx>
                            <w:txbxContent>
                              <w:p w14:paraId="0649C4CF" w14:textId="77777777" w:rsidR="004928F2" w:rsidRPr="008244B6" w:rsidRDefault="004928F2" w:rsidP="004928F2">
                                <w:pPr>
                                  <w:pStyle w:val="BodyTextBold"/>
                                  <w:spacing w:after="0"/>
                                  <w:ind w:left="0"/>
                                  <w:rPr>
                                    <w:rFonts w:asciiTheme="minorHAnsi" w:hAnsi="Lato Light"/>
                                    <w:b w:val="0"/>
                                    <w:bCs w:val="0"/>
                                    <w:color w:val="000000" w:themeColor="text1"/>
                                    <w:kern w:val="24"/>
                                    <w:sz w:val="18"/>
                                    <w:szCs w:val="18"/>
                                  </w:rPr>
                                </w:pPr>
                                <w:r w:rsidRPr="00A53D4D">
                                  <w:rPr>
                                    <w:rFonts w:asciiTheme="minorHAnsi"/>
                                    <w:b w:val="0"/>
                                    <w:bCs w:val="0"/>
                                    <w:color w:val="000000" w:themeColor="text1"/>
                                    <w:kern w:val="24"/>
                                    <w:sz w:val="18"/>
                                    <w:szCs w:val="18"/>
                                  </w:rPr>
                                  <w:t>Retry when Device becomes eligible</w:t>
                                </w:r>
                              </w:p>
                            </w:txbxContent>
                          </wps:txbx>
                          <wps:bodyPr wrap="square" lIns="0" tIns="0" rIns="0" bIns="0" rtlCol="0">
                            <a:noAutofit/>
                          </wps:bodyPr>
                        </wps:wsp>
                      </wpg:grpSp>
                      <wpg:grpSp>
                        <wpg:cNvPr id="294829289" name="Group 14"/>
                        <wpg:cNvGrpSpPr/>
                        <wpg:grpSpPr>
                          <a:xfrm>
                            <a:off x="4640414" y="1921064"/>
                            <a:ext cx="288290" cy="337185"/>
                            <a:chOff x="0" y="0"/>
                            <a:chExt cx="289692" cy="338886"/>
                          </a:xfrm>
                          <a:solidFill>
                            <a:srgbClr val="95148A"/>
                          </a:solidFill>
                          <a:effectLst>
                            <a:outerShdw blurRad="50800" dist="127000" dir="2700000" algn="tl" rotWithShape="0">
                              <a:prstClr val="black">
                                <a:alpha val="40000"/>
                              </a:prstClr>
                            </a:outerShdw>
                          </a:effectLst>
                        </wpg:grpSpPr>
                        <wps:wsp>
                          <wps:cNvPr id="294829290" name="Arrow: Right 294829290"/>
                          <wps:cNvSpPr/>
                          <wps:spPr>
                            <a:xfrm>
                              <a:off x="0" y="0"/>
                              <a:ext cx="289692" cy="338886"/>
                            </a:xfrm>
                            <a:prstGeom prst="rightArrow">
                              <a:avLst>
                                <a:gd name="adj1" fmla="val 60000"/>
                                <a:gd name="adj2" fmla="val 50000"/>
                              </a:avLst>
                            </a:prstGeom>
                            <a:grpFill/>
                          </wps:spPr>
                          <wps:style>
                            <a:lnRef idx="0">
                              <a:schemeClr val="lt1">
                                <a:hueOff val="0"/>
                                <a:satOff val="0"/>
                                <a:lumOff val="0"/>
                                <a:alphaOff val="0"/>
                              </a:schemeClr>
                            </a:lnRef>
                            <a:fillRef idx="1">
                              <a:schemeClr val="accent3">
                                <a:hueOff val="1019075"/>
                                <a:satOff val="14903"/>
                                <a:lumOff val="4020"/>
                                <a:alphaOff val="0"/>
                              </a:schemeClr>
                            </a:fillRef>
                            <a:effectRef idx="0">
                              <a:schemeClr val="accent3">
                                <a:hueOff val="1019075"/>
                                <a:satOff val="14903"/>
                                <a:lumOff val="4020"/>
                                <a:alphaOff val="0"/>
                              </a:schemeClr>
                            </a:effectRef>
                            <a:fontRef idx="minor">
                              <a:schemeClr val="lt1"/>
                            </a:fontRef>
                          </wps:style>
                          <wps:bodyPr/>
                        </wps:wsp>
                        <wps:wsp>
                          <wps:cNvPr id="294829291" name="Arrow: Right 4"/>
                          <wps:cNvSpPr txBox="1"/>
                          <wps:spPr>
                            <a:xfrm>
                              <a:off x="0" y="67777"/>
                              <a:ext cx="202784" cy="203332"/>
                            </a:xfrm>
                            <a:prstGeom prst="rect">
                              <a:avLst/>
                            </a:prstGeom>
                            <a:grpFill/>
                          </wps:spPr>
                          <wps:style>
                            <a:lnRef idx="0">
                              <a:scrgbClr r="0" g="0" b="0"/>
                            </a:lnRef>
                            <a:fillRef idx="0">
                              <a:scrgbClr r="0" g="0" b="0"/>
                            </a:fillRef>
                            <a:effectRef idx="0">
                              <a:scrgbClr r="0" g="0" b="0"/>
                            </a:effectRef>
                            <a:fontRef idx="minor">
                              <a:schemeClr val="lt1"/>
                            </a:fontRef>
                          </wps:style>
                          <wps:bodyPr spcFirstLastPara="0" vert="horz" wrap="square" lIns="0" tIns="0" rIns="0" bIns="0" numCol="1" spcCol="1270" anchor="ctr" anchorCtr="0">
                            <a:noAutofit/>
                          </wps:bodyPr>
                        </wps:wsp>
                      </wpg:grpSp>
                    </wpg:wgp>
                  </a:graphicData>
                </a:graphic>
              </wp:inline>
            </w:drawing>
          </mc:Choice>
          <mc:Fallback>
            <w:pict>
              <v:group w14:anchorId="6EF7E300" id="Group 61" o:spid="_x0000_s1074" style="width:479.3pt;height:321.95pt;mso-position-horizontal-relative:char;mso-position-vertical-relative:line" coordsize="60874,4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">
                <v:group id="Group 8" o:spid="_x0000_s1075" style="position:absolute;width:44883;height:4190" coordsize="36676,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oundrect id="Rectangle: Rounded Corners 63" o:spid="_x0000_s1076" style="position:absolute;width:36676;height:4191;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" fillcolor="white [3201]" strokecolor="#861889 [3205]" strokeweight="2.25pt">
                    <v:stroke joinstyle="miter"/>
                    <v:shadow on="t" color="black" opacity="26214f" origin="-.5,-.5" offset="2.49453mm,2.49453mm"/>
                  </v:roundrect>
                  <v:shape id="TextBox 7" o:spid="_x0000_s1077" type="#_x0000_t202" style="position:absolute;left:565;top:473;width:35573;height: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" filled="f" stroked="f">
                    <v:textbox inset="0,0,0,0">
                      <w:txbxContent>
                        <w:p w14:paraId="40FA382D" w14:textId="00F496D7" w:rsidR="004928F2" w:rsidRPr="008244B6" w:rsidRDefault="004928F2">
                          <w:pPr>
                            <w:pStyle w:val="ListParagraph"/>
                            <w:numPr>
                              <w:ilvl w:val="0"/>
                              <w:numId w:val="0"/>
                            </w:numPr>
                            <w:spacing w:before="60" w:after="60"/>
                            <w:ind w:left="709" w:hanging="709"/>
                            <w:rPr>
                              <w:rFonts w:asciiTheme="minorHAnsi"/>
                              <w:color w:val="000000" w:themeColor="text1"/>
                              <w:kern w:val="24"/>
                              <w:sz w:val="18"/>
                              <w:szCs w:val="18"/>
                            </w:rPr>
                          </w:pPr>
                          <w:r w:rsidRPr="00752E06">
                            <w:rPr>
                              <w:rFonts w:asciiTheme="minorHAnsi"/>
                              <w:color w:val="000000" w:themeColor="text1"/>
                              <w:kern w:val="24"/>
                              <w:sz w:val="18"/>
                              <w:szCs w:val="18"/>
                            </w:rPr>
                            <w:t>NP001</w:t>
                          </w:r>
                          <w:r w:rsidRPr="00752E06">
                            <w:rPr>
                              <w:rFonts w:asciiTheme="minorHAnsi"/>
                              <w:color w:val="000000" w:themeColor="text1"/>
                              <w:kern w:val="24"/>
                              <w:sz w:val="18"/>
                              <w:szCs w:val="18"/>
                            </w:rPr>
                            <w:tab/>
                            <w:t>The device was not processed because it was the subject of an active STOP request</w:t>
                          </w:r>
                        </w:p>
                      </w:txbxContent>
                    </v:textbox>
                  </v:shape>
                </v:group>
                <v:group id="Group 14" o:spid="_x0000_s1078" style="position:absolute;left:46404;top:366;width:2889;height:3378" coordsize="289692,33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">
                  <v:shape id="Arrow: Right 294829250" o:spid="_x0000_s1079" type="#_x0000_t13" style="position:absolute;width:289692;height:338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" adj="10800,4320" filled="f" stroked="f"/>
                  <v:shape id="Arrow: Right 4" o:spid="_x0000_s1080" type="#_x0000_t202" style="position:absolute;top:67777;width:202784;height:20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" filled="f" stroked="f">
                    <v:textbox inset="0,0,0,0"/>
                  </v:shape>
                </v:group>
                <v:group id="Group 14" o:spid="_x0000_s1081" style="position:absolute;left:46404;top:30262;width:2876;height:3365" coordorigin=",-120171" coordsize="289692,33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">
                  <v:shape id="Arrow: Right 294829253" o:spid="_x0000_s1082" type="#_x0000_t13" style="position:absolute;top:-120171;width:289692;height:338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" adj="10800,4320" filled="f" stroked="f"/>
                  <v:shape id="Arrow: Right 4" o:spid="_x0000_s1083" type="#_x0000_t202" style="position:absolute;top:-52393;width:202784;height:20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" filled="f" stroked="f">
                    <v:textbox inset="0,0,0,0"/>
                  </v:shape>
                </v:group>
                <v:group id="Group 8" o:spid="_x0000_s1084" style="position:absolute;left:79;top:13307;width:44875;height:2569" coordorigin=",1447" coordsize="36676,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">
                  <v:roundrect id="Rectangle: Rounded Corners 294829256" o:spid="_x0000_s1085" style="position:absolute;top:1447;width:36676;height:2093;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" fillcolor="white [3201]" strokecolor="#861889 [3205]" strokeweight="2.25pt">
                    <v:stroke joinstyle="miter"/>
                    <v:shadow on="t" color="black" opacity="26214f" origin="-.5,-.5" offset="2.49453mm,2.49453mm"/>
                  </v:roundrect>
                  <v:shape id="TextBox 7" o:spid="_x0000_s1086" type="#_x0000_t202" style="position:absolute;left:565;top:1548;width:35573;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" filled="f" stroked="f">
                    <v:textbox inset="0,0,0,0">
                      <w:txbxContent>
                        <w:p w14:paraId="3806A79E" w14:textId="09ABF666" w:rsidR="004928F2" w:rsidRPr="008244B6" w:rsidRDefault="004928F2">
                          <w:p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NP003</w:t>
                          </w:r>
                          <w:r w:rsidRPr="008244B6">
                            <w:rPr>
                              <w:rFonts w:asciiTheme="minorHAnsi"/>
                              <w:color w:val="000000" w:themeColor="text1"/>
                              <w:kern w:val="24"/>
                              <w:sz w:val="18"/>
                              <w:szCs w:val="18"/>
                            </w:rPr>
                            <w:tab/>
                            <w:t>The device was not processed because it was too close to a switch date</w:t>
                          </w:r>
                        </w:p>
                      </w:txbxContent>
                    </v:textbox>
                  </v:shape>
                </v:group>
                <v:group id="Group 8" o:spid="_x0000_s1087" style="position:absolute;top:25283;width:44875;height:15665" coordorigin=",-389" coordsize="36676,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">
                  <v:roundrect id="Rectangle: Rounded Corners 294829259" o:spid="_x0000_s1088" style="position:absolute;top:-389;width:36676;height:4851;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" fillcolor="white [3201]" strokecolor="#861889 [3205]" strokeweight="2.25pt">
                    <v:stroke joinstyle="miter"/>
                    <v:shadow on="t" color="black" opacity="26214f" origin="-.5,-.5" offset="2.49453mm,2.49453mm"/>
                  </v:roundrect>
                  <v:shape id="TextBox 7" o:spid="_x0000_s1089" type="#_x0000_t202" style="position:absolute;left:565;top:-289;width:35573;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" filled="f" stroked="f">
                    <v:textbox inset="0,0,0,0">
                      <w:txbxContent>
                        <w:p w14:paraId="60905ADC" w14:textId="77777777" w:rsidR="004928F2" w:rsidRPr="008244B6" w:rsidRDefault="004928F2" w:rsidP="004928F2">
                          <w:p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NP007</w:t>
                          </w:r>
                          <w:r w:rsidRPr="008244B6">
                            <w:rPr>
                              <w:rFonts w:asciiTheme="minorHAnsi"/>
                              <w:color w:val="000000" w:themeColor="text1"/>
                              <w:kern w:val="24"/>
                              <w:sz w:val="18"/>
                              <w:szCs w:val="18"/>
                            </w:rPr>
                            <w:tab/>
                            <w:t>The device was not processed because the Device ID does not exist in the SMI as a SMETS2 or later device of an appropriate device type which is associated with a CSP</w:t>
                          </w:r>
                        </w:p>
                        <w:p w14:paraId="1CFA94B2" w14:textId="77777777" w:rsidR="004928F2" w:rsidRPr="008244B6" w:rsidRDefault="004928F2" w:rsidP="004928F2">
                          <w:p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NP008</w:t>
                          </w:r>
                          <w:r w:rsidRPr="008244B6">
                            <w:rPr>
                              <w:rFonts w:asciiTheme="minorHAnsi"/>
                              <w:color w:val="000000" w:themeColor="text1"/>
                              <w:kern w:val="24"/>
                              <w:sz w:val="18"/>
                              <w:szCs w:val="18"/>
                            </w:rPr>
                            <w:tab/>
                            <w:t>The device was not processed because it has invalid Device Status</w:t>
                          </w:r>
                        </w:p>
                        <w:p w14:paraId="54274448" w14:textId="77777777" w:rsidR="004928F2" w:rsidRPr="008244B6" w:rsidRDefault="004928F2" w:rsidP="004928F2">
                          <w:p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NP009</w:t>
                          </w:r>
                          <w:r w:rsidRPr="008244B6">
                            <w:rPr>
                              <w:rFonts w:asciiTheme="minorHAnsi"/>
                              <w:color w:val="000000" w:themeColor="text1"/>
                              <w:kern w:val="24"/>
                              <w:sz w:val="18"/>
                              <w:szCs w:val="18"/>
                            </w:rPr>
                            <w:tab/>
                            <w:t>The device was not processed because the Device ID does not exist in the SMI as a SMETS2 or later device of an appropriate device type</w:t>
                          </w:r>
                        </w:p>
                        <w:p w14:paraId="1778ADCB" w14:textId="6880953B" w:rsidR="004928F2" w:rsidRPr="00EF3703" w:rsidRDefault="004928F2" w:rsidP="00EF3703">
                          <w:p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NP010</w:t>
                          </w:r>
                          <w:r w:rsidRPr="008244B6">
                            <w:rPr>
                              <w:rFonts w:asciiTheme="minorHAnsi"/>
                              <w:color w:val="000000" w:themeColor="text1"/>
                              <w:kern w:val="24"/>
                              <w:sz w:val="18"/>
                              <w:szCs w:val="18"/>
                            </w:rPr>
                            <w:tab/>
                            <w:t>The device was not processed because the current contents of its CoS</w:t>
                          </w:r>
                          <w:r w:rsidR="00A56046">
                            <w:rPr>
                              <w:rFonts w:asciiTheme="minorHAnsi"/>
                              <w:color w:val="000000" w:themeColor="text1"/>
                              <w:kern w:val="24"/>
                              <w:sz w:val="18"/>
                              <w:szCs w:val="18"/>
                            </w:rPr>
                            <w:t xml:space="preserve"> </w:t>
                          </w:r>
                          <w:r w:rsidR="00473872">
                            <w:rPr>
                              <w:rFonts w:asciiTheme="minorHAnsi"/>
                              <w:color w:val="000000" w:themeColor="text1"/>
                              <w:kern w:val="24"/>
                              <w:sz w:val="18"/>
                              <w:szCs w:val="18"/>
                            </w:rPr>
                            <w:t>C</w:t>
                          </w:r>
                          <w:r w:rsidR="00A56046">
                            <w:rPr>
                              <w:rFonts w:asciiTheme="minorHAnsi"/>
                              <w:color w:val="000000" w:themeColor="text1"/>
                              <w:kern w:val="24"/>
                              <w:sz w:val="18"/>
                              <w:szCs w:val="18"/>
                            </w:rPr>
                            <w:t>ertificate</w:t>
                          </w:r>
                          <w:r w:rsidRPr="008244B6">
                            <w:rPr>
                              <w:rFonts w:asciiTheme="minorHAnsi"/>
                              <w:color w:val="000000" w:themeColor="text1"/>
                              <w:kern w:val="24"/>
                              <w:sz w:val="18"/>
                              <w:szCs w:val="18"/>
                            </w:rPr>
                            <w:t xml:space="preserve"> slot cannot be determined or does not belong to the </w:t>
                          </w:r>
                          <w:r w:rsidR="00A56046">
                            <w:rPr>
                              <w:rFonts w:asciiTheme="minorHAnsi"/>
                              <w:color w:val="000000" w:themeColor="text1"/>
                              <w:kern w:val="24"/>
                              <w:sz w:val="18"/>
                              <w:szCs w:val="18"/>
                            </w:rPr>
                            <w:t>T</w:t>
                          </w:r>
                          <w:r w:rsidRPr="008244B6">
                            <w:rPr>
                              <w:rFonts w:asciiTheme="minorHAnsi"/>
                              <w:color w:val="000000" w:themeColor="text1"/>
                              <w:kern w:val="24"/>
                              <w:sz w:val="18"/>
                              <w:szCs w:val="18"/>
                            </w:rPr>
                            <w:t>ransitional CoS Party</w:t>
                          </w:r>
                        </w:p>
                      </w:txbxContent>
                    </v:textbox>
                  </v:shape>
                </v:group>
                <v:group id="Group 8" o:spid="_x0000_s1090" style="position:absolute;left:50331;top:159;width:10543;height:3943" coordorigin="" coordsize="36676,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">
                  <v:roundrect id="Rectangle: Rounded Corners 294829262" o:spid="_x0000_s1091" style="position:absolute;width:36676;height:3900;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" fillcolor="white [3201]" strokecolor="#ca005d [3206]" strokeweight="2.25pt">
                    <v:stroke joinstyle="miter"/>
                    <v:shadow on="t" color="black" opacity="26214f" origin="-.5,-.5" offset="2.49453mm,2.49453mm"/>
                  </v:roundrect>
                  <v:shape id="TextBox 7" o:spid="_x0000_s1092" type="#_x0000_t202" style="position:absolute;left:1618;top:451;width:34520;height: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" filled="f" stroked="f">
                    <v:textbox inset="0,0,0,0">
                      <w:txbxContent>
                        <w:p w14:paraId="7658CF09" w14:textId="62D89AA3" w:rsidR="004928F2" w:rsidRPr="008244B6" w:rsidRDefault="004928F2">
                          <w:pPr>
                            <w:pStyle w:val="ListParagraph"/>
                            <w:numPr>
                              <w:ilvl w:val="0"/>
                              <w:numId w:val="0"/>
                            </w:numPr>
                            <w:spacing w:after="0"/>
                            <w:rPr>
                              <w:rFonts w:asciiTheme="minorHAnsi"/>
                              <w:color w:val="000000" w:themeColor="text1"/>
                              <w:kern w:val="24"/>
                              <w:sz w:val="18"/>
                              <w:szCs w:val="18"/>
                            </w:rPr>
                          </w:pPr>
                          <w:r>
                            <w:rPr>
                              <w:rFonts w:asciiTheme="minorHAnsi"/>
                              <w:color w:val="000000" w:themeColor="text1"/>
                              <w:kern w:val="24"/>
                              <w:sz w:val="18"/>
                              <w:szCs w:val="18"/>
                            </w:rPr>
                            <w:t>Retry once Stop request ends</w:t>
                          </w:r>
                        </w:p>
                      </w:txbxContent>
                    </v:textbox>
                  </v:shape>
                </v:group>
                <v:group id="Group 8" o:spid="_x0000_s1093" style="position:absolute;left:50331;top:12673;width:10535;height:3803" coordorigin=",846" coordsize="36676,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">
                  <v:roundrect id="Rectangle: Rounded Corners 294829265" o:spid="_x0000_s1094" style="position:absolute;top:846;width:36676;height:3901;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" fillcolor="white [3201]" strokecolor="#ca005d [3206]" strokeweight="2.25pt">
                    <v:stroke joinstyle="miter"/>
                    <v:shadow on="t" color="black" opacity="26214f" origin="-.5,-.5" offset="2.49453mm,2.49453mm"/>
                  </v:roundrect>
                  <v:shape id="TextBox 7" o:spid="_x0000_s1095" type="#_x0000_t202" style="position:absolute;left:1618;top:1224;width:34520;height: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" filled="f" stroked="f">
                    <v:textbox inset="0,0,0,0">
                      <w:txbxContent>
                        <w:p w14:paraId="1AF876D8" w14:textId="3BB16B16" w:rsidR="004928F2" w:rsidRPr="008244B6" w:rsidRDefault="004928F2">
                          <w:pPr>
                            <w:pStyle w:val="ListParagraph"/>
                            <w:numPr>
                              <w:ilvl w:val="0"/>
                              <w:numId w:val="0"/>
                            </w:numPr>
                            <w:spacing w:after="0"/>
                            <w:rPr>
                              <w:rFonts w:asciiTheme="minorHAnsi"/>
                              <w:color w:val="000000" w:themeColor="text1"/>
                              <w:kern w:val="24"/>
                              <w:sz w:val="18"/>
                              <w:szCs w:val="18"/>
                            </w:rPr>
                          </w:pPr>
                          <w:r w:rsidRPr="00365D74">
                            <w:rPr>
                              <w:rFonts w:asciiTheme="minorHAnsi"/>
                              <w:color w:val="000000" w:themeColor="text1"/>
                              <w:kern w:val="24"/>
                              <w:sz w:val="18"/>
                              <w:szCs w:val="18"/>
                            </w:rPr>
                            <w:t>Retry following</w:t>
                          </w:r>
                          <w:r>
                            <w:rPr>
                              <w:rFonts w:asciiTheme="minorHAnsi"/>
                              <w:color w:val="000000" w:themeColor="text1"/>
                              <w:kern w:val="24"/>
                              <w:sz w:val="18"/>
                              <w:szCs w:val="18"/>
                            </w:rPr>
                            <w:t xml:space="preserve"> Cooling Off Period</w:t>
                          </w:r>
                        </w:p>
                      </w:txbxContent>
                    </v:textbox>
                  </v:shape>
                </v:group>
                <v:group id="Group 8" o:spid="_x0000_s1096" style="position:absolute;left:50331;top:30611;width:10535;height:2826" coordorigin=",-1292" coordsize="36676,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">
                  <v:roundrect id="Rectangle: Rounded Corners 294829268" o:spid="_x0000_s1097" style="position:absolute;top:-1292;width:36676;height:2711;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" fillcolor="white [3201]" strokecolor="#ca005d [3206]" strokeweight="2.25pt">
                    <v:stroke joinstyle="miter"/>
                    <v:shadow on="t" color="black" opacity="26214f" origin="-.5,-.5" offset="2.49453mm,2.49453mm"/>
                  </v:roundrect>
                  <v:shape id="TextBox 7" o:spid="_x0000_s1098" type="#_x0000_t202" style="position:absolute;left:1618;top:-681;width:34520;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" filled="f" stroked="f">
                    <v:textbox inset="0,0,0,0">
                      <w:txbxContent>
                        <w:p w14:paraId="66BFF1AB" w14:textId="1A7BC3EC" w:rsidR="004928F2" w:rsidRPr="008244B6" w:rsidRDefault="004928F2">
                          <w:pPr>
                            <w:pStyle w:val="ListParagraph"/>
                            <w:numPr>
                              <w:ilvl w:val="0"/>
                              <w:numId w:val="0"/>
                            </w:numPr>
                            <w:spacing w:after="0"/>
                            <w:rPr>
                              <w:rFonts w:asciiTheme="minorHAnsi"/>
                              <w:color w:val="000000" w:themeColor="text1"/>
                              <w:kern w:val="24"/>
                              <w:sz w:val="18"/>
                              <w:szCs w:val="18"/>
                            </w:rPr>
                          </w:pPr>
                          <w:r>
                            <w:rPr>
                              <w:rFonts w:asciiTheme="minorHAnsi"/>
                              <w:color w:val="000000" w:themeColor="text1"/>
                              <w:kern w:val="24"/>
                              <w:sz w:val="18"/>
                              <w:szCs w:val="18"/>
                            </w:rPr>
                            <w:t>Incident raised</w:t>
                          </w:r>
                        </w:p>
                      </w:txbxContent>
                    </v:textbox>
                  </v:shape>
                </v:group>
                <v:group id="Group 14" o:spid="_x0000_s1099" style="position:absolute;left:46404;top:12054;width:2883;height:3372" coordsize="289692,33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">
                  <v:shape id="Arrow: Right 294829271" o:spid="_x0000_s1100" type="#_x0000_t13" style="position:absolute;width:289692;height:338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" adj="10800,4320" filled="f" stroked="f"/>
                  <v:shape id="Arrow: Right 4" o:spid="_x0000_s1101" type="#_x0000_t202" style="position:absolute;top:70832;width:202784;height:20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" filled="f" stroked="f">
                    <v:textbox inset="0,0,0,0"/>
                  </v:shape>
                </v:group>
                <v:group id="Group 8" o:spid="_x0000_s1102" style="position:absolute;left:79;top:5724;width:44878;height:5929" coordorigin="" coordsize="36676,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">
                  <v:roundrect id="Rectangle: Rounded Corners 294829275" o:spid="_x0000_s1103" style="position:absolute;width:36676;height:5938;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" fillcolor="white [3201]" strokecolor="#861889 [3205]" strokeweight="2.25pt">
                    <v:stroke joinstyle="miter"/>
                    <v:shadow on="t" color="black" opacity="26214f" origin="-.5,-.5" offset="2.49453mm,2.49453mm"/>
                  </v:roundrect>
                  <v:shape id="TextBox 7" o:spid="_x0000_s1104" type="#_x0000_t202" style="position:absolute;left:565;top:473;width:35573;height:5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" filled="f" stroked="f">
                    <v:textbox inset="0,0,0,0">
                      <w:txbxContent>
                        <w:p w14:paraId="5EF0DAF8" w14:textId="77777777" w:rsidR="004928F2" w:rsidRPr="00101C24" w:rsidRDefault="004928F2" w:rsidP="00EF3703">
                          <w:pPr>
                            <w:pStyle w:val="ListParagraph"/>
                            <w:numPr>
                              <w:ilvl w:val="0"/>
                              <w:numId w:val="0"/>
                            </w:numPr>
                            <w:spacing w:before="60" w:after="60"/>
                            <w:ind w:left="709" w:hanging="709"/>
                            <w:rPr>
                              <w:rFonts w:asciiTheme="minorHAnsi"/>
                              <w:color w:val="000000" w:themeColor="text1"/>
                              <w:kern w:val="24"/>
                              <w:sz w:val="18"/>
                              <w:szCs w:val="18"/>
                            </w:rPr>
                          </w:pPr>
                          <w:r w:rsidRPr="009960DB">
                            <w:rPr>
                              <w:rFonts w:asciiTheme="minorHAnsi"/>
                              <w:color w:val="000000" w:themeColor="text1"/>
                              <w:kern w:val="24"/>
                              <w:sz w:val="18"/>
                              <w:szCs w:val="18"/>
                            </w:rPr>
                            <w:t>NP002</w:t>
                          </w:r>
                          <w:r w:rsidRPr="009960DB">
                            <w:rPr>
                              <w:rFonts w:asciiTheme="minorHAnsi"/>
                              <w:color w:val="000000" w:themeColor="text1"/>
                              <w:kern w:val="24"/>
                              <w:sz w:val="18"/>
                              <w:szCs w:val="18"/>
                            </w:rPr>
                            <w:tab/>
                            <w:t>The device was not processed because it was in a batch that has been cancelled</w:t>
                          </w:r>
                        </w:p>
                        <w:p w14:paraId="5FD7680F" w14:textId="05B1DF2E" w:rsidR="004928F2" w:rsidRPr="00EF3703" w:rsidRDefault="004928F2" w:rsidP="00EF3703">
                          <w:pPr>
                            <w:pStyle w:val="ListParagraph"/>
                            <w:numPr>
                              <w:ilvl w:val="0"/>
                              <w:numId w:val="0"/>
                            </w:numPr>
                            <w:spacing w:before="60" w:after="60"/>
                            <w:ind w:left="709" w:hanging="709"/>
                            <w:rPr>
                              <w:rFonts w:asciiTheme="minorHAnsi"/>
                              <w:color w:val="000000" w:themeColor="text1"/>
                              <w:kern w:val="24"/>
                              <w:sz w:val="18"/>
                              <w:szCs w:val="18"/>
                            </w:rPr>
                          </w:pPr>
                          <w:r w:rsidRPr="004928F2">
                            <w:rPr>
                              <w:rFonts w:asciiTheme="minorHAnsi"/>
                              <w:color w:val="000000" w:themeColor="text1"/>
                              <w:kern w:val="24"/>
                              <w:sz w:val="18"/>
                              <w:szCs w:val="18"/>
                            </w:rPr>
                            <w:t>NP004</w:t>
                          </w:r>
                          <w:r w:rsidRPr="004928F2">
                            <w:rPr>
                              <w:rFonts w:asciiTheme="minorHAnsi"/>
                              <w:color w:val="000000" w:themeColor="text1"/>
                              <w:kern w:val="24"/>
                              <w:sz w:val="18"/>
                              <w:szCs w:val="18"/>
                            </w:rPr>
                            <w:tab/>
                            <w:t>The device could not be processed before the batch end date/time</w:t>
                          </w:r>
                        </w:p>
                      </w:txbxContent>
                    </v:textbox>
                  </v:shape>
                </v:group>
                <v:group id="Group 14" o:spid="_x0000_s1105" style="position:absolute;left:46404;top:6091;width:2889;height:3378" coordsize="289692,33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">
                  <v:shape id="Arrow: Right 294829278" o:spid="_x0000_s1106" type="#_x0000_t13" style="position:absolute;width:289692;height:338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" adj="10800,4320" filled="f" stroked="f"/>
                  <v:shape id="Arrow: Right 4" o:spid="_x0000_s1107" type="#_x0000_t202" style="position:absolute;top:67777;width:202784;height:20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" filled="f" stroked="f">
                    <v:textbox inset="0,0,0,0"/>
                  </v:shape>
                </v:group>
                <v:group id="Group 8" o:spid="_x0000_s1108" style="position:absolute;left:50331;top:6138;width:10535;height:3496" coordorigin=",-615" coordsize="36676,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">
                  <v:roundrect id="Rectangle: Rounded Corners 294829281" o:spid="_x0000_s1109" style="position:absolute;top:-615;width:36676;height:5635;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" fillcolor="white [3201]" strokecolor="#ca005d [3206]" strokeweight="2.25pt">
                    <v:stroke joinstyle="miter"/>
                    <v:shadow on="t" color="black" opacity="26214f" origin="-.5,-.5" offset="2.49453mm,2.49453mm"/>
                  </v:roundrect>
                  <v:shape id="TextBox 7" o:spid="_x0000_s1110" type="#_x0000_t202" style="position:absolute;left:1618;top:91;width:34520;height:4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" filled="f" stroked="f">
                    <v:textbox inset="0,0,0,0">
                      <w:txbxContent>
                        <w:p w14:paraId="14652517" w14:textId="57848AF5" w:rsidR="004928F2" w:rsidRPr="008244B6" w:rsidRDefault="004928F2">
                          <w:pPr>
                            <w:pStyle w:val="BodyTextBold"/>
                            <w:spacing w:after="0"/>
                            <w:ind w:left="0"/>
                            <w:rPr>
                              <w:rFonts w:asciiTheme="minorHAnsi" w:hAnsi="Lato Light"/>
                              <w:b w:val="0"/>
                              <w:bCs w:val="0"/>
                              <w:color w:val="000000" w:themeColor="text1"/>
                              <w:kern w:val="24"/>
                              <w:sz w:val="18"/>
                              <w:szCs w:val="18"/>
                            </w:rPr>
                          </w:pPr>
                          <w:r w:rsidRPr="00517619">
                            <w:rPr>
                              <w:rFonts w:asciiTheme="minorHAnsi"/>
                              <w:b w:val="0"/>
                              <w:bCs w:val="0"/>
                              <w:color w:val="000000" w:themeColor="text1"/>
                              <w:kern w:val="24"/>
                              <w:sz w:val="18"/>
                              <w:szCs w:val="18"/>
                            </w:rPr>
                            <w:t xml:space="preserve">No </w:t>
                          </w:r>
                          <w:r>
                            <w:rPr>
                              <w:rFonts w:asciiTheme="minorHAnsi"/>
                              <w:b w:val="0"/>
                              <w:bCs w:val="0"/>
                              <w:color w:val="000000" w:themeColor="text1"/>
                              <w:kern w:val="24"/>
                              <w:sz w:val="18"/>
                              <w:szCs w:val="18"/>
                            </w:rPr>
                            <w:t>Cooling Off Period</w:t>
                          </w:r>
                        </w:p>
                      </w:txbxContent>
                    </v:textbox>
                  </v:shape>
                </v:group>
                <v:group id="Group 8" o:spid="_x0000_s1111" style="position:absolute;left:159;top:17731;width:44875;height:5696" coordorigin="" coordsize="36676,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">
                  <v:roundrect id="Rectangle: Rounded Corners 294829284" o:spid="_x0000_s1112" style="position:absolute;width:36676;height:2830;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" fillcolor="white [3201]" strokecolor="#861889 [3205]" strokeweight="2.25pt">
                    <v:stroke joinstyle="miter"/>
                    <v:shadow on="t" color="black" opacity="26214f" origin="-.5,-.5" offset="2.49453mm,2.49453mm"/>
                  </v:roundrect>
                  <v:shape id="TextBox 7" o:spid="_x0000_s1113" type="#_x0000_t202" style="position:absolute;left:565;top:100;width:35573;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" filled="f" stroked="f">
                    <v:textbox inset="0,0,0,0">
                      <w:txbxContent>
                        <w:p w14:paraId="21BBCA1C" w14:textId="77777777" w:rsidR="004928F2" w:rsidRPr="008244B6" w:rsidRDefault="004928F2" w:rsidP="004928F2">
                          <w:pPr>
                            <w:spacing w:before="60" w:after="60"/>
                            <w:ind w:left="709" w:hanging="709"/>
                            <w:rPr>
                              <w:rFonts w:asciiTheme="minorHAnsi"/>
                              <w:color w:val="000000" w:themeColor="text1"/>
                              <w:kern w:val="24"/>
                              <w:sz w:val="18"/>
                              <w:szCs w:val="18"/>
                            </w:rPr>
                          </w:pPr>
                          <w:r w:rsidRPr="008244B6">
                            <w:rPr>
                              <w:rFonts w:asciiTheme="minorHAnsi"/>
                              <w:color w:val="000000" w:themeColor="text1"/>
                              <w:kern w:val="24"/>
                              <w:sz w:val="18"/>
                              <w:szCs w:val="18"/>
                            </w:rPr>
                            <w:t>NP005</w:t>
                          </w:r>
                          <w:r w:rsidRPr="008244B6">
                            <w:rPr>
                              <w:rFonts w:asciiTheme="minorHAnsi"/>
                              <w:color w:val="000000" w:themeColor="text1"/>
                              <w:kern w:val="24"/>
                              <w:sz w:val="18"/>
                              <w:szCs w:val="18"/>
                            </w:rPr>
                            <w:tab/>
                            <w:t xml:space="preserve">The device was not processed because it has not communicated with the DCC systems within the last x days </w:t>
                          </w:r>
                        </w:p>
                        <w:p w14:paraId="042240F2" w14:textId="2842F7E1" w:rsidR="004928F2" w:rsidRPr="008244B6" w:rsidRDefault="004928F2">
                          <w:pPr>
                            <w:ind w:left="709" w:hanging="709"/>
                            <w:rPr>
                              <w:rFonts w:asciiTheme="minorHAnsi" w:hAnsi="Lato Light"/>
                              <w:color w:val="000000" w:themeColor="text1"/>
                              <w:kern w:val="24"/>
                              <w:sz w:val="18"/>
                              <w:szCs w:val="18"/>
                            </w:rPr>
                          </w:pPr>
                          <w:r w:rsidRPr="008244B6">
                            <w:rPr>
                              <w:rFonts w:asciiTheme="minorHAnsi"/>
                              <w:color w:val="000000" w:themeColor="text1"/>
                              <w:kern w:val="24"/>
                              <w:sz w:val="18"/>
                              <w:szCs w:val="18"/>
                            </w:rPr>
                            <w:t>NP006</w:t>
                          </w:r>
                          <w:r w:rsidRPr="008244B6">
                            <w:rPr>
                              <w:rFonts w:asciiTheme="minorHAnsi"/>
                              <w:color w:val="000000" w:themeColor="text1"/>
                              <w:kern w:val="24"/>
                              <w:sz w:val="18"/>
                              <w:szCs w:val="18"/>
                            </w:rPr>
                            <w:tab/>
                            <w:t xml:space="preserve">The device was not processed because it was </w:t>
                          </w:r>
                          <w:r>
                            <w:rPr>
                              <w:rFonts w:asciiTheme="minorHAnsi"/>
                              <w:color w:val="000000" w:themeColor="text1"/>
                              <w:kern w:val="24"/>
                              <w:sz w:val="18"/>
                              <w:szCs w:val="18"/>
                            </w:rPr>
                            <w:t>o</w:t>
                          </w:r>
                          <w:r w:rsidRPr="008244B6">
                            <w:rPr>
                              <w:rFonts w:asciiTheme="minorHAnsi"/>
                              <w:color w:val="000000" w:themeColor="text1"/>
                              <w:kern w:val="24"/>
                              <w:sz w:val="18"/>
                              <w:szCs w:val="18"/>
                            </w:rPr>
                            <w:t xml:space="preserve">n the </w:t>
                          </w:r>
                          <w:r>
                            <w:rPr>
                              <w:rFonts w:asciiTheme="minorHAnsi"/>
                              <w:color w:val="000000" w:themeColor="text1"/>
                              <w:kern w:val="24"/>
                              <w:sz w:val="18"/>
                              <w:szCs w:val="18"/>
                            </w:rPr>
                            <w:t>e</w:t>
                          </w:r>
                          <w:r w:rsidRPr="008244B6">
                            <w:rPr>
                              <w:rFonts w:asciiTheme="minorHAnsi"/>
                              <w:color w:val="000000" w:themeColor="text1"/>
                              <w:kern w:val="24"/>
                              <w:sz w:val="18"/>
                              <w:szCs w:val="18"/>
                            </w:rPr>
                            <w:t>xclusion list</w:t>
                          </w:r>
                        </w:p>
                      </w:txbxContent>
                    </v:textbox>
                  </v:shape>
                </v:group>
                <v:group id="Group 8" o:spid="_x0000_s1114" style="position:absolute;left:50331;top:18924;width:10535;height:3803" coordorigin=",-489" coordsize="36676,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">
                  <v:roundrect id="Rectangle: Rounded Corners 294829287" o:spid="_x0000_s1115" style="position:absolute;top:-489;width:36676;height:3900;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" fillcolor="white [3201]" strokecolor="#ca005d [3206]" strokeweight="2.25pt">
                    <v:stroke joinstyle="miter"/>
                    <v:shadow on="t" color="black" opacity="26214f" origin="-.5,-.5" offset="2.49453mm,2.49453mm"/>
                  </v:roundrect>
                  <v:shape id="TextBox 7" o:spid="_x0000_s1116" type="#_x0000_t202" style="position:absolute;left:1618;top:-111;width:34520;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" filled="f" stroked="f">
                    <v:textbox inset="0,0,0,0">
                      <w:txbxContent>
                        <w:p w14:paraId="0649C4CF" w14:textId="77777777" w:rsidR="004928F2" w:rsidRPr="008244B6" w:rsidRDefault="004928F2" w:rsidP="004928F2">
                          <w:pPr>
                            <w:pStyle w:val="BodyTextBold"/>
                            <w:spacing w:after="0"/>
                            <w:ind w:left="0"/>
                            <w:rPr>
                              <w:rFonts w:asciiTheme="minorHAnsi" w:hAnsi="Lato Light"/>
                              <w:b w:val="0"/>
                              <w:bCs w:val="0"/>
                              <w:color w:val="000000" w:themeColor="text1"/>
                              <w:kern w:val="24"/>
                              <w:sz w:val="18"/>
                              <w:szCs w:val="18"/>
                            </w:rPr>
                          </w:pPr>
                          <w:r w:rsidRPr="00A53D4D">
                            <w:rPr>
                              <w:rFonts w:asciiTheme="minorHAnsi"/>
                              <w:b w:val="0"/>
                              <w:bCs w:val="0"/>
                              <w:color w:val="000000" w:themeColor="text1"/>
                              <w:kern w:val="24"/>
                              <w:sz w:val="18"/>
                              <w:szCs w:val="18"/>
                            </w:rPr>
                            <w:t>Retry when Device becomes eligible</w:t>
                          </w:r>
                        </w:p>
                      </w:txbxContent>
                    </v:textbox>
                  </v:shape>
                </v:group>
                <v:group id="Group 14" o:spid="_x0000_s1117" style="position:absolute;left:46404;top:19210;width:2883;height:3372" coordsize="289692,33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">
                  <v:shape id="Arrow: Right 294829290" o:spid="_x0000_s1118" type="#_x0000_t13" style="position:absolute;width:289692;height:338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" adj="10800,4320" filled="f" stroked="f"/>
                  <v:shape id="Arrow: Right 4" o:spid="_x0000_s1119" type="#_x0000_t202" style="position:absolute;top:67777;width:202784;height:20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" filled="f" stroked="f">
                    <v:textbox inset="0,0,0,0"/>
                  </v:shape>
                </v:group>
                <w10:anchorlock/>
              </v:group>
            </w:pict>
          </mc:Fallback>
        </mc:AlternateContent>
      </w:r>
    </w:p>
    <w:p w14:paraId="383E380E" w14:textId="2B425F6C" w:rsidR="00A20470" w:rsidRDefault="00692A7B" w:rsidP="00A20470">
      <w:pPr>
        <w:pStyle w:val="Caption"/>
        <w:spacing w:after="120"/>
      </w:pPr>
      <w:r w:rsidRPr="003C7E1F">
        <w:t xml:space="preserve">Figure </w:t>
      </w:r>
      <w:r>
        <w:t>5</w:t>
      </w:r>
      <w:r w:rsidRPr="003C7E1F">
        <w:t xml:space="preserve"> </w:t>
      </w:r>
      <w:r>
        <w:t>–</w:t>
      </w:r>
      <w:r w:rsidRPr="003C7E1F">
        <w:t xml:space="preserve"> </w:t>
      </w:r>
      <w:r>
        <w:t>Error handling for d</w:t>
      </w:r>
      <w:r w:rsidRPr="007029CA">
        <w:t>evice data validation responses</w:t>
      </w:r>
    </w:p>
    <w:p w14:paraId="1C407212" w14:textId="0096D012" w:rsidR="00527025" w:rsidRDefault="00684311" w:rsidP="008244B6">
      <w:pPr>
        <w:pStyle w:val="Heading4"/>
      </w:pPr>
      <w:r>
        <w:t>Retry once Stop request ends</w:t>
      </w:r>
    </w:p>
    <w:p w14:paraId="0B13E98A" w14:textId="1F084405" w:rsidR="00527025" w:rsidRDefault="00684311" w:rsidP="00AB29A5">
      <w:pPr>
        <w:pStyle w:val="BodyTextNormal"/>
      </w:pPr>
      <w:r>
        <w:t xml:space="preserve">When </w:t>
      </w:r>
      <w:r w:rsidR="00673503">
        <w:t>the</w:t>
      </w:r>
      <w:r>
        <w:t xml:space="preserve"> </w:t>
      </w:r>
      <w:r w:rsidR="00AF1077">
        <w:t>TCoS Service Provider</w:t>
      </w:r>
      <w:r w:rsidR="0097375B">
        <w:t xml:space="preserve"> performs data validation on a </w:t>
      </w:r>
      <w:r w:rsidR="00DD76BC">
        <w:t>D</w:t>
      </w:r>
      <w:r w:rsidR="0097375B">
        <w:t xml:space="preserve">evice that cannot be progressed owing to the existence of an active Stop (or Auto Stop) request, </w:t>
      </w:r>
      <w:r w:rsidR="00BC54AF">
        <w:t xml:space="preserve">the response relating that </w:t>
      </w:r>
      <w:r w:rsidR="00DD76BC">
        <w:t>D</w:t>
      </w:r>
      <w:r w:rsidR="00BC54AF">
        <w:t xml:space="preserve">evice shall be NP001.  </w:t>
      </w:r>
      <w:r w:rsidR="009D39F2">
        <w:t xml:space="preserve">A </w:t>
      </w:r>
      <w:r w:rsidR="00DD76BC">
        <w:t>D</w:t>
      </w:r>
      <w:r w:rsidR="009D39F2">
        <w:t xml:space="preserve">evice failing a </w:t>
      </w:r>
      <w:r w:rsidR="00C31D05">
        <w:t xml:space="preserve">Migration Batch Submission </w:t>
      </w:r>
      <w:r w:rsidR="009D39F2">
        <w:t>for this reason won’t become a candidate again until the associated Stop (or Auto Stop) request has ended.</w:t>
      </w:r>
      <w:r w:rsidR="00802E72">
        <w:t xml:space="preserve">  At this point the </w:t>
      </w:r>
      <w:r w:rsidR="00DD76BC">
        <w:t>D</w:t>
      </w:r>
      <w:r w:rsidR="00802E72">
        <w:t xml:space="preserve">evice will become a </w:t>
      </w:r>
      <w:r w:rsidR="00673503">
        <w:t>c</w:t>
      </w:r>
      <w:r w:rsidR="00802E72">
        <w:t xml:space="preserve">andidate for another Migration </w:t>
      </w:r>
      <w:r w:rsidR="00C31D05">
        <w:t xml:space="preserve">Batch Submission </w:t>
      </w:r>
      <w:r w:rsidR="00802E72">
        <w:t>immediately</w:t>
      </w:r>
      <w:r w:rsidR="00902D30">
        <w:t>, t</w:t>
      </w:r>
      <w:r w:rsidR="00673503">
        <w:t xml:space="preserve">here will be no additional </w:t>
      </w:r>
      <w:r w:rsidR="00D55265">
        <w:t>Cooling Off Period</w:t>
      </w:r>
      <w:r w:rsidR="00673503">
        <w:t xml:space="preserve"> required in these cases.</w:t>
      </w:r>
    </w:p>
    <w:p w14:paraId="3A640264" w14:textId="5B1DF34F" w:rsidR="009960DB" w:rsidRDefault="009960DB" w:rsidP="009960DB">
      <w:pPr>
        <w:pStyle w:val="Heading4"/>
      </w:pPr>
      <w:r>
        <w:t xml:space="preserve">No </w:t>
      </w:r>
      <w:r w:rsidR="00D55265">
        <w:t>Cooling Off Period</w:t>
      </w:r>
    </w:p>
    <w:p w14:paraId="29BC842E" w14:textId="1B2634C8" w:rsidR="009960DB" w:rsidRDefault="009960DB" w:rsidP="00022B63">
      <w:pPr>
        <w:pStyle w:val="BodyTextNormal"/>
      </w:pPr>
      <w:r>
        <w:t xml:space="preserve">Where </w:t>
      </w:r>
      <w:r w:rsidR="000C56F5">
        <w:t xml:space="preserve">a </w:t>
      </w:r>
      <w:r w:rsidR="00C31D05">
        <w:t>M</w:t>
      </w:r>
      <w:r w:rsidR="000C56F5">
        <w:t xml:space="preserve">igration </w:t>
      </w:r>
      <w:r w:rsidR="00C31D05">
        <w:t xml:space="preserve">Batch Submission </w:t>
      </w:r>
      <w:r w:rsidR="000C56F5">
        <w:t>fails with a</w:t>
      </w:r>
      <w:r w:rsidR="00E04D37">
        <w:t>n</w:t>
      </w:r>
      <w:r w:rsidR="000C56F5">
        <w:t xml:space="preserve"> </w:t>
      </w:r>
      <w:r w:rsidR="00E04D37">
        <w:t>error</w:t>
      </w:r>
      <w:r w:rsidR="000C56F5">
        <w:t xml:space="preserve"> code </w:t>
      </w:r>
      <w:r w:rsidR="00143FD2">
        <w:t xml:space="preserve">of </w:t>
      </w:r>
      <w:r w:rsidR="00AB36B2">
        <w:t>N</w:t>
      </w:r>
      <w:r w:rsidR="00143FD2">
        <w:t xml:space="preserve">P002, this will indicate that the MCC chose to cancel the batch.  As this decision </w:t>
      </w:r>
      <w:r w:rsidR="00E044B3">
        <w:t xml:space="preserve">was taken by the MCC and is </w:t>
      </w:r>
      <w:r w:rsidR="00C20320">
        <w:t>not</w:t>
      </w:r>
      <w:r w:rsidR="00E044B3">
        <w:t xml:space="preserve"> </w:t>
      </w:r>
      <w:r w:rsidR="000A4716">
        <w:t>necessarily</w:t>
      </w:r>
      <w:r w:rsidR="00E044B3">
        <w:t xml:space="preserve"> a decision specific to that </w:t>
      </w:r>
      <w:r w:rsidR="00DD76BC">
        <w:t>D</w:t>
      </w:r>
      <w:r w:rsidR="00E044B3">
        <w:t xml:space="preserve">evice, no </w:t>
      </w:r>
      <w:r w:rsidR="00D55265">
        <w:t>Cooling Off Period</w:t>
      </w:r>
      <w:r w:rsidR="00E044B3">
        <w:t xml:space="preserve"> will be applied </w:t>
      </w:r>
      <w:r w:rsidR="002F6169">
        <w:t xml:space="preserve">for that </w:t>
      </w:r>
      <w:r w:rsidR="00DD76BC">
        <w:t>D</w:t>
      </w:r>
      <w:r w:rsidR="002F6169">
        <w:t>evice becoming a candidate for future migration</w:t>
      </w:r>
      <w:r w:rsidR="004474A8">
        <w:t xml:space="preserve"> once the issue that resulted in the batch cancellation has been resolved</w:t>
      </w:r>
      <w:r w:rsidR="002F6169">
        <w:t>.</w:t>
      </w:r>
    </w:p>
    <w:p w14:paraId="2AE70172" w14:textId="6517FC90" w:rsidR="001B0465" w:rsidRPr="009960DB" w:rsidRDefault="00263603">
      <w:pPr>
        <w:pStyle w:val="BodyTextNormal"/>
      </w:pPr>
      <w:r>
        <w:t xml:space="preserve">Where a </w:t>
      </w:r>
      <w:r w:rsidR="00C31D05">
        <w:t>M</w:t>
      </w:r>
      <w:r>
        <w:t xml:space="preserve">igration </w:t>
      </w:r>
      <w:r w:rsidR="00C31D05">
        <w:t>Batch Submission</w:t>
      </w:r>
      <w:r>
        <w:t xml:space="preserve"> fails with an error code of </w:t>
      </w:r>
      <w:r w:rsidR="00AB36B2">
        <w:t>N</w:t>
      </w:r>
      <w:r>
        <w:t xml:space="preserve">P004, this will indicate that the TCoS Service Provider didn’t </w:t>
      </w:r>
      <w:r w:rsidR="0066471A">
        <w:t xml:space="preserve">process the migration request for the </w:t>
      </w:r>
      <w:r w:rsidR="00D55040">
        <w:t>D</w:t>
      </w:r>
      <w:r w:rsidR="0066471A">
        <w:t>evice before the batch end date was reached.</w:t>
      </w:r>
      <w:r>
        <w:t xml:space="preserve"> </w:t>
      </w:r>
      <w:r w:rsidR="0066471A">
        <w:t xml:space="preserve"> </w:t>
      </w:r>
      <w:r>
        <w:t xml:space="preserve">As this </w:t>
      </w:r>
      <w:r w:rsidR="0066471A">
        <w:t xml:space="preserve">has no bearing on the validity </w:t>
      </w:r>
      <w:r w:rsidR="00173B8C">
        <w:t xml:space="preserve">of the request to migrate the </w:t>
      </w:r>
      <w:r w:rsidR="00E70D5E">
        <w:t>D</w:t>
      </w:r>
      <w:r w:rsidR="00173B8C">
        <w:t>evice,</w:t>
      </w:r>
      <w:r>
        <w:t xml:space="preserve"> no </w:t>
      </w:r>
      <w:r w:rsidR="00D55265">
        <w:t>Cooling Off Period</w:t>
      </w:r>
      <w:r>
        <w:t xml:space="preserve"> will be applied for that Device becoming a candidate for future migration once the issue that resulted in the batch cancellation has been resolved. </w:t>
      </w:r>
    </w:p>
    <w:p w14:paraId="34A1D2C5" w14:textId="01DE75D1" w:rsidR="00902D30" w:rsidRDefault="00902D30" w:rsidP="00902D30">
      <w:pPr>
        <w:pStyle w:val="Heading4"/>
      </w:pPr>
      <w:r>
        <w:t xml:space="preserve">Retry following </w:t>
      </w:r>
      <w:r w:rsidR="00D55265">
        <w:t>Cooling Off Period</w:t>
      </w:r>
    </w:p>
    <w:p w14:paraId="5C491CC0" w14:textId="6440FE58" w:rsidR="00615D3B" w:rsidRDefault="00AF2877" w:rsidP="008244B6">
      <w:pPr>
        <w:pStyle w:val="BodyTextNormal"/>
      </w:pPr>
      <w:r>
        <w:t xml:space="preserve">Where a </w:t>
      </w:r>
      <w:r w:rsidR="00DD76BC">
        <w:t>D</w:t>
      </w:r>
      <w:r>
        <w:t xml:space="preserve">evice </w:t>
      </w:r>
      <w:r w:rsidR="00C31D05">
        <w:t>M</w:t>
      </w:r>
      <w:r w:rsidR="00F707DC">
        <w:t xml:space="preserve">igration </w:t>
      </w:r>
      <w:r w:rsidR="00C31D05">
        <w:t>Batch Submission</w:t>
      </w:r>
      <w:r w:rsidR="00F707DC">
        <w:t xml:space="preserve"> concludes with a</w:t>
      </w:r>
      <w:r w:rsidR="3DAF127C">
        <w:t>n</w:t>
      </w:r>
      <w:r w:rsidR="00F707DC">
        <w:t xml:space="preserve"> </w:t>
      </w:r>
      <w:r w:rsidR="003C071D">
        <w:t>error</w:t>
      </w:r>
      <w:r w:rsidR="00F707DC">
        <w:t xml:space="preserve"> code of NP003,</w:t>
      </w:r>
      <w:r w:rsidR="00173B8C">
        <w:t xml:space="preserve"> this indicates that </w:t>
      </w:r>
      <w:r w:rsidR="00A836E8">
        <w:t xml:space="preserve">request to migrate the </w:t>
      </w:r>
      <w:r w:rsidR="00E53F36">
        <w:t>D</w:t>
      </w:r>
      <w:r w:rsidR="00A836E8">
        <w:t xml:space="preserve">evice was too close to a </w:t>
      </w:r>
      <w:r w:rsidR="001624BB">
        <w:t>change of supplier event.  T</w:t>
      </w:r>
      <w:r w:rsidR="00F707DC">
        <w:t xml:space="preserve">he </w:t>
      </w:r>
      <w:r w:rsidR="00DD76BC">
        <w:t>D</w:t>
      </w:r>
      <w:r w:rsidR="00F707DC">
        <w:t xml:space="preserve">evice will be subject to a </w:t>
      </w:r>
      <w:r w:rsidR="00D55265">
        <w:t>Cooling Off Period</w:t>
      </w:r>
      <w:r w:rsidR="00F707DC">
        <w:t xml:space="preserve"> </w:t>
      </w:r>
      <w:r w:rsidR="00A53D4D">
        <w:t xml:space="preserve">(e.g. 14 days) </w:t>
      </w:r>
      <w:r w:rsidR="00F46EAE">
        <w:t xml:space="preserve">before it becomes a candidate for a subsequent Migration </w:t>
      </w:r>
      <w:r w:rsidR="00C31D05">
        <w:t xml:space="preserve">Batch Submission </w:t>
      </w:r>
      <w:r w:rsidR="001624BB">
        <w:t xml:space="preserve">to account for </w:t>
      </w:r>
      <w:r w:rsidR="00962C0D">
        <w:t>this error</w:t>
      </w:r>
      <w:r w:rsidR="00025EB2">
        <w:t>.</w:t>
      </w:r>
    </w:p>
    <w:p w14:paraId="4ED3BDE8" w14:textId="42B15011" w:rsidR="00615D3B" w:rsidRDefault="00615D3B" w:rsidP="00615D3B">
      <w:pPr>
        <w:pStyle w:val="Heading4"/>
      </w:pPr>
      <w:r w:rsidRPr="008244B6">
        <w:lastRenderedPageBreak/>
        <w:t>Retry when Device becomes eligible</w:t>
      </w:r>
    </w:p>
    <w:p w14:paraId="1BF419F9" w14:textId="08F5CD67" w:rsidR="002259BA" w:rsidRDefault="00A53D4D" w:rsidP="002259BA">
      <w:pPr>
        <w:pStyle w:val="BodyTextNormal"/>
      </w:pPr>
      <w:r>
        <w:t xml:space="preserve">Where a Device </w:t>
      </w:r>
      <w:r w:rsidR="00575587">
        <w:t>M</w:t>
      </w:r>
      <w:r>
        <w:t xml:space="preserve">igration </w:t>
      </w:r>
      <w:r w:rsidR="00C31D05">
        <w:t xml:space="preserve">Batch Submission </w:t>
      </w:r>
      <w:r>
        <w:t>concludes with a</w:t>
      </w:r>
      <w:r w:rsidR="294A7FBB">
        <w:t>n</w:t>
      </w:r>
      <w:r>
        <w:t xml:space="preserve"> error code of NP005 or NP006, the Device will </w:t>
      </w:r>
      <w:r w:rsidR="1FA84635">
        <w:t>be</w:t>
      </w:r>
      <w:r w:rsidR="00CE19F3">
        <w:t xml:space="preserve"> deemed to be ineligible for migration.  These </w:t>
      </w:r>
      <w:r w:rsidR="00215B55">
        <w:t>D</w:t>
      </w:r>
      <w:r w:rsidR="00CE19F3">
        <w:t xml:space="preserve">evices will only become a candidate for migration again if </w:t>
      </w:r>
      <w:r w:rsidR="002259BA">
        <w:t>they are found to be eligible again.</w:t>
      </w:r>
    </w:p>
    <w:p w14:paraId="65EF7616" w14:textId="65976E00" w:rsidR="00386033" w:rsidRDefault="00A53D4D" w:rsidP="002259BA">
      <w:pPr>
        <w:pStyle w:val="BodyTextNormal"/>
      </w:pPr>
      <w:r>
        <w:t xml:space="preserve">Devices that are the subject of an NP005 will only become a candidate if </w:t>
      </w:r>
      <w:del w:id="396" w:author="Daffern, Jon (DCC)" w:date="2023-02-15T10:30:00Z">
        <w:r w:rsidDel="00AB2372">
          <w:delText>communications are re-established with the Device</w:delText>
        </w:r>
      </w:del>
      <w:ins w:id="397" w:author="Daffern, Jon (DCC)" w:date="2023-02-15T10:30:00Z">
        <w:r w:rsidR="00711A8D">
          <w:t>the Device is no longer found to be exceeding the measure for last communication</w:t>
        </w:r>
      </w:ins>
      <w:r>
        <w:t>.</w:t>
      </w:r>
      <w:ins w:id="398" w:author="Daffern, Jon (DCC)" w:date="2023-02-15T10:30:00Z">
        <w:r w:rsidR="00711A8D">
          <w:t xml:space="preserve">  </w:t>
        </w:r>
      </w:ins>
      <w:ins w:id="399" w:author="Daffern, Jon (DCC)" w:date="2023-02-15T10:28:00Z">
        <w:r w:rsidR="00386033" w:rsidRPr="00386033">
          <w:t xml:space="preserve">The number of days measured for </w:t>
        </w:r>
      </w:ins>
      <w:ins w:id="400" w:author="Daffern, Jon (DCC)" w:date="2023-02-15T10:31:00Z">
        <w:r w:rsidR="00517C28">
          <w:t xml:space="preserve">last </w:t>
        </w:r>
      </w:ins>
      <w:ins w:id="401" w:author="Daffern, Jon (DCC)" w:date="2023-02-15T10:28:00Z">
        <w:r w:rsidR="00386033" w:rsidRPr="00386033">
          <w:t xml:space="preserve">communication with a device is a configurable item which DCC may change during the migration period.  DCC does not intend to use this check in such a way as to exclude Devices permanently from selection </w:t>
        </w:r>
      </w:ins>
      <w:ins w:id="402" w:author="Daffern, Jon (DCC)" w:date="2023-02-15T10:45:00Z">
        <w:r w:rsidR="00656602">
          <w:t>in</w:t>
        </w:r>
      </w:ins>
      <w:ins w:id="403" w:author="Daffern, Jon (DCC)" w:date="2023-02-15T10:28:00Z">
        <w:r w:rsidR="00386033" w:rsidRPr="00386033">
          <w:t xml:space="preserve"> a</w:t>
        </w:r>
      </w:ins>
      <w:ins w:id="404" w:author="Daffern, Jon (DCC)" w:date="2023-02-15T10:45:00Z">
        <w:r w:rsidR="00C3637F">
          <w:t>ll</w:t>
        </w:r>
      </w:ins>
      <w:ins w:id="405" w:author="Daffern, Jon (DCC)" w:date="2023-02-15T10:28:00Z">
        <w:r w:rsidR="00386033" w:rsidRPr="00386033">
          <w:t xml:space="preserve"> </w:t>
        </w:r>
      </w:ins>
      <w:ins w:id="406" w:author="Daffern, Jon (DCC)" w:date="2023-02-15T10:31:00Z">
        <w:r w:rsidR="00517C28">
          <w:t xml:space="preserve">Migration </w:t>
        </w:r>
      </w:ins>
      <w:ins w:id="407" w:author="Daffern, Jon (DCC)" w:date="2023-02-15T10:32:00Z">
        <w:r w:rsidR="00517C28">
          <w:t>Batch Submission</w:t>
        </w:r>
      </w:ins>
      <w:ins w:id="408" w:author="Daffern, Jon (DCC)" w:date="2023-02-15T10:45:00Z">
        <w:r w:rsidR="00C3637F">
          <w:t>s</w:t>
        </w:r>
      </w:ins>
      <w:ins w:id="409" w:author="Daffern, Jon (DCC)" w:date="2023-02-15T10:28:00Z">
        <w:r w:rsidR="00386033" w:rsidRPr="00386033">
          <w:t>.</w:t>
        </w:r>
      </w:ins>
    </w:p>
    <w:p w14:paraId="5D7108D2" w14:textId="77777777" w:rsidR="00022B63" w:rsidRPr="009960DB" w:rsidRDefault="00A53D4D" w:rsidP="00022B63">
      <w:pPr>
        <w:pStyle w:val="BodyTextNormal"/>
      </w:pPr>
      <w:r>
        <w:t>Devices that are the subject of an NP006 only become a candidate if the Device and/or Device Model associated the Device is removed from the replacement exclusion list.</w:t>
      </w:r>
    </w:p>
    <w:p w14:paraId="546C44B1" w14:textId="77777777" w:rsidR="00022B63" w:rsidRDefault="00022B63" w:rsidP="00022B63">
      <w:pPr>
        <w:pStyle w:val="Heading4"/>
      </w:pPr>
      <w:r>
        <w:t>Incident raised</w:t>
      </w:r>
    </w:p>
    <w:p w14:paraId="5894236D" w14:textId="77777777" w:rsidR="00022B63" w:rsidRDefault="00022B63" w:rsidP="00022B63">
      <w:pPr>
        <w:pStyle w:val="BodyTextNormal"/>
      </w:pPr>
      <w:r>
        <w:t>Error codes NP007 to NP010 are indicative of a fault with the Device which questions whether the Device is eligible for migration.  In these circumstances, an incident will be raised for each Device or a group of Devices, for further investigation.</w:t>
      </w:r>
    </w:p>
    <w:p w14:paraId="461FE05E" w14:textId="77777777" w:rsidR="00022B63" w:rsidRDefault="00022B63" w:rsidP="00022B63">
      <w:pPr>
        <w:pStyle w:val="BodyTextNormal"/>
      </w:pPr>
      <w:r>
        <w:t>In the case of a NP010 error code, the Device would likely be the subject of a Certificate Retrieval batch to confirm the content of the CoS Certificate slot on the Device.</w:t>
      </w:r>
    </w:p>
    <w:p w14:paraId="4FEF52D6" w14:textId="58D5AE40" w:rsidR="00022B63" w:rsidRDefault="00022B63" w:rsidP="00022B63">
      <w:pPr>
        <w:pStyle w:val="BodyTextNormal"/>
      </w:pPr>
      <w:r>
        <w:t>Where the investigation is concluded with a resolution that corrects the issue that resulted in the error code, the Device will become a candidate for migration.</w:t>
      </w:r>
    </w:p>
    <w:p w14:paraId="5D77984D" w14:textId="1D9E4C2C" w:rsidR="00415C86" w:rsidRDefault="00022B63" w:rsidP="008244B6">
      <w:pPr>
        <w:pStyle w:val="BodyTextNormal"/>
      </w:pPr>
      <w:r>
        <w:t>Where the investigation concludes that the issue cannot be resolved, the Device will no longer be considered eligible for migration on the basis that there is a technical issue impacting the functionality of the Device.</w:t>
      </w:r>
      <w:ins w:id="410" w:author="Daffern, Jon (DCC)" w:date="2023-02-13T06:22:00Z">
        <w:r w:rsidR="00466B1D">
          <w:t xml:space="preserve">  In these instances, </w:t>
        </w:r>
      </w:ins>
      <w:ins w:id="411" w:author="Daffern, Jon (DCC)" w:date="2023-02-15T10:21:00Z">
        <w:r w:rsidR="0058327E" w:rsidRPr="0058327E">
          <w:t>the Responsible Supplier will be informed through business as usual discussions, to allow them to determine next steps</w:t>
        </w:r>
        <w:r w:rsidR="0058327E">
          <w:t>.</w:t>
        </w:r>
      </w:ins>
    </w:p>
    <w:p w14:paraId="4187B8FE" w14:textId="2072D1B4" w:rsidR="0088795B" w:rsidRPr="0088795B" w:rsidRDefault="00275087" w:rsidP="00EF3703">
      <w:pPr>
        <w:pStyle w:val="Heading3"/>
      </w:pPr>
      <w:bookmarkStart w:id="412" w:name="_Toc117247352"/>
      <w:bookmarkStart w:id="413" w:name="_Toc117289421"/>
      <w:bookmarkStart w:id="414" w:name="_Toc116516211"/>
      <w:bookmarkStart w:id="415" w:name="_Toc116516445"/>
      <w:bookmarkStart w:id="416" w:name="_Toc116516838"/>
      <w:bookmarkStart w:id="417" w:name="_Toc116571030"/>
      <w:bookmarkStart w:id="418" w:name="_Toc116592530"/>
      <w:bookmarkStart w:id="419" w:name="_Toc116595013"/>
      <w:bookmarkStart w:id="420" w:name="_Toc116595260"/>
      <w:bookmarkStart w:id="421" w:name="_Toc117247353"/>
      <w:bookmarkStart w:id="422" w:name="_Toc117289422"/>
      <w:bookmarkStart w:id="423" w:name="_Toc116516212"/>
      <w:bookmarkStart w:id="424" w:name="_Toc116516446"/>
      <w:bookmarkStart w:id="425" w:name="_Toc116516839"/>
      <w:bookmarkStart w:id="426" w:name="_Toc116571031"/>
      <w:bookmarkStart w:id="427" w:name="_Toc116592531"/>
      <w:bookmarkStart w:id="428" w:name="_Toc116595014"/>
      <w:bookmarkStart w:id="429" w:name="_Toc116595261"/>
      <w:bookmarkStart w:id="430" w:name="_Toc117247354"/>
      <w:bookmarkStart w:id="431" w:name="_Toc117289423"/>
      <w:bookmarkStart w:id="432" w:name="_Ref115639900"/>
      <w:bookmarkStart w:id="433" w:name="_Toc130818647"/>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t xml:space="preserve">Failure </w:t>
      </w:r>
      <w:r w:rsidR="0088795B">
        <w:t xml:space="preserve">during </w:t>
      </w:r>
      <w:r w:rsidR="00AC1110" w:rsidRPr="009D4DF7">
        <w:t>Command</w:t>
      </w:r>
      <w:r w:rsidR="00AC1110">
        <w:t xml:space="preserve"> Preparation</w:t>
      </w:r>
      <w:bookmarkEnd w:id="432"/>
      <w:bookmarkEnd w:id="433"/>
      <w:r w:rsidR="0088795B" w:rsidRPr="0088795B">
        <w:t xml:space="preserve"> </w:t>
      </w:r>
    </w:p>
    <w:p w14:paraId="3024A279" w14:textId="0412205B" w:rsidR="00275087" w:rsidRDefault="00275087" w:rsidP="00275087">
      <w:pPr>
        <w:pStyle w:val="BodyTextNormal"/>
      </w:pPr>
      <w:r>
        <w:t xml:space="preserve">Where the </w:t>
      </w:r>
      <w:r w:rsidR="00AF1077">
        <w:t>TCoS Service Provider</w:t>
      </w:r>
      <w:r>
        <w:t xml:space="preserve"> has rejected a </w:t>
      </w:r>
      <w:r w:rsidR="00DD76BC">
        <w:t>D</w:t>
      </w:r>
      <w:r>
        <w:t xml:space="preserve">evice during </w:t>
      </w:r>
      <w:r w:rsidR="0088795B">
        <w:t>its preparation to send the certificate replacement message</w:t>
      </w:r>
      <w:r w:rsidR="37CC728C">
        <w:t xml:space="preserve">, the </w:t>
      </w:r>
      <w:r w:rsidR="00DD76BC">
        <w:t>D</w:t>
      </w:r>
      <w:r w:rsidR="37CC728C">
        <w:t>evice will</w:t>
      </w:r>
      <w:r w:rsidR="0088795B">
        <w:t xml:space="preserve"> be considered as a candidate for a future </w:t>
      </w:r>
      <w:r w:rsidR="3DEBB68B">
        <w:t>r</w:t>
      </w:r>
      <w:r w:rsidR="0088795B">
        <w:t xml:space="preserve">etry following a </w:t>
      </w:r>
      <w:r w:rsidR="00D55265">
        <w:t>Cooling Off Period</w:t>
      </w:r>
      <w:r w:rsidR="0088795B">
        <w:t xml:space="preserve"> (e.g. 14 days).  Issues that arise at this stage will result in an incident and, while the incident is unlikely to relate the </w:t>
      </w:r>
      <w:r w:rsidR="00DD76BC">
        <w:t>D</w:t>
      </w:r>
      <w:r w:rsidR="0088795B">
        <w:t xml:space="preserve">evice in question, the </w:t>
      </w:r>
      <w:r w:rsidR="00D55265">
        <w:t>Cooling Off Period</w:t>
      </w:r>
      <w:r w:rsidR="0088795B">
        <w:t xml:space="preserve"> will allow initial stages of investigation to be carried out to confirm that.</w:t>
      </w:r>
    </w:p>
    <w:p w14:paraId="2430CAD1" w14:textId="2B3AE417" w:rsidR="0088795B" w:rsidRPr="0088795B" w:rsidRDefault="003D21BA" w:rsidP="00EF3703">
      <w:pPr>
        <w:pStyle w:val="Heading3"/>
      </w:pPr>
      <w:bookmarkStart w:id="434" w:name="_Ref115640342"/>
      <w:bookmarkStart w:id="435" w:name="_Ref116516359"/>
      <w:bookmarkStart w:id="436" w:name="_Toc130818648"/>
      <w:r>
        <w:t>Responses related to C</w:t>
      </w:r>
      <w:r w:rsidR="008B4206">
        <w:t>ommand</w:t>
      </w:r>
      <w:bookmarkEnd w:id="434"/>
      <w:r w:rsidR="00667646">
        <w:t xml:space="preserve"> Delivery</w:t>
      </w:r>
      <w:bookmarkEnd w:id="435"/>
      <w:bookmarkEnd w:id="436"/>
    </w:p>
    <w:p w14:paraId="0F89A920" w14:textId="74E2E878" w:rsidR="00A20470" w:rsidRDefault="008F45CB" w:rsidP="00AB29A5">
      <w:pPr>
        <w:pStyle w:val="BodyTextNormal"/>
      </w:pPr>
      <w:r>
        <w:t xml:space="preserve">When </w:t>
      </w:r>
      <w:r w:rsidR="00286E0F">
        <w:t xml:space="preserve">ECoS Migration fails during the </w:t>
      </w:r>
      <w:r w:rsidR="30973682">
        <w:t>c</w:t>
      </w:r>
      <w:r w:rsidR="00286E0F">
        <w:t xml:space="preserve">ommand </w:t>
      </w:r>
      <w:r w:rsidR="4264C953">
        <w:t>d</w:t>
      </w:r>
      <w:r w:rsidR="00286E0F">
        <w:t xml:space="preserve">elivery phase, treatment </w:t>
      </w:r>
      <w:r>
        <w:t>falls into three high level categories</w:t>
      </w:r>
      <w:r w:rsidR="00AF4E46">
        <w:t>, as shown in Figure 6</w:t>
      </w:r>
      <w:r w:rsidR="00A20470">
        <w:t>.</w:t>
      </w:r>
    </w:p>
    <w:p w14:paraId="1A5B798B" w14:textId="6C262C98" w:rsidR="008F45CB" w:rsidRDefault="00A20470" w:rsidP="00A20470">
      <w:pPr>
        <w:pStyle w:val="BodyTextNormal"/>
        <w:spacing w:after="0"/>
      </w:pPr>
      <w:r>
        <w:rPr>
          <w:noProof/>
        </w:rPr>
        <mc:AlternateContent>
          <mc:Choice Requires="wpg">
            <w:drawing>
              <wp:inline distT="0" distB="0" distL="0" distR="0" wp14:anchorId="2764BBEB" wp14:editId="5E89EBC1">
                <wp:extent cx="6082030" cy="1809518"/>
                <wp:effectExtent l="19050" t="19050" r="166370" b="172085"/>
                <wp:docPr id="16" name="Group 16"/>
                <wp:cNvGraphicFramePr/>
                <a:graphic xmlns:a="http://schemas.openxmlformats.org/drawingml/2006/main">
                  <a:graphicData uri="http://schemas.microsoft.com/office/word/2010/wordprocessingGroup">
                    <wpg:wgp>
                      <wpg:cNvGrpSpPr/>
                      <wpg:grpSpPr>
                        <a:xfrm>
                          <a:off x="0" y="0"/>
                          <a:ext cx="6082030" cy="1809518"/>
                          <a:chOff x="0" y="0"/>
                          <a:chExt cx="6082030" cy="1809518"/>
                        </a:xfrm>
                      </wpg:grpSpPr>
                      <wpg:grpSp>
                        <wpg:cNvPr id="294829293" name="Group 8"/>
                        <wpg:cNvGrpSpPr/>
                        <wpg:grpSpPr>
                          <a:xfrm>
                            <a:off x="0" y="57150"/>
                            <a:ext cx="4487545" cy="260350"/>
                            <a:chOff x="0" y="77757"/>
                            <a:chExt cx="3667682" cy="181961"/>
                          </a:xfrm>
                        </wpg:grpSpPr>
                        <wps:wsp>
                          <wps:cNvPr id="294829294" name="Rectangle: Rounded Corners 294829294"/>
                          <wps:cNvSpPr/>
                          <wps:spPr>
                            <a:xfrm>
                              <a:off x="0" y="77757"/>
                              <a:ext cx="3667682" cy="181961"/>
                            </a:xfrm>
                            <a:prstGeom prst="roundRect">
                              <a:avLst>
                                <a:gd name="adj" fmla="val 3080"/>
                              </a:avLst>
                            </a:prstGeom>
                            <a:ln w="28575">
                              <a:solidFill>
                                <a:schemeClr val="accent2"/>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294829295" name="TextBox 7"/>
                          <wps:cNvSpPr txBox="1"/>
                          <wps:spPr>
                            <a:xfrm>
                              <a:off x="56502" y="91803"/>
                              <a:ext cx="3557370" cy="141287"/>
                            </a:xfrm>
                            <a:prstGeom prst="rect">
                              <a:avLst/>
                            </a:prstGeom>
                            <a:noFill/>
                          </wps:spPr>
                          <wps:txbx>
                            <w:txbxContent>
                              <w:p w14:paraId="0D45E159" w14:textId="0A76A7CD" w:rsidR="00A20470" w:rsidRPr="008244B6" w:rsidRDefault="00A20470" w:rsidP="00796185">
                                <w:pPr>
                                  <w:pStyle w:val="ListParagraph"/>
                                  <w:numPr>
                                    <w:ilvl w:val="0"/>
                                    <w:numId w:val="0"/>
                                  </w:numPr>
                                  <w:spacing w:before="60" w:after="60"/>
                                  <w:ind w:left="851" w:hanging="851"/>
                                  <w:rPr>
                                    <w:rFonts w:asciiTheme="minorHAnsi"/>
                                    <w:color w:val="000000" w:themeColor="text1"/>
                                    <w:kern w:val="24"/>
                                    <w:sz w:val="18"/>
                                    <w:szCs w:val="18"/>
                                  </w:rPr>
                                </w:pPr>
                                <w:r w:rsidRPr="007C43A4">
                                  <w:rPr>
                                    <w:rFonts w:asciiTheme="minorHAnsi"/>
                                    <w:color w:val="000000" w:themeColor="text1"/>
                                    <w:kern w:val="24"/>
                                    <w:sz w:val="18"/>
                                    <w:szCs w:val="18"/>
                                  </w:rPr>
                                  <w:t>DE201</w:t>
                                </w:r>
                                <w:r>
                                  <w:rPr>
                                    <w:rFonts w:asciiTheme="minorHAnsi"/>
                                    <w:color w:val="000000" w:themeColor="text1"/>
                                    <w:kern w:val="24"/>
                                    <w:sz w:val="18"/>
                                    <w:szCs w:val="18"/>
                                  </w:rPr>
                                  <w:t>-1</w:t>
                                </w:r>
                                <w:r w:rsidRPr="007C43A4">
                                  <w:rPr>
                                    <w:rFonts w:asciiTheme="minorHAnsi"/>
                                    <w:color w:val="000000" w:themeColor="text1"/>
                                    <w:kern w:val="24"/>
                                    <w:sz w:val="18"/>
                                    <w:szCs w:val="18"/>
                                  </w:rPr>
                                  <w:tab/>
                                </w:r>
                                <w:r w:rsidRPr="00B841AA">
                                  <w:rPr>
                                    <w:rFonts w:asciiTheme="minorHAnsi"/>
                                    <w:color w:val="000000" w:themeColor="text1"/>
                                    <w:kern w:val="24"/>
                                    <w:sz w:val="18"/>
                                    <w:szCs w:val="18"/>
                                  </w:rPr>
                                  <w:t>Certificate retrieval timed ou</w:t>
                                </w:r>
                                <w:r>
                                  <w:rPr>
                                    <w:rFonts w:asciiTheme="minorHAnsi"/>
                                    <w:color w:val="000000" w:themeColor="text1"/>
                                    <w:kern w:val="24"/>
                                    <w:sz w:val="18"/>
                                    <w:szCs w:val="18"/>
                                  </w:rPr>
                                  <w:t>t</w:t>
                                </w:r>
                              </w:p>
                            </w:txbxContent>
                          </wps:txbx>
                          <wps:bodyPr wrap="square" lIns="0" tIns="0" rIns="0" bIns="0" rtlCol="0">
                            <a:noAutofit/>
                          </wps:bodyPr>
                        </wps:wsp>
                      </wpg:grpSp>
                      <wpg:grpSp>
                        <wpg:cNvPr id="294829296" name="Group 14"/>
                        <wpg:cNvGrpSpPr/>
                        <wpg:grpSpPr>
                          <a:xfrm>
                            <a:off x="4629150" y="19050"/>
                            <a:ext cx="288290" cy="336550"/>
                            <a:chOff x="0" y="71919"/>
                            <a:chExt cx="289692" cy="338886"/>
                          </a:xfrm>
                          <a:solidFill>
                            <a:srgbClr val="95148A"/>
                          </a:solidFill>
                          <a:effectLst>
                            <a:outerShdw blurRad="50800" dist="127000" dir="2700000" algn="tl" rotWithShape="0">
                              <a:prstClr val="black">
                                <a:alpha val="40000"/>
                              </a:prstClr>
                            </a:outerShdw>
                          </a:effectLst>
                        </wpg:grpSpPr>
                        <wps:wsp>
                          <wps:cNvPr id="294829297" name="Arrow: Right 294829297"/>
                          <wps:cNvSpPr/>
                          <wps:spPr>
                            <a:xfrm>
                              <a:off x="0" y="71919"/>
                              <a:ext cx="289692" cy="338886"/>
                            </a:xfrm>
                            <a:prstGeom prst="rightArrow">
                              <a:avLst>
                                <a:gd name="adj1" fmla="val 60000"/>
                                <a:gd name="adj2" fmla="val 50000"/>
                              </a:avLst>
                            </a:prstGeom>
                            <a:grpFill/>
                          </wps:spPr>
                          <wps:style>
                            <a:lnRef idx="0">
                              <a:schemeClr val="lt1">
                                <a:hueOff val="0"/>
                                <a:satOff val="0"/>
                                <a:lumOff val="0"/>
                                <a:alphaOff val="0"/>
                              </a:schemeClr>
                            </a:lnRef>
                            <a:fillRef idx="1">
                              <a:schemeClr val="accent3">
                                <a:hueOff val="1019075"/>
                                <a:satOff val="14903"/>
                                <a:lumOff val="4020"/>
                                <a:alphaOff val="0"/>
                              </a:schemeClr>
                            </a:fillRef>
                            <a:effectRef idx="0">
                              <a:schemeClr val="accent3">
                                <a:hueOff val="1019075"/>
                                <a:satOff val="14903"/>
                                <a:lumOff val="4020"/>
                                <a:alphaOff val="0"/>
                              </a:schemeClr>
                            </a:effectRef>
                            <a:fontRef idx="minor">
                              <a:schemeClr val="lt1"/>
                            </a:fontRef>
                          </wps:style>
                          <wps:bodyPr/>
                        </wps:wsp>
                        <wps:wsp>
                          <wps:cNvPr id="294829298" name="Arrow: Right 4"/>
                          <wps:cNvSpPr txBox="1"/>
                          <wps:spPr>
                            <a:xfrm>
                              <a:off x="0" y="139696"/>
                              <a:ext cx="202784" cy="203332"/>
                            </a:xfrm>
                            <a:prstGeom prst="rect">
                              <a:avLst/>
                            </a:prstGeom>
                            <a:grpFill/>
                          </wps:spPr>
                          <wps:style>
                            <a:lnRef idx="0">
                              <a:scrgbClr r="0" g="0" b="0"/>
                            </a:lnRef>
                            <a:fillRef idx="0">
                              <a:scrgbClr r="0" g="0" b="0"/>
                            </a:fillRef>
                            <a:effectRef idx="0">
                              <a:scrgbClr r="0" g="0" b="0"/>
                            </a:effectRef>
                            <a:fontRef idx="minor">
                              <a:schemeClr val="lt1"/>
                            </a:fontRef>
                          </wps:style>
                          <wps:bodyPr spcFirstLastPara="0" vert="horz" wrap="square" lIns="0" tIns="0" rIns="0" bIns="0" numCol="1" spcCol="1270" anchor="ctr" anchorCtr="0">
                            <a:noAutofit/>
                          </wps:bodyPr>
                        </wps:wsp>
                      </wpg:grpSp>
                      <wpg:grpSp>
                        <wpg:cNvPr id="294829299" name="Group 8"/>
                        <wpg:cNvGrpSpPr/>
                        <wpg:grpSpPr>
                          <a:xfrm>
                            <a:off x="0" y="1377950"/>
                            <a:ext cx="4486910" cy="431568"/>
                            <a:chOff x="-1" y="-133895"/>
                            <a:chExt cx="3667682" cy="356854"/>
                          </a:xfrm>
                        </wpg:grpSpPr>
                        <wps:wsp>
                          <wps:cNvPr id="294829300" name="Rectangle: Rounded Corners 294829300"/>
                          <wps:cNvSpPr/>
                          <wps:spPr>
                            <a:xfrm>
                              <a:off x="-1" y="-133895"/>
                              <a:ext cx="3667682" cy="356854"/>
                            </a:xfrm>
                            <a:prstGeom prst="roundRect">
                              <a:avLst>
                                <a:gd name="adj" fmla="val 3080"/>
                              </a:avLst>
                            </a:prstGeom>
                            <a:ln w="28575">
                              <a:solidFill>
                                <a:schemeClr val="accent2"/>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294829301" name="TextBox 7"/>
                          <wps:cNvSpPr txBox="1"/>
                          <wps:spPr>
                            <a:xfrm>
                              <a:off x="56502" y="-123816"/>
                              <a:ext cx="3557370" cy="336447"/>
                            </a:xfrm>
                            <a:prstGeom prst="rect">
                              <a:avLst/>
                            </a:prstGeom>
                            <a:noFill/>
                          </wps:spPr>
                          <wps:txbx>
                            <w:txbxContent>
                              <w:p w14:paraId="4CE2BCC4" w14:textId="77777777" w:rsidR="00A20470" w:rsidRPr="00A76E4E" w:rsidRDefault="00A20470" w:rsidP="00A20470">
                                <w:pPr>
                                  <w:spacing w:before="60" w:after="60"/>
                                  <w:ind w:left="851" w:hanging="851"/>
                                  <w:rPr>
                                    <w:rFonts w:asciiTheme="minorHAnsi"/>
                                    <w:color w:val="000000" w:themeColor="text1"/>
                                    <w:kern w:val="24"/>
                                    <w:sz w:val="18"/>
                                    <w:szCs w:val="18"/>
                                  </w:rPr>
                                </w:pPr>
                                <w:r w:rsidRPr="00A76E4E">
                                  <w:rPr>
                                    <w:rFonts w:asciiTheme="minorHAnsi"/>
                                    <w:color w:val="000000" w:themeColor="text1"/>
                                    <w:kern w:val="24"/>
                                    <w:sz w:val="18"/>
                                    <w:szCs w:val="18"/>
                                  </w:rPr>
                                  <w:t>DE202</w:t>
                                </w:r>
                                <w:r>
                                  <w:rPr>
                                    <w:rFonts w:asciiTheme="minorHAnsi"/>
                                    <w:color w:val="000000" w:themeColor="text1"/>
                                    <w:kern w:val="24"/>
                                    <w:sz w:val="18"/>
                                    <w:szCs w:val="18"/>
                                  </w:rPr>
                                  <w:t>-3</w:t>
                                </w:r>
                                <w:r w:rsidRPr="00A76E4E">
                                  <w:rPr>
                                    <w:rFonts w:asciiTheme="minorHAnsi"/>
                                    <w:color w:val="000000" w:themeColor="text1"/>
                                    <w:kern w:val="24"/>
                                    <w:sz w:val="18"/>
                                    <w:szCs w:val="18"/>
                                  </w:rPr>
                                  <w:tab/>
                                </w:r>
                                <w:r w:rsidRPr="00BA135D">
                                  <w:rPr>
                                    <w:rFonts w:asciiTheme="minorHAnsi"/>
                                    <w:color w:val="000000" w:themeColor="text1"/>
                                    <w:kern w:val="24"/>
                                    <w:sz w:val="18"/>
                                    <w:szCs w:val="18"/>
                                  </w:rPr>
                                  <w:t>Unknown credentials in CoS</w:t>
                                </w:r>
                                <w:r>
                                  <w:rPr>
                                    <w:rFonts w:asciiTheme="minorHAnsi"/>
                                    <w:color w:val="000000" w:themeColor="text1"/>
                                    <w:kern w:val="24"/>
                                    <w:sz w:val="18"/>
                                    <w:szCs w:val="18"/>
                                  </w:rPr>
                                  <w:t xml:space="preserve"> Certificate</w:t>
                                </w:r>
                                <w:r w:rsidRPr="00BA135D">
                                  <w:rPr>
                                    <w:rFonts w:asciiTheme="minorHAnsi"/>
                                    <w:color w:val="000000" w:themeColor="text1"/>
                                    <w:kern w:val="24"/>
                                    <w:sz w:val="18"/>
                                    <w:szCs w:val="18"/>
                                  </w:rPr>
                                  <w:t xml:space="preserve"> slot</w:t>
                                </w:r>
                              </w:p>
                              <w:p w14:paraId="31709634" w14:textId="77777777" w:rsidR="00A20470" w:rsidRPr="008244B6" w:rsidRDefault="00A20470" w:rsidP="00A20470">
                                <w:pPr>
                                  <w:spacing w:before="60" w:after="60"/>
                                  <w:ind w:left="851" w:hanging="851"/>
                                  <w:rPr>
                                    <w:rFonts w:asciiTheme="minorHAnsi" w:hAnsi="Lato Light"/>
                                    <w:color w:val="000000" w:themeColor="text1"/>
                                    <w:kern w:val="24"/>
                                    <w:sz w:val="18"/>
                                    <w:szCs w:val="18"/>
                                  </w:rPr>
                                </w:pPr>
                                <w:r w:rsidRPr="00A76E4E">
                                  <w:rPr>
                                    <w:rFonts w:asciiTheme="minorHAnsi"/>
                                    <w:color w:val="000000" w:themeColor="text1"/>
                                    <w:kern w:val="24"/>
                                    <w:sz w:val="18"/>
                                    <w:szCs w:val="18"/>
                                  </w:rPr>
                                  <w:t>DE202</w:t>
                                </w:r>
                                <w:r>
                                  <w:rPr>
                                    <w:rFonts w:asciiTheme="minorHAnsi"/>
                                    <w:color w:val="000000" w:themeColor="text1"/>
                                    <w:kern w:val="24"/>
                                    <w:sz w:val="18"/>
                                    <w:szCs w:val="18"/>
                                  </w:rPr>
                                  <w:t>-4</w:t>
                                </w:r>
                                <w:r w:rsidRPr="00A76E4E">
                                  <w:rPr>
                                    <w:rFonts w:asciiTheme="minorHAnsi"/>
                                    <w:color w:val="000000" w:themeColor="text1"/>
                                    <w:kern w:val="24"/>
                                    <w:sz w:val="18"/>
                                    <w:szCs w:val="18"/>
                                  </w:rPr>
                                  <w:tab/>
                                </w:r>
                                <w:r w:rsidRPr="00BA135D">
                                  <w:rPr>
                                    <w:rFonts w:asciiTheme="minorHAnsi"/>
                                    <w:color w:val="000000" w:themeColor="text1"/>
                                    <w:kern w:val="24"/>
                                    <w:sz w:val="18"/>
                                    <w:szCs w:val="18"/>
                                  </w:rPr>
                                  <w:t xml:space="preserve">No credentials data received for CoS </w:t>
                                </w:r>
                                <w:r>
                                  <w:rPr>
                                    <w:rFonts w:asciiTheme="minorHAnsi"/>
                                    <w:color w:val="000000" w:themeColor="text1"/>
                                    <w:kern w:val="24"/>
                                    <w:sz w:val="18"/>
                                    <w:szCs w:val="18"/>
                                  </w:rPr>
                                  <w:t xml:space="preserve">Certificate </w:t>
                                </w:r>
                                <w:r w:rsidRPr="00BA135D">
                                  <w:rPr>
                                    <w:rFonts w:asciiTheme="minorHAnsi"/>
                                    <w:color w:val="000000" w:themeColor="text1"/>
                                    <w:kern w:val="24"/>
                                    <w:sz w:val="18"/>
                                    <w:szCs w:val="18"/>
                                  </w:rPr>
                                  <w:t>slot</w:t>
                                </w:r>
                              </w:p>
                            </w:txbxContent>
                          </wps:txbx>
                          <wps:bodyPr wrap="square" lIns="0" tIns="0" rIns="0" bIns="0" rtlCol="0">
                            <a:noAutofit/>
                          </wps:bodyPr>
                        </wps:wsp>
                      </wpg:grpSp>
                      <wpg:grpSp>
                        <wpg:cNvPr id="294829302" name="Group 8"/>
                        <wpg:cNvGrpSpPr/>
                        <wpg:grpSpPr>
                          <a:xfrm>
                            <a:off x="5022850" y="0"/>
                            <a:ext cx="1054100" cy="393065"/>
                            <a:chOff x="1" y="70902"/>
                            <a:chExt cx="3667682" cy="390081"/>
                          </a:xfrm>
                        </wpg:grpSpPr>
                        <wps:wsp>
                          <wps:cNvPr id="294829303" name="Rectangle: Rounded Corners 294829303"/>
                          <wps:cNvSpPr/>
                          <wps:spPr>
                            <a:xfrm>
                              <a:off x="1" y="70902"/>
                              <a:ext cx="3667682" cy="390081"/>
                            </a:xfrm>
                            <a:prstGeom prst="roundRect">
                              <a:avLst>
                                <a:gd name="adj" fmla="val 3080"/>
                              </a:avLst>
                            </a:prstGeom>
                            <a:ln w="28575">
                              <a:solidFill>
                                <a:schemeClr val="accent3"/>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294829304" name="TextBox 7"/>
                          <wps:cNvSpPr txBox="1"/>
                          <wps:spPr>
                            <a:xfrm>
                              <a:off x="161813" y="116011"/>
                              <a:ext cx="3452061" cy="333751"/>
                            </a:xfrm>
                            <a:prstGeom prst="rect">
                              <a:avLst/>
                            </a:prstGeom>
                            <a:noFill/>
                          </wps:spPr>
                          <wps:txbx>
                            <w:txbxContent>
                              <w:p w14:paraId="473F0B0D" w14:textId="77777777" w:rsidR="00A20470" w:rsidRPr="008244B6" w:rsidRDefault="00A20470" w:rsidP="00A20470">
                                <w:pPr>
                                  <w:pStyle w:val="ListParagraph"/>
                                  <w:numPr>
                                    <w:ilvl w:val="0"/>
                                    <w:numId w:val="0"/>
                                  </w:numPr>
                                  <w:spacing w:after="0"/>
                                  <w:rPr>
                                    <w:rFonts w:asciiTheme="minorHAnsi"/>
                                    <w:color w:val="000000" w:themeColor="text1"/>
                                    <w:kern w:val="24"/>
                                    <w:sz w:val="18"/>
                                    <w:szCs w:val="18"/>
                                  </w:rPr>
                                </w:pPr>
                                <w:r>
                                  <w:rPr>
                                    <w:rFonts w:asciiTheme="minorHAnsi"/>
                                    <w:color w:val="000000" w:themeColor="text1"/>
                                    <w:kern w:val="24"/>
                                    <w:sz w:val="18"/>
                                    <w:szCs w:val="18"/>
                                  </w:rPr>
                                  <w:t>Certificate Retrieval</w:t>
                                </w:r>
                              </w:p>
                            </w:txbxContent>
                          </wps:txbx>
                          <wps:bodyPr wrap="square" lIns="0" tIns="0" rIns="0" bIns="0" rtlCol="0">
                            <a:noAutofit/>
                          </wps:bodyPr>
                        </wps:wsp>
                      </wpg:grpSp>
                      <wpg:grpSp>
                        <wpg:cNvPr id="294829305" name="Group 14"/>
                        <wpg:cNvGrpSpPr/>
                        <wpg:grpSpPr>
                          <a:xfrm>
                            <a:off x="4629150" y="1422400"/>
                            <a:ext cx="287655" cy="336369"/>
                            <a:chOff x="0" y="-163111"/>
                            <a:chExt cx="289692" cy="338886"/>
                          </a:xfrm>
                          <a:solidFill>
                            <a:srgbClr val="95148A"/>
                          </a:solidFill>
                          <a:effectLst>
                            <a:outerShdw blurRad="50800" dist="127000" dir="2700000" algn="tl" rotWithShape="0">
                              <a:prstClr val="black">
                                <a:alpha val="40000"/>
                              </a:prstClr>
                            </a:outerShdw>
                          </a:effectLst>
                        </wpg:grpSpPr>
                        <wps:wsp>
                          <wps:cNvPr id="294829306" name="Arrow: Right 294829306"/>
                          <wps:cNvSpPr/>
                          <wps:spPr>
                            <a:xfrm>
                              <a:off x="0" y="-163111"/>
                              <a:ext cx="289692" cy="338886"/>
                            </a:xfrm>
                            <a:prstGeom prst="rightArrow">
                              <a:avLst>
                                <a:gd name="adj1" fmla="val 60000"/>
                                <a:gd name="adj2" fmla="val 50000"/>
                              </a:avLst>
                            </a:prstGeom>
                            <a:grpFill/>
                          </wps:spPr>
                          <wps:style>
                            <a:lnRef idx="0">
                              <a:schemeClr val="lt1">
                                <a:hueOff val="0"/>
                                <a:satOff val="0"/>
                                <a:lumOff val="0"/>
                                <a:alphaOff val="0"/>
                              </a:schemeClr>
                            </a:lnRef>
                            <a:fillRef idx="1">
                              <a:schemeClr val="accent3">
                                <a:hueOff val="1019075"/>
                                <a:satOff val="14903"/>
                                <a:lumOff val="4020"/>
                                <a:alphaOff val="0"/>
                              </a:schemeClr>
                            </a:fillRef>
                            <a:effectRef idx="0">
                              <a:schemeClr val="accent3">
                                <a:hueOff val="1019075"/>
                                <a:satOff val="14903"/>
                                <a:lumOff val="4020"/>
                                <a:alphaOff val="0"/>
                              </a:schemeClr>
                            </a:effectRef>
                            <a:fontRef idx="minor">
                              <a:schemeClr val="lt1"/>
                            </a:fontRef>
                          </wps:style>
                          <wps:bodyPr/>
                        </wps:wsp>
                        <wps:wsp>
                          <wps:cNvPr id="294829307" name="Arrow: Right 4"/>
                          <wps:cNvSpPr txBox="1"/>
                          <wps:spPr>
                            <a:xfrm>
                              <a:off x="0" y="-95345"/>
                              <a:ext cx="202784" cy="203332"/>
                            </a:xfrm>
                            <a:prstGeom prst="rect">
                              <a:avLst/>
                            </a:prstGeom>
                            <a:grpFill/>
                          </wps:spPr>
                          <wps:style>
                            <a:lnRef idx="0">
                              <a:scrgbClr r="0" g="0" b="0"/>
                            </a:lnRef>
                            <a:fillRef idx="0">
                              <a:scrgbClr r="0" g="0" b="0"/>
                            </a:fillRef>
                            <a:effectRef idx="0">
                              <a:scrgbClr r="0" g="0" b="0"/>
                            </a:effectRef>
                            <a:fontRef idx="minor">
                              <a:schemeClr val="lt1"/>
                            </a:fontRef>
                          </wps:style>
                          <wps:bodyPr spcFirstLastPara="0" vert="horz" wrap="square" lIns="0" tIns="0" rIns="0" bIns="0" numCol="1" spcCol="1270" anchor="ctr" anchorCtr="0">
                            <a:noAutofit/>
                          </wps:bodyPr>
                        </wps:wsp>
                      </wpg:grpSp>
                      <wpg:grpSp>
                        <wpg:cNvPr id="294829308" name="Group 8"/>
                        <wpg:cNvGrpSpPr/>
                        <wpg:grpSpPr>
                          <a:xfrm>
                            <a:off x="0" y="546100"/>
                            <a:ext cx="4487545" cy="616082"/>
                            <a:chOff x="0" y="-4658"/>
                            <a:chExt cx="3667682" cy="301411"/>
                          </a:xfrm>
                        </wpg:grpSpPr>
                        <wps:wsp>
                          <wps:cNvPr id="294829309" name="Rectangle: Rounded Corners 294829309"/>
                          <wps:cNvSpPr/>
                          <wps:spPr>
                            <a:xfrm>
                              <a:off x="0" y="-4658"/>
                              <a:ext cx="3667682" cy="301411"/>
                            </a:xfrm>
                            <a:prstGeom prst="roundRect">
                              <a:avLst>
                                <a:gd name="adj" fmla="val 3080"/>
                              </a:avLst>
                            </a:prstGeom>
                            <a:ln w="28575">
                              <a:solidFill>
                                <a:schemeClr val="accent2"/>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294829310" name="TextBox 7"/>
                          <wps:cNvSpPr txBox="1"/>
                          <wps:spPr>
                            <a:xfrm>
                              <a:off x="56502" y="5398"/>
                              <a:ext cx="3557370" cy="266595"/>
                            </a:xfrm>
                            <a:prstGeom prst="rect">
                              <a:avLst/>
                            </a:prstGeom>
                            <a:noFill/>
                          </wps:spPr>
                          <wps:txbx>
                            <w:txbxContent>
                              <w:p w14:paraId="5897DA79" w14:textId="05101E4C" w:rsidR="00A20470" w:rsidRDefault="00A20470" w:rsidP="00A20470">
                                <w:pPr>
                                  <w:pStyle w:val="BodyTextBold"/>
                                  <w:spacing w:before="60" w:after="60"/>
                                  <w:ind w:left="851" w:hanging="851"/>
                                  <w:rPr>
                                    <w:rFonts w:asciiTheme="minorHAnsi"/>
                                    <w:b w:val="0"/>
                                    <w:bCs w:val="0"/>
                                    <w:color w:val="000000" w:themeColor="text1"/>
                                    <w:kern w:val="24"/>
                                    <w:sz w:val="18"/>
                                    <w:szCs w:val="18"/>
                                  </w:rPr>
                                </w:pPr>
                                <w:r w:rsidRPr="0074454D">
                                  <w:rPr>
                                    <w:rFonts w:asciiTheme="minorHAnsi"/>
                                    <w:b w:val="0"/>
                                    <w:bCs w:val="0"/>
                                    <w:color w:val="000000" w:themeColor="text1"/>
                                    <w:kern w:val="24"/>
                                    <w:sz w:val="18"/>
                                    <w:szCs w:val="18"/>
                                  </w:rPr>
                                  <w:t>PE103</w:t>
                                </w:r>
                                <w:r>
                                  <w:rPr>
                                    <w:rFonts w:asciiTheme="minorHAnsi"/>
                                    <w:b w:val="0"/>
                                    <w:bCs w:val="0"/>
                                    <w:color w:val="000000" w:themeColor="text1"/>
                                    <w:kern w:val="24"/>
                                    <w:sz w:val="18"/>
                                    <w:szCs w:val="18"/>
                                  </w:rPr>
                                  <w:t>-1</w:t>
                                </w:r>
                                <w:r w:rsidRPr="0074454D">
                                  <w:rPr>
                                    <w:rFonts w:asciiTheme="minorHAnsi"/>
                                    <w:b w:val="0"/>
                                    <w:bCs w:val="0"/>
                                    <w:color w:val="000000" w:themeColor="text1"/>
                                    <w:kern w:val="24"/>
                                    <w:sz w:val="18"/>
                                    <w:szCs w:val="18"/>
                                  </w:rPr>
                                  <w:t xml:space="preserve"> </w:t>
                                </w:r>
                                <w:r w:rsidRPr="0074454D">
                                  <w:rPr>
                                    <w:rFonts w:asciiTheme="minorHAnsi"/>
                                    <w:b w:val="0"/>
                                    <w:bCs w:val="0"/>
                                    <w:color w:val="000000" w:themeColor="text1"/>
                                    <w:kern w:val="24"/>
                                    <w:sz w:val="18"/>
                                    <w:szCs w:val="18"/>
                                  </w:rPr>
                                  <w:tab/>
                                </w:r>
                                <w:r w:rsidR="00216E02" w:rsidRPr="00216E02">
                                  <w:rPr>
                                    <w:rFonts w:asciiTheme="minorHAnsi"/>
                                    <w:b w:val="0"/>
                                    <w:bCs w:val="0"/>
                                    <w:color w:val="000000" w:themeColor="text1"/>
                                    <w:kern w:val="24"/>
                                    <w:sz w:val="18"/>
                                    <w:szCs w:val="18"/>
                                  </w:rPr>
                                  <w:t>No acknowledgement received from CSP</w:t>
                                </w:r>
                              </w:p>
                              <w:p w14:paraId="54A52B3F" w14:textId="77777777" w:rsidR="00A20470" w:rsidRDefault="00A20470" w:rsidP="00A20470">
                                <w:pPr>
                                  <w:pStyle w:val="BodyTextBold"/>
                                  <w:spacing w:before="60" w:after="60"/>
                                  <w:ind w:left="851" w:hanging="851"/>
                                  <w:rPr>
                                    <w:rFonts w:asciiTheme="minorHAnsi"/>
                                    <w:b w:val="0"/>
                                    <w:bCs w:val="0"/>
                                    <w:color w:val="000000" w:themeColor="text1"/>
                                    <w:kern w:val="24"/>
                                    <w:sz w:val="18"/>
                                    <w:szCs w:val="18"/>
                                  </w:rPr>
                                </w:pPr>
                                <w:r w:rsidRPr="00A76E4E">
                                  <w:rPr>
                                    <w:rFonts w:asciiTheme="minorHAnsi"/>
                                    <w:b w:val="0"/>
                                    <w:bCs w:val="0"/>
                                    <w:color w:val="000000" w:themeColor="text1"/>
                                    <w:kern w:val="24"/>
                                    <w:sz w:val="18"/>
                                    <w:szCs w:val="18"/>
                                  </w:rPr>
                                  <w:t>DE202</w:t>
                                </w:r>
                                <w:r>
                                  <w:rPr>
                                    <w:rFonts w:asciiTheme="minorHAnsi"/>
                                    <w:b w:val="0"/>
                                    <w:bCs w:val="0"/>
                                    <w:color w:val="000000" w:themeColor="text1"/>
                                    <w:kern w:val="24"/>
                                    <w:sz w:val="18"/>
                                    <w:szCs w:val="18"/>
                                  </w:rPr>
                                  <w:t>-1</w:t>
                                </w:r>
                                <w:r w:rsidRPr="00A76E4E">
                                  <w:rPr>
                                    <w:rFonts w:asciiTheme="minorHAnsi"/>
                                    <w:b w:val="0"/>
                                    <w:bCs w:val="0"/>
                                    <w:color w:val="000000" w:themeColor="text1"/>
                                    <w:kern w:val="24"/>
                                    <w:sz w:val="18"/>
                                    <w:szCs w:val="18"/>
                                  </w:rPr>
                                  <w:tab/>
                                </w:r>
                                <w:r w:rsidRPr="00195DBB">
                                  <w:rPr>
                                    <w:rFonts w:asciiTheme="minorHAnsi"/>
                                    <w:b w:val="0"/>
                                    <w:bCs w:val="0"/>
                                    <w:color w:val="000000" w:themeColor="text1"/>
                                    <w:kern w:val="24"/>
                                    <w:sz w:val="18"/>
                                    <w:szCs w:val="18"/>
                                  </w:rPr>
                                  <w:t>Device failed to execute command</w:t>
                                </w:r>
                              </w:p>
                              <w:p w14:paraId="5F79012D" w14:textId="77777777" w:rsidR="00A20470" w:rsidRPr="00A76E4E" w:rsidRDefault="00A20470" w:rsidP="00A20470">
                                <w:pPr>
                                  <w:spacing w:before="60" w:after="60"/>
                                  <w:ind w:left="851" w:hanging="851"/>
                                  <w:rPr>
                                    <w:rFonts w:asciiTheme="minorHAnsi"/>
                                    <w:color w:val="000000" w:themeColor="text1"/>
                                    <w:kern w:val="24"/>
                                    <w:sz w:val="18"/>
                                    <w:szCs w:val="18"/>
                                  </w:rPr>
                                </w:pPr>
                                <w:r w:rsidRPr="00A76E4E">
                                  <w:rPr>
                                    <w:rFonts w:asciiTheme="minorHAnsi"/>
                                    <w:color w:val="000000" w:themeColor="text1"/>
                                    <w:kern w:val="24"/>
                                    <w:sz w:val="18"/>
                                    <w:szCs w:val="18"/>
                                  </w:rPr>
                                  <w:t>DE202</w:t>
                                </w:r>
                                <w:r>
                                  <w:rPr>
                                    <w:rFonts w:asciiTheme="minorHAnsi"/>
                                    <w:color w:val="000000" w:themeColor="text1"/>
                                    <w:kern w:val="24"/>
                                    <w:sz w:val="18"/>
                                    <w:szCs w:val="18"/>
                                  </w:rPr>
                                  <w:t>-2</w:t>
                                </w:r>
                                <w:r w:rsidRPr="00A76E4E">
                                  <w:rPr>
                                    <w:rFonts w:asciiTheme="minorHAnsi"/>
                                    <w:color w:val="000000" w:themeColor="text1"/>
                                    <w:kern w:val="24"/>
                                    <w:sz w:val="18"/>
                                    <w:szCs w:val="18"/>
                                  </w:rPr>
                                  <w:tab/>
                                </w:r>
                                <w:r w:rsidRPr="00195DBB">
                                  <w:rPr>
                                    <w:rFonts w:asciiTheme="minorHAnsi"/>
                                    <w:color w:val="000000" w:themeColor="text1"/>
                                    <w:kern w:val="24"/>
                                    <w:sz w:val="18"/>
                                    <w:szCs w:val="18"/>
                                  </w:rPr>
                                  <w:t>Replacement credentials not on the device</w:t>
                                </w:r>
                              </w:p>
                              <w:p w14:paraId="402F0DC3" w14:textId="77777777" w:rsidR="00A20470" w:rsidRPr="008C7C15" w:rsidRDefault="00A20470" w:rsidP="00A20470">
                                <w:pPr>
                                  <w:rPr>
                                    <w:b/>
                                    <w:bCs/>
                                  </w:rPr>
                                </w:pPr>
                              </w:p>
                            </w:txbxContent>
                          </wps:txbx>
                          <wps:bodyPr wrap="square" lIns="0" tIns="0" rIns="0" bIns="0" rtlCol="0">
                            <a:noAutofit/>
                          </wps:bodyPr>
                        </wps:wsp>
                      </wpg:grpSp>
                      <wpg:grpSp>
                        <wpg:cNvPr id="294829311" name="Group 14"/>
                        <wpg:cNvGrpSpPr/>
                        <wpg:grpSpPr>
                          <a:xfrm>
                            <a:off x="4629150" y="711200"/>
                            <a:ext cx="288290" cy="337004"/>
                            <a:chOff x="0" y="-76600"/>
                            <a:chExt cx="289692" cy="338886"/>
                          </a:xfrm>
                          <a:solidFill>
                            <a:srgbClr val="95148A"/>
                          </a:solidFill>
                          <a:effectLst>
                            <a:outerShdw blurRad="50800" dist="127000" dir="2700000" algn="tl" rotWithShape="0">
                              <a:prstClr val="black">
                                <a:alpha val="40000"/>
                              </a:prstClr>
                            </a:outerShdw>
                          </a:effectLst>
                        </wpg:grpSpPr>
                        <wps:wsp>
                          <wps:cNvPr id="64" name="Arrow: Right 64"/>
                          <wps:cNvSpPr/>
                          <wps:spPr>
                            <a:xfrm>
                              <a:off x="0" y="-76600"/>
                              <a:ext cx="289692" cy="338886"/>
                            </a:xfrm>
                            <a:prstGeom prst="rightArrow">
                              <a:avLst>
                                <a:gd name="adj1" fmla="val 60000"/>
                                <a:gd name="adj2" fmla="val 50000"/>
                              </a:avLst>
                            </a:prstGeom>
                            <a:grpFill/>
                          </wps:spPr>
                          <wps:style>
                            <a:lnRef idx="0">
                              <a:schemeClr val="lt1">
                                <a:hueOff val="0"/>
                                <a:satOff val="0"/>
                                <a:lumOff val="0"/>
                                <a:alphaOff val="0"/>
                              </a:schemeClr>
                            </a:lnRef>
                            <a:fillRef idx="1">
                              <a:schemeClr val="accent3">
                                <a:hueOff val="1019075"/>
                                <a:satOff val="14903"/>
                                <a:lumOff val="4020"/>
                                <a:alphaOff val="0"/>
                              </a:schemeClr>
                            </a:fillRef>
                            <a:effectRef idx="0">
                              <a:schemeClr val="accent3">
                                <a:hueOff val="1019075"/>
                                <a:satOff val="14903"/>
                                <a:lumOff val="4020"/>
                                <a:alphaOff val="0"/>
                              </a:schemeClr>
                            </a:effectRef>
                            <a:fontRef idx="minor">
                              <a:schemeClr val="lt1"/>
                            </a:fontRef>
                          </wps:style>
                          <wps:bodyPr/>
                        </wps:wsp>
                        <wps:wsp>
                          <wps:cNvPr id="65" name="Arrow: Right 4"/>
                          <wps:cNvSpPr txBox="1"/>
                          <wps:spPr>
                            <a:xfrm>
                              <a:off x="0" y="-8823"/>
                              <a:ext cx="202784" cy="203332"/>
                            </a:xfrm>
                            <a:prstGeom prst="rect">
                              <a:avLst/>
                            </a:prstGeom>
                            <a:grpFill/>
                          </wps:spPr>
                          <wps:style>
                            <a:lnRef idx="0">
                              <a:scrgbClr r="0" g="0" b="0"/>
                            </a:lnRef>
                            <a:fillRef idx="0">
                              <a:scrgbClr r="0" g="0" b="0"/>
                            </a:fillRef>
                            <a:effectRef idx="0">
                              <a:scrgbClr r="0" g="0" b="0"/>
                            </a:effectRef>
                            <a:fontRef idx="minor">
                              <a:schemeClr val="lt1"/>
                            </a:fontRef>
                          </wps:style>
                          <wps:bodyPr spcFirstLastPara="0" vert="horz" wrap="square" lIns="0" tIns="0" rIns="0" bIns="0" numCol="1" spcCol="1270" anchor="ctr" anchorCtr="0">
                            <a:noAutofit/>
                          </wps:bodyPr>
                        </wps:wsp>
                      </wpg:grpSp>
                      <wpg:grpSp>
                        <wpg:cNvPr id="66" name="Group 8"/>
                        <wpg:cNvGrpSpPr/>
                        <wpg:grpSpPr>
                          <a:xfrm>
                            <a:off x="5029200" y="749300"/>
                            <a:ext cx="1052830" cy="250056"/>
                            <a:chOff x="1" y="-123184"/>
                            <a:chExt cx="3667682" cy="404371"/>
                          </a:xfrm>
                        </wpg:grpSpPr>
                        <wps:wsp>
                          <wps:cNvPr id="67" name="Rectangle: Rounded Corners 67"/>
                          <wps:cNvSpPr/>
                          <wps:spPr>
                            <a:xfrm>
                              <a:off x="1" y="-123184"/>
                              <a:ext cx="3667682" cy="390080"/>
                            </a:xfrm>
                            <a:prstGeom prst="roundRect">
                              <a:avLst>
                                <a:gd name="adj" fmla="val 3080"/>
                              </a:avLst>
                            </a:prstGeom>
                            <a:ln w="28575">
                              <a:solidFill>
                                <a:schemeClr val="accent3"/>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68" name="TextBox 7"/>
                          <wps:cNvSpPr txBox="1"/>
                          <wps:spPr>
                            <a:xfrm>
                              <a:off x="161813" y="-52563"/>
                              <a:ext cx="3452062" cy="333750"/>
                            </a:xfrm>
                            <a:prstGeom prst="rect">
                              <a:avLst/>
                            </a:prstGeom>
                            <a:noFill/>
                          </wps:spPr>
                          <wps:txbx>
                            <w:txbxContent>
                              <w:p w14:paraId="682FD9B0" w14:textId="77777777" w:rsidR="00A20470" w:rsidRPr="008244B6" w:rsidRDefault="00A20470" w:rsidP="00A20470">
                                <w:pPr>
                                  <w:pStyle w:val="BodyTextBold"/>
                                  <w:spacing w:after="0"/>
                                  <w:ind w:left="0"/>
                                  <w:rPr>
                                    <w:rFonts w:asciiTheme="minorHAnsi" w:hAnsi="Lato Light"/>
                                    <w:b w:val="0"/>
                                    <w:bCs w:val="0"/>
                                    <w:color w:val="000000" w:themeColor="text1"/>
                                    <w:kern w:val="24"/>
                                    <w:sz w:val="18"/>
                                    <w:szCs w:val="18"/>
                                  </w:rPr>
                                </w:pPr>
                                <w:r>
                                  <w:rPr>
                                    <w:rFonts w:asciiTheme="minorHAnsi"/>
                                    <w:b w:val="0"/>
                                    <w:bCs w:val="0"/>
                                    <w:color w:val="000000" w:themeColor="text1"/>
                                    <w:kern w:val="24"/>
                                    <w:sz w:val="18"/>
                                    <w:szCs w:val="18"/>
                                  </w:rPr>
                                  <w:t>Retry</w:t>
                                </w:r>
                              </w:p>
                            </w:txbxContent>
                          </wps:txbx>
                          <wps:bodyPr wrap="square" lIns="0" tIns="0" rIns="0" bIns="0" rtlCol="0">
                            <a:noAutofit/>
                          </wps:bodyPr>
                        </wps:wsp>
                      </wpg:grpSp>
                      <wpg:grpSp>
                        <wpg:cNvPr id="69" name="Group 8"/>
                        <wpg:cNvGrpSpPr/>
                        <wpg:grpSpPr>
                          <a:xfrm>
                            <a:off x="5022850" y="1460500"/>
                            <a:ext cx="1052830" cy="250056"/>
                            <a:chOff x="1" y="-261816"/>
                            <a:chExt cx="3667682" cy="404371"/>
                          </a:xfrm>
                        </wpg:grpSpPr>
                        <wps:wsp>
                          <wps:cNvPr id="70" name="Rectangle: Rounded Corners 70"/>
                          <wps:cNvSpPr/>
                          <wps:spPr>
                            <a:xfrm>
                              <a:off x="1" y="-261816"/>
                              <a:ext cx="3667682" cy="390080"/>
                            </a:xfrm>
                            <a:prstGeom prst="roundRect">
                              <a:avLst>
                                <a:gd name="adj" fmla="val 3080"/>
                              </a:avLst>
                            </a:prstGeom>
                            <a:ln w="28575">
                              <a:solidFill>
                                <a:schemeClr val="accent3"/>
                              </a:solidFill>
                            </a:ln>
                            <a:effectLst>
                              <a:outerShdw blurRad="50800" dist="1270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tlCol="0" anchor="ctr"/>
                        </wps:wsp>
                        <wps:wsp>
                          <wps:cNvPr id="71" name="TextBox 7"/>
                          <wps:cNvSpPr txBox="1"/>
                          <wps:spPr>
                            <a:xfrm>
                              <a:off x="161813" y="-191196"/>
                              <a:ext cx="3452062" cy="333751"/>
                            </a:xfrm>
                            <a:prstGeom prst="rect">
                              <a:avLst/>
                            </a:prstGeom>
                            <a:noFill/>
                          </wps:spPr>
                          <wps:txbx>
                            <w:txbxContent>
                              <w:p w14:paraId="0EBF2BB4" w14:textId="77777777" w:rsidR="00A20470" w:rsidRPr="008244B6" w:rsidRDefault="00A20470" w:rsidP="00A20470">
                                <w:pPr>
                                  <w:pStyle w:val="BodyTextBold"/>
                                  <w:spacing w:after="0"/>
                                  <w:ind w:left="0"/>
                                  <w:rPr>
                                    <w:rFonts w:asciiTheme="minorHAnsi" w:hAnsi="Lato Light"/>
                                    <w:b w:val="0"/>
                                    <w:bCs w:val="0"/>
                                    <w:color w:val="000000" w:themeColor="text1"/>
                                    <w:kern w:val="24"/>
                                    <w:sz w:val="18"/>
                                    <w:szCs w:val="18"/>
                                  </w:rPr>
                                </w:pPr>
                                <w:r w:rsidRPr="00A8452B">
                                  <w:rPr>
                                    <w:rFonts w:asciiTheme="minorHAnsi"/>
                                    <w:b w:val="0"/>
                                    <w:bCs w:val="0"/>
                                    <w:color w:val="000000" w:themeColor="text1"/>
                                    <w:kern w:val="24"/>
                                    <w:sz w:val="18"/>
                                    <w:szCs w:val="18"/>
                                  </w:rPr>
                                  <w:t>Ineligible</w:t>
                                </w:r>
                              </w:p>
                            </w:txbxContent>
                          </wps:txbx>
                          <wps:bodyPr wrap="square" lIns="0" tIns="0" rIns="0" bIns="0" rtlCol="0">
                            <a:noAutofit/>
                          </wps:bodyPr>
                        </wps:wsp>
                      </wpg:grpSp>
                    </wpg:wgp>
                  </a:graphicData>
                </a:graphic>
              </wp:inline>
            </w:drawing>
          </mc:Choice>
          <mc:Fallback>
            <w:pict>
              <v:group w14:anchorId="2764BBEB" id="Group 16" o:spid="_x0000_s1120" style="width:478.9pt;height:142.5pt;mso-position-horizontal-relative:char;mso-position-vertical-relative:line" coordsize="60820,1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">
                <v:group id="Group 8" o:spid="_x0000_s1121" style="position:absolute;top:571;width:44875;height:2604" coordorigin=",777" coordsize="36676,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">
                  <v:roundrect id="Rectangle: Rounded Corners 294829294" o:spid="_x0000_s1122" style="position:absolute;top:777;width:36676;height:1820;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" fillcolor="white [3201]" strokecolor="#861889 [3205]" strokeweight="2.25pt">
                    <v:stroke joinstyle="miter"/>
                    <v:shadow on="t" color="black" opacity="26214f" origin="-.5,-.5" offset="2.49453mm,2.49453mm"/>
                  </v:roundrect>
                  <v:shape id="TextBox 7" o:spid="_x0000_s1123" type="#_x0000_t202" style="position:absolute;left:565;top:918;width:35573;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" filled="f" stroked="f">
                    <v:textbox inset="0,0,0,0">
                      <w:txbxContent>
                        <w:p w14:paraId="0D45E159" w14:textId="0A76A7CD" w:rsidR="00A20470" w:rsidRPr="008244B6" w:rsidRDefault="00A20470" w:rsidP="00796185">
                          <w:pPr>
                            <w:pStyle w:val="ListParagraph"/>
                            <w:numPr>
                              <w:ilvl w:val="0"/>
                              <w:numId w:val="0"/>
                            </w:numPr>
                            <w:spacing w:before="60" w:after="60"/>
                            <w:ind w:left="851" w:hanging="851"/>
                            <w:rPr>
                              <w:rFonts w:asciiTheme="minorHAnsi"/>
                              <w:color w:val="000000" w:themeColor="text1"/>
                              <w:kern w:val="24"/>
                              <w:sz w:val="18"/>
                              <w:szCs w:val="18"/>
                            </w:rPr>
                          </w:pPr>
                          <w:r w:rsidRPr="007C43A4">
                            <w:rPr>
                              <w:rFonts w:asciiTheme="minorHAnsi"/>
                              <w:color w:val="000000" w:themeColor="text1"/>
                              <w:kern w:val="24"/>
                              <w:sz w:val="18"/>
                              <w:szCs w:val="18"/>
                            </w:rPr>
                            <w:t>DE201</w:t>
                          </w:r>
                          <w:r>
                            <w:rPr>
                              <w:rFonts w:asciiTheme="minorHAnsi"/>
                              <w:color w:val="000000" w:themeColor="text1"/>
                              <w:kern w:val="24"/>
                              <w:sz w:val="18"/>
                              <w:szCs w:val="18"/>
                            </w:rPr>
                            <w:t>-1</w:t>
                          </w:r>
                          <w:r w:rsidRPr="007C43A4">
                            <w:rPr>
                              <w:rFonts w:asciiTheme="minorHAnsi"/>
                              <w:color w:val="000000" w:themeColor="text1"/>
                              <w:kern w:val="24"/>
                              <w:sz w:val="18"/>
                              <w:szCs w:val="18"/>
                            </w:rPr>
                            <w:tab/>
                          </w:r>
                          <w:r w:rsidRPr="00B841AA">
                            <w:rPr>
                              <w:rFonts w:asciiTheme="minorHAnsi"/>
                              <w:color w:val="000000" w:themeColor="text1"/>
                              <w:kern w:val="24"/>
                              <w:sz w:val="18"/>
                              <w:szCs w:val="18"/>
                            </w:rPr>
                            <w:t>Certificate retrieval timed ou</w:t>
                          </w:r>
                          <w:r>
                            <w:rPr>
                              <w:rFonts w:asciiTheme="minorHAnsi"/>
                              <w:color w:val="000000" w:themeColor="text1"/>
                              <w:kern w:val="24"/>
                              <w:sz w:val="18"/>
                              <w:szCs w:val="18"/>
                            </w:rPr>
                            <w:t>t</w:t>
                          </w:r>
                        </w:p>
                      </w:txbxContent>
                    </v:textbox>
                  </v:shape>
                </v:group>
                <v:group id="Group 14" o:spid="_x0000_s1124" style="position:absolute;left:46291;top:190;width:2883;height:3366" coordorigin=",71919" coordsize="289692,33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">
                  <v:shape id="Arrow: Right 294829297" o:spid="_x0000_s1125" type="#_x0000_t13" style="position:absolute;top:71919;width:289692;height:338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" adj="10800,4320" filled="f" stroked="f"/>
                  <v:shape id="Arrow: Right 4" o:spid="_x0000_s1126" type="#_x0000_t202" style="position:absolute;top:139696;width:202784;height:20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" filled="f" stroked="f">
                    <v:textbox inset="0,0,0,0"/>
                  </v:shape>
                </v:group>
                <v:group id="Group 8" o:spid="_x0000_s1127" style="position:absolute;top:13779;width:44869;height:4316" coordorigin=",-1338" coordsize="36676,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">
                  <v:roundrect id="Rectangle: Rounded Corners 294829300" o:spid="_x0000_s1128" style="position:absolute;top:-1338;width:36676;height:3567;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" fillcolor="white [3201]" strokecolor="#861889 [3205]" strokeweight="2.25pt">
                    <v:stroke joinstyle="miter"/>
                    <v:shadow on="t" color="black" opacity="26214f" origin="-.5,-.5" offset="2.49453mm,2.49453mm"/>
                  </v:roundrect>
                  <v:shape id="TextBox 7" o:spid="_x0000_s1129" type="#_x0000_t202" style="position:absolute;left:565;top:-1238;width:35573;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" filled="f" stroked="f">
                    <v:textbox inset="0,0,0,0">
                      <w:txbxContent>
                        <w:p w14:paraId="4CE2BCC4" w14:textId="77777777" w:rsidR="00A20470" w:rsidRPr="00A76E4E" w:rsidRDefault="00A20470" w:rsidP="00A20470">
                          <w:pPr>
                            <w:spacing w:before="60" w:after="60"/>
                            <w:ind w:left="851" w:hanging="851"/>
                            <w:rPr>
                              <w:rFonts w:asciiTheme="minorHAnsi"/>
                              <w:color w:val="000000" w:themeColor="text1"/>
                              <w:kern w:val="24"/>
                              <w:sz w:val="18"/>
                              <w:szCs w:val="18"/>
                            </w:rPr>
                          </w:pPr>
                          <w:r w:rsidRPr="00A76E4E">
                            <w:rPr>
                              <w:rFonts w:asciiTheme="minorHAnsi"/>
                              <w:color w:val="000000" w:themeColor="text1"/>
                              <w:kern w:val="24"/>
                              <w:sz w:val="18"/>
                              <w:szCs w:val="18"/>
                            </w:rPr>
                            <w:t>DE202</w:t>
                          </w:r>
                          <w:r>
                            <w:rPr>
                              <w:rFonts w:asciiTheme="minorHAnsi"/>
                              <w:color w:val="000000" w:themeColor="text1"/>
                              <w:kern w:val="24"/>
                              <w:sz w:val="18"/>
                              <w:szCs w:val="18"/>
                            </w:rPr>
                            <w:t>-3</w:t>
                          </w:r>
                          <w:r w:rsidRPr="00A76E4E">
                            <w:rPr>
                              <w:rFonts w:asciiTheme="minorHAnsi"/>
                              <w:color w:val="000000" w:themeColor="text1"/>
                              <w:kern w:val="24"/>
                              <w:sz w:val="18"/>
                              <w:szCs w:val="18"/>
                            </w:rPr>
                            <w:tab/>
                          </w:r>
                          <w:r w:rsidRPr="00BA135D">
                            <w:rPr>
                              <w:rFonts w:asciiTheme="minorHAnsi"/>
                              <w:color w:val="000000" w:themeColor="text1"/>
                              <w:kern w:val="24"/>
                              <w:sz w:val="18"/>
                              <w:szCs w:val="18"/>
                            </w:rPr>
                            <w:t>Unknown credentials in CoS</w:t>
                          </w:r>
                          <w:r>
                            <w:rPr>
                              <w:rFonts w:asciiTheme="minorHAnsi"/>
                              <w:color w:val="000000" w:themeColor="text1"/>
                              <w:kern w:val="24"/>
                              <w:sz w:val="18"/>
                              <w:szCs w:val="18"/>
                            </w:rPr>
                            <w:t xml:space="preserve"> Certificate</w:t>
                          </w:r>
                          <w:r w:rsidRPr="00BA135D">
                            <w:rPr>
                              <w:rFonts w:asciiTheme="minorHAnsi"/>
                              <w:color w:val="000000" w:themeColor="text1"/>
                              <w:kern w:val="24"/>
                              <w:sz w:val="18"/>
                              <w:szCs w:val="18"/>
                            </w:rPr>
                            <w:t xml:space="preserve"> slot</w:t>
                          </w:r>
                        </w:p>
                        <w:p w14:paraId="31709634" w14:textId="77777777" w:rsidR="00A20470" w:rsidRPr="008244B6" w:rsidRDefault="00A20470" w:rsidP="00A20470">
                          <w:pPr>
                            <w:spacing w:before="60" w:after="60"/>
                            <w:ind w:left="851" w:hanging="851"/>
                            <w:rPr>
                              <w:rFonts w:asciiTheme="minorHAnsi" w:hAnsi="Lato Light"/>
                              <w:color w:val="000000" w:themeColor="text1"/>
                              <w:kern w:val="24"/>
                              <w:sz w:val="18"/>
                              <w:szCs w:val="18"/>
                            </w:rPr>
                          </w:pPr>
                          <w:r w:rsidRPr="00A76E4E">
                            <w:rPr>
                              <w:rFonts w:asciiTheme="minorHAnsi"/>
                              <w:color w:val="000000" w:themeColor="text1"/>
                              <w:kern w:val="24"/>
                              <w:sz w:val="18"/>
                              <w:szCs w:val="18"/>
                            </w:rPr>
                            <w:t>DE202</w:t>
                          </w:r>
                          <w:r>
                            <w:rPr>
                              <w:rFonts w:asciiTheme="minorHAnsi"/>
                              <w:color w:val="000000" w:themeColor="text1"/>
                              <w:kern w:val="24"/>
                              <w:sz w:val="18"/>
                              <w:szCs w:val="18"/>
                            </w:rPr>
                            <w:t>-4</w:t>
                          </w:r>
                          <w:r w:rsidRPr="00A76E4E">
                            <w:rPr>
                              <w:rFonts w:asciiTheme="minorHAnsi"/>
                              <w:color w:val="000000" w:themeColor="text1"/>
                              <w:kern w:val="24"/>
                              <w:sz w:val="18"/>
                              <w:szCs w:val="18"/>
                            </w:rPr>
                            <w:tab/>
                          </w:r>
                          <w:r w:rsidRPr="00BA135D">
                            <w:rPr>
                              <w:rFonts w:asciiTheme="minorHAnsi"/>
                              <w:color w:val="000000" w:themeColor="text1"/>
                              <w:kern w:val="24"/>
                              <w:sz w:val="18"/>
                              <w:szCs w:val="18"/>
                            </w:rPr>
                            <w:t xml:space="preserve">No credentials data received for CoS </w:t>
                          </w:r>
                          <w:r>
                            <w:rPr>
                              <w:rFonts w:asciiTheme="minorHAnsi"/>
                              <w:color w:val="000000" w:themeColor="text1"/>
                              <w:kern w:val="24"/>
                              <w:sz w:val="18"/>
                              <w:szCs w:val="18"/>
                            </w:rPr>
                            <w:t xml:space="preserve">Certificate </w:t>
                          </w:r>
                          <w:r w:rsidRPr="00BA135D">
                            <w:rPr>
                              <w:rFonts w:asciiTheme="minorHAnsi"/>
                              <w:color w:val="000000" w:themeColor="text1"/>
                              <w:kern w:val="24"/>
                              <w:sz w:val="18"/>
                              <w:szCs w:val="18"/>
                            </w:rPr>
                            <w:t>slot</w:t>
                          </w:r>
                        </w:p>
                      </w:txbxContent>
                    </v:textbox>
                  </v:shape>
                </v:group>
                <v:group id="Group 8" o:spid="_x0000_s1130" style="position:absolute;left:50228;width:10541;height:3930" coordorigin=",709" coordsize="36676,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">
                  <v:roundrect id="Rectangle: Rounded Corners 294829303" o:spid="_x0000_s1131" style="position:absolute;top:709;width:36676;height:3900;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" fillcolor="white [3201]" strokecolor="#ca005d [3206]" strokeweight="2.25pt">
                    <v:stroke joinstyle="miter"/>
                    <v:shadow on="t" color="black" opacity="26214f" origin="-.5,-.5" offset="2.49453mm,2.49453mm"/>
                  </v:roundrect>
                  <v:shape id="TextBox 7" o:spid="_x0000_s1132" type="#_x0000_t202" style="position:absolute;left:1618;top:1160;width:34520;height: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" filled="f" stroked="f">
                    <v:textbox inset="0,0,0,0">
                      <w:txbxContent>
                        <w:p w14:paraId="473F0B0D" w14:textId="77777777" w:rsidR="00A20470" w:rsidRPr="008244B6" w:rsidRDefault="00A20470" w:rsidP="00A20470">
                          <w:pPr>
                            <w:pStyle w:val="ListParagraph"/>
                            <w:numPr>
                              <w:ilvl w:val="0"/>
                              <w:numId w:val="0"/>
                            </w:numPr>
                            <w:spacing w:after="0"/>
                            <w:rPr>
                              <w:rFonts w:asciiTheme="minorHAnsi"/>
                              <w:color w:val="000000" w:themeColor="text1"/>
                              <w:kern w:val="24"/>
                              <w:sz w:val="18"/>
                              <w:szCs w:val="18"/>
                            </w:rPr>
                          </w:pPr>
                          <w:r>
                            <w:rPr>
                              <w:rFonts w:asciiTheme="minorHAnsi"/>
                              <w:color w:val="000000" w:themeColor="text1"/>
                              <w:kern w:val="24"/>
                              <w:sz w:val="18"/>
                              <w:szCs w:val="18"/>
                            </w:rPr>
                            <w:t>Certificate Retrieval</w:t>
                          </w:r>
                        </w:p>
                      </w:txbxContent>
                    </v:textbox>
                  </v:shape>
                </v:group>
                <v:group id="Group 14" o:spid="_x0000_s1133" style="position:absolute;left:46291;top:14224;width:2877;height:3363" coordorigin=",-163111" coordsize="289692,33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">
                  <v:shape id="Arrow: Right 294829306" o:spid="_x0000_s1134" type="#_x0000_t13" style="position:absolute;top:-163111;width:289692;height:338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" adj="10800,4320" filled="f" stroked="f"/>
                  <v:shape id="Arrow: Right 4" o:spid="_x0000_s1135" type="#_x0000_t202" style="position:absolute;top:-95345;width:202784;height:20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" filled="f" stroked="f">
                    <v:textbox inset="0,0,0,0"/>
                  </v:shape>
                </v:group>
                <v:group id="Group 8" o:spid="_x0000_s1136" style="position:absolute;top:5461;width:44875;height:6160" coordorigin=",-46" coordsize="36676,3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">
                  <v:roundrect id="Rectangle: Rounded Corners 294829309" o:spid="_x0000_s1137" style="position:absolute;top:-46;width:36676;height:3013;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" fillcolor="white [3201]" strokecolor="#861889 [3205]" strokeweight="2.25pt">
                    <v:stroke joinstyle="miter"/>
                    <v:shadow on="t" color="black" opacity="26214f" origin="-.5,-.5" offset="2.49453mm,2.49453mm"/>
                  </v:roundrect>
                  <v:shape id="TextBox 7" o:spid="_x0000_s1138" type="#_x0000_t202" style="position:absolute;left:565;top:53;width:35573;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" filled="f" stroked="f">
                    <v:textbox inset="0,0,0,0">
                      <w:txbxContent>
                        <w:p w14:paraId="5897DA79" w14:textId="05101E4C" w:rsidR="00A20470" w:rsidRDefault="00A20470" w:rsidP="00A20470">
                          <w:pPr>
                            <w:pStyle w:val="BodyTextBold"/>
                            <w:spacing w:before="60" w:after="60"/>
                            <w:ind w:left="851" w:hanging="851"/>
                            <w:rPr>
                              <w:rFonts w:asciiTheme="minorHAnsi"/>
                              <w:b w:val="0"/>
                              <w:bCs w:val="0"/>
                              <w:color w:val="000000" w:themeColor="text1"/>
                              <w:kern w:val="24"/>
                              <w:sz w:val="18"/>
                              <w:szCs w:val="18"/>
                            </w:rPr>
                          </w:pPr>
                          <w:r w:rsidRPr="0074454D">
                            <w:rPr>
                              <w:rFonts w:asciiTheme="minorHAnsi"/>
                              <w:b w:val="0"/>
                              <w:bCs w:val="0"/>
                              <w:color w:val="000000" w:themeColor="text1"/>
                              <w:kern w:val="24"/>
                              <w:sz w:val="18"/>
                              <w:szCs w:val="18"/>
                            </w:rPr>
                            <w:t>PE103</w:t>
                          </w:r>
                          <w:r>
                            <w:rPr>
                              <w:rFonts w:asciiTheme="minorHAnsi"/>
                              <w:b w:val="0"/>
                              <w:bCs w:val="0"/>
                              <w:color w:val="000000" w:themeColor="text1"/>
                              <w:kern w:val="24"/>
                              <w:sz w:val="18"/>
                              <w:szCs w:val="18"/>
                            </w:rPr>
                            <w:t>-1</w:t>
                          </w:r>
                          <w:r w:rsidRPr="0074454D">
                            <w:rPr>
                              <w:rFonts w:asciiTheme="minorHAnsi"/>
                              <w:b w:val="0"/>
                              <w:bCs w:val="0"/>
                              <w:color w:val="000000" w:themeColor="text1"/>
                              <w:kern w:val="24"/>
                              <w:sz w:val="18"/>
                              <w:szCs w:val="18"/>
                            </w:rPr>
                            <w:t xml:space="preserve"> </w:t>
                          </w:r>
                          <w:r w:rsidRPr="0074454D">
                            <w:rPr>
                              <w:rFonts w:asciiTheme="minorHAnsi"/>
                              <w:b w:val="0"/>
                              <w:bCs w:val="0"/>
                              <w:color w:val="000000" w:themeColor="text1"/>
                              <w:kern w:val="24"/>
                              <w:sz w:val="18"/>
                              <w:szCs w:val="18"/>
                            </w:rPr>
                            <w:tab/>
                          </w:r>
                          <w:r w:rsidR="00216E02" w:rsidRPr="00216E02">
                            <w:rPr>
                              <w:rFonts w:asciiTheme="minorHAnsi"/>
                              <w:b w:val="0"/>
                              <w:bCs w:val="0"/>
                              <w:color w:val="000000" w:themeColor="text1"/>
                              <w:kern w:val="24"/>
                              <w:sz w:val="18"/>
                              <w:szCs w:val="18"/>
                            </w:rPr>
                            <w:t>No acknowledgement received from CSP</w:t>
                          </w:r>
                        </w:p>
                        <w:p w14:paraId="54A52B3F" w14:textId="77777777" w:rsidR="00A20470" w:rsidRDefault="00A20470" w:rsidP="00A20470">
                          <w:pPr>
                            <w:pStyle w:val="BodyTextBold"/>
                            <w:spacing w:before="60" w:after="60"/>
                            <w:ind w:left="851" w:hanging="851"/>
                            <w:rPr>
                              <w:rFonts w:asciiTheme="minorHAnsi"/>
                              <w:b w:val="0"/>
                              <w:bCs w:val="0"/>
                              <w:color w:val="000000" w:themeColor="text1"/>
                              <w:kern w:val="24"/>
                              <w:sz w:val="18"/>
                              <w:szCs w:val="18"/>
                            </w:rPr>
                          </w:pPr>
                          <w:r w:rsidRPr="00A76E4E">
                            <w:rPr>
                              <w:rFonts w:asciiTheme="minorHAnsi"/>
                              <w:b w:val="0"/>
                              <w:bCs w:val="0"/>
                              <w:color w:val="000000" w:themeColor="text1"/>
                              <w:kern w:val="24"/>
                              <w:sz w:val="18"/>
                              <w:szCs w:val="18"/>
                            </w:rPr>
                            <w:t>DE202</w:t>
                          </w:r>
                          <w:r>
                            <w:rPr>
                              <w:rFonts w:asciiTheme="minorHAnsi"/>
                              <w:b w:val="0"/>
                              <w:bCs w:val="0"/>
                              <w:color w:val="000000" w:themeColor="text1"/>
                              <w:kern w:val="24"/>
                              <w:sz w:val="18"/>
                              <w:szCs w:val="18"/>
                            </w:rPr>
                            <w:t>-1</w:t>
                          </w:r>
                          <w:r w:rsidRPr="00A76E4E">
                            <w:rPr>
                              <w:rFonts w:asciiTheme="minorHAnsi"/>
                              <w:b w:val="0"/>
                              <w:bCs w:val="0"/>
                              <w:color w:val="000000" w:themeColor="text1"/>
                              <w:kern w:val="24"/>
                              <w:sz w:val="18"/>
                              <w:szCs w:val="18"/>
                            </w:rPr>
                            <w:tab/>
                          </w:r>
                          <w:r w:rsidRPr="00195DBB">
                            <w:rPr>
                              <w:rFonts w:asciiTheme="minorHAnsi"/>
                              <w:b w:val="0"/>
                              <w:bCs w:val="0"/>
                              <w:color w:val="000000" w:themeColor="text1"/>
                              <w:kern w:val="24"/>
                              <w:sz w:val="18"/>
                              <w:szCs w:val="18"/>
                            </w:rPr>
                            <w:t>Device failed to execute command</w:t>
                          </w:r>
                        </w:p>
                        <w:p w14:paraId="5F79012D" w14:textId="77777777" w:rsidR="00A20470" w:rsidRPr="00A76E4E" w:rsidRDefault="00A20470" w:rsidP="00A20470">
                          <w:pPr>
                            <w:spacing w:before="60" w:after="60"/>
                            <w:ind w:left="851" w:hanging="851"/>
                            <w:rPr>
                              <w:rFonts w:asciiTheme="minorHAnsi"/>
                              <w:color w:val="000000" w:themeColor="text1"/>
                              <w:kern w:val="24"/>
                              <w:sz w:val="18"/>
                              <w:szCs w:val="18"/>
                            </w:rPr>
                          </w:pPr>
                          <w:r w:rsidRPr="00A76E4E">
                            <w:rPr>
                              <w:rFonts w:asciiTheme="minorHAnsi"/>
                              <w:color w:val="000000" w:themeColor="text1"/>
                              <w:kern w:val="24"/>
                              <w:sz w:val="18"/>
                              <w:szCs w:val="18"/>
                            </w:rPr>
                            <w:t>DE202</w:t>
                          </w:r>
                          <w:r>
                            <w:rPr>
                              <w:rFonts w:asciiTheme="minorHAnsi"/>
                              <w:color w:val="000000" w:themeColor="text1"/>
                              <w:kern w:val="24"/>
                              <w:sz w:val="18"/>
                              <w:szCs w:val="18"/>
                            </w:rPr>
                            <w:t>-2</w:t>
                          </w:r>
                          <w:r w:rsidRPr="00A76E4E">
                            <w:rPr>
                              <w:rFonts w:asciiTheme="minorHAnsi"/>
                              <w:color w:val="000000" w:themeColor="text1"/>
                              <w:kern w:val="24"/>
                              <w:sz w:val="18"/>
                              <w:szCs w:val="18"/>
                            </w:rPr>
                            <w:tab/>
                          </w:r>
                          <w:r w:rsidRPr="00195DBB">
                            <w:rPr>
                              <w:rFonts w:asciiTheme="minorHAnsi"/>
                              <w:color w:val="000000" w:themeColor="text1"/>
                              <w:kern w:val="24"/>
                              <w:sz w:val="18"/>
                              <w:szCs w:val="18"/>
                            </w:rPr>
                            <w:t>Replacement credentials not on the device</w:t>
                          </w:r>
                        </w:p>
                        <w:p w14:paraId="402F0DC3" w14:textId="77777777" w:rsidR="00A20470" w:rsidRPr="008C7C15" w:rsidRDefault="00A20470" w:rsidP="00A20470">
                          <w:pPr>
                            <w:rPr>
                              <w:b/>
                              <w:bCs/>
                            </w:rPr>
                          </w:pPr>
                        </w:p>
                      </w:txbxContent>
                    </v:textbox>
                  </v:shape>
                </v:group>
                <v:group id="Group 14" o:spid="_x0000_s1139" style="position:absolute;left:46291;top:7112;width:2883;height:3370" coordorigin=",-76600" coordsize="289692,33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">
                  <v:shape id="Arrow: Right 64" o:spid="_x0000_s1140" type="#_x0000_t13" style="position:absolute;top:-76600;width:289692;height:338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" adj="10800,4320" filled="f" stroked="f"/>
                  <v:shape id="Arrow: Right 4" o:spid="_x0000_s1141" type="#_x0000_t202" style="position:absolute;top:-8823;width:202784;height:20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" filled="f" stroked="f">
                    <v:textbox inset="0,0,0,0"/>
                  </v:shape>
                </v:group>
                <v:group id="Group 8" o:spid="_x0000_s1142" style="position:absolute;left:50292;top:7493;width:10528;height:2500" coordorigin=",-1231" coordsize="36676,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oundrect id="Rectangle: Rounded Corners 67" o:spid="_x0000_s1143" style="position:absolute;top:-1231;width:36676;height:3899;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" fillcolor="white [3201]" strokecolor="#ca005d [3206]" strokeweight="2.25pt">
                    <v:stroke joinstyle="miter"/>
                    <v:shadow on="t" color="black" opacity="26214f" origin="-.5,-.5" offset="2.49453mm,2.49453mm"/>
                  </v:roundrect>
                  <v:shape id="TextBox 7" o:spid="_x0000_s1144" type="#_x0000_t202" style="position:absolute;left:1618;top:-525;width:34520;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82FD9B0" w14:textId="77777777" w:rsidR="00A20470" w:rsidRPr="008244B6" w:rsidRDefault="00A20470" w:rsidP="00A20470">
                          <w:pPr>
                            <w:pStyle w:val="BodyTextBold"/>
                            <w:spacing w:after="0"/>
                            <w:ind w:left="0"/>
                            <w:rPr>
                              <w:rFonts w:asciiTheme="minorHAnsi" w:hAnsi="Lato Light"/>
                              <w:b w:val="0"/>
                              <w:bCs w:val="0"/>
                              <w:color w:val="000000" w:themeColor="text1"/>
                              <w:kern w:val="24"/>
                              <w:sz w:val="18"/>
                              <w:szCs w:val="18"/>
                            </w:rPr>
                          </w:pPr>
                          <w:r>
                            <w:rPr>
                              <w:rFonts w:asciiTheme="minorHAnsi"/>
                              <w:b w:val="0"/>
                              <w:bCs w:val="0"/>
                              <w:color w:val="000000" w:themeColor="text1"/>
                              <w:kern w:val="24"/>
                              <w:sz w:val="18"/>
                              <w:szCs w:val="18"/>
                            </w:rPr>
                            <w:t>Retry</w:t>
                          </w:r>
                        </w:p>
                      </w:txbxContent>
                    </v:textbox>
                  </v:shape>
                </v:group>
                <v:group id="Group 8" o:spid="_x0000_s1145" style="position:absolute;left:50228;top:14605;width:10528;height:2500" coordorigin=",-2618" coordsize="36676,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oundrect id="Rectangle: Rounded Corners 70" o:spid="_x0000_s1146" style="position:absolute;top:-2618;width:36676;height:3900;visibility:visible;mso-wrap-style:square;v-text-anchor:middle" arcsize="20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" fillcolor="white [3201]" strokecolor="#ca005d [3206]" strokeweight="2.25pt">
                    <v:stroke joinstyle="miter"/>
                    <v:shadow on="t" color="black" opacity="26214f" origin="-.5,-.5" offset="2.49453mm,2.49453mm"/>
                  </v:roundrect>
                  <v:shape id="TextBox 7" o:spid="_x0000_s1147" type="#_x0000_t202" style="position:absolute;left:1618;top:-1911;width:34520;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0EBF2BB4" w14:textId="77777777" w:rsidR="00A20470" w:rsidRPr="008244B6" w:rsidRDefault="00A20470" w:rsidP="00A20470">
                          <w:pPr>
                            <w:pStyle w:val="BodyTextBold"/>
                            <w:spacing w:after="0"/>
                            <w:ind w:left="0"/>
                            <w:rPr>
                              <w:rFonts w:asciiTheme="minorHAnsi" w:hAnsi="Lato Light"/>
                              <w:b w:val="0"/>
                              <w:bCs w:val="0"/>
                              <w:color w:val="000000" w:themeColor="text1"/>
                              <w:kern w:val="24"/>
                              <w:sz w:val="18"/>
                              <w:szCs w:val="18"/>
                            </w:rPr>
                          </w:pPr>
                          <w:r w:rsidRPr="00A8452B">
                            <w:rPr>
                              <w:rFonts w:asciiTheme="minorHAnsi"/>
                              <w:b w:val="0"/>
                              <w:bCs w:val="0"/>
                              <w:color w:val="000000" w:themeColor="text1"/>
                              <w:kern w:val="24"/>
                              <w:sz w:val="18"/>
                              <w:szCs w:val="18"/>
                            </w:rPr>
                            <w:t>Ineligible</w:t>
                          </w:r>
                        </w:p>
                      </w:txbxContent>
                    </v:textbox>
                  </v:shape>
                </v:group>
                <w10:anchorlock/>
              </v:group>
            </w:pict>
          </mc:Fallback>
        </mc:AlternateContent>
      </w:r>
    </w:p>
    <w:p w14:paraId="7141E5C6" w14:textId="5C2444F2" w:rsidR="00A20470" w:rsidRDefault="009B741D" w:rsidP="00A20470">
      <w:pPr>
        <w:pStyle w:val="Caption"/>
        <w:spacing w:after="120"/>
      </w:pPr>
      <w:r w:rsidRPr="003C7E1F">
        <w:lastRenderedPageBreak/>
        <w:t xml:space="preserve">Figure </w:t>
      </w:r>
      <w:r>
        <w:t>6</w:t>
      </w:r>
      <w:r w:rsidRPr="003C7E1F">
        <w:t xml:space="preserve"> </w:t>
      </w:r>
      <w:r>
        <w:t>–</w:t>
      </w:r>
      <w:r w:rsidRPr="003C7E1F">
        <w:t xml:space="preserve"> </w:t>
      </w:r>
      <w:r>
        <w:t>Error handling for command delivery</w:t>
      </w:r>
    </w:p>
    <w:p w14:paraId="379E42C8" w14:textId="3EBC6A55" w:rsidR="00471253" w:rsidRDefault="00471253" w:rsidP="008244B6">
      <w:pPr>
        <w:pStyle w:val="Heading4"/>
      </w:pPr>
      <w:r>
        <w:t xml:space="preserve">Certificate </w:t>
      </w:r>
      <w:r w:rsidR="008764D5">
        <w:t>Retrieval</w:t>
      </w:r>
    </w:p>
    <w:p w14:paraId="6A6BF463" w14:textId="736E1F7E" w:rsidR="008B4206" w:rsidRDefault="008B4206" w:rsidP="00AB29A5">
      <w:pPr>
        <w:pStyle w:val="BodyTextNormal"/>
      </w:pPr>
      <w:r>
        <w:t xml:space="preserve">Where a Migration </w:t>
      </w:r>
      <w:r w:rsidR="007350F7">
        <w:t xml:space="preserve">Batch Submission </w:t>
      </w:r>
      <w:r>
        <w:t xml:space="preserve">results in an error code indicating no response from a </w:t>
      </w:r>
      <w:r w:rsidR="00DD76BC">
        <w:t>D</w:t>
      </w:r>
      <w:r>
        <w:t>evice (</w:t>
      </w:r>
      <w:r w:rsidR="00B71755">
        <w:t xml:space="preserve">Error </w:t>
      </w:r>
      <w:r>
        <w:t xml:space="preserve">code = DE201), it is still possible that the </w:t>
      </w:r>
      <w:r w:rsidR="00DD76BC">
        <w:t>D</w:t>
      </w:r>
      <w:r>
        <w:t xml:space="preserve">evice did replace the TCoS </w:t>
      </w:r>
      <w:r w:rsidR="2680A296">
        <w:t>C</w:t>
      </w:r>
      <w:r>
        <w:t xml:space="preserve">ertificate with the ECoS </w:t>
      </w:r>
      <w:r w:rsidR="26083539">
        <w:t>C</w:t>
      </w:r>
      <w:r>
        <w:t xml:space="preserve">ertificate.  To account for this possibility, DCC will instruct the </w:t>
      </w:r>
      <w:r w:rsidR="00AF1077">
        <w:t>TCoS Service Provider</w:t>
      </w:r>
      <w:r>
        <w:t xml:space="preserve"> to perform a Certificate Retrieval </w:t>
      </w:r>
      <w:r w:rsidR="2F09B766">
        <w:t xml:space="preserve">command </w:t>
      </w:r>
      <w:r>
        <w:t xml:space="preserve">for the affected </w:t>
      </w:r>
      <w:r w:rsidR="00215B55">
        <w:t>D</w:t>
      </w:r>
      <w:r>
        <w:t>evice.</w:t>
      </w:r>
    </w:p>
    <w:p w14:paraId="4A8B58E6" w14:textId="0462DE86" w:rsidR="008B4206" w:rsidRDefault="008B4206" w:rsidP="00AB29A5">
      <w:pPr>
        <w:pStyle w:val="BodyTextNormal"/>
      </w:pPr>
      <w:r>
        <w:t xml:space="preserve">If the </w:t>
      </w:r>
      <w:r w:rsidR="00215B55">
        <w:t>D</w:t>
      </w:r>
      <w:r>
        <w:t xml:space="preserve">evice responds to this request with an indication that it now holds the ECoS </w:t>
      </w:r>
      <w:r w:rsidR="1AA6709A">
        <w:t>C</w:t>
      </w:r>
      <w:r>
        <w:t xml:space="preserve">ertificate, the </w:t>
      </w:r>
      <w:r w:rsidR="00AF1077">
        <w:t>TCoS Service Provider</w:t>
      </w:r>
      <w:r>
        <w:t xml:space="preserve"> will complete the final stages of migration, that being the update to inventory.  DCC will expect the ECoS </w:t>
      </w:r>
      <w:r w:rsidR="1EFD5B0B">
        <w:t>P</w:t>
      </w:r>
      <w:r>
        <w:t xml:space="preserve">arty to do the same and would then indicate the successful migration of the </w:t>
      </w:r>
      <w:r w:rsidR="00215B55">
        <w:t>D</w:t>
      </w:r>
      <w:r>
        <w:t>evice in migration report E</w:t>
      </w:r>
      <w:r w:rsidR="00B31240">
        <w:t>COSMIG</w:t>
      </w:r>
      <w:r>
        <w:t>-</w:t>
      </w:r>
      <w:r w:rsidR="00C5474B">
        <w:t>0</w:t>
      </w:r>
      <w:r>
        <w:t>01.</w:t>
      </w:r>
    </w:p>
    <w:p w14:paraId="35785732" w14:textId="2878BCEE" w:rsidR="00275087" w:rsidRDefault="008B4206" w:rsidP="008B4206">
      <w:pPr>
        <w:pStyle w:val="BodyTextNormal"/>
      </w:pPr>
      <w:r>
        <w:t xml:space="preserve">If the </w:t>
      </w:r>
      <w:r w:rsidR="00215B55">
        <w:t>D</w:t>
      </w:r>
      <w:r>
        <w:t xml:space="preserve">evice fails to respond or responds with an indication that it still holds a TCoS </w:t>
      </w:r>
      <w:r w:rsidR="7F92FF62">
        <w:t>C</w:t>
      </w:r>
      <w:r>
        <w:t xml:space="preserve">ertificate, the </w:t>
      </w:r>
      <w:r w:rsidR="00215B55">
        <w:t>D</w:t>
      </w:r>
      <w:r>
        <w:t xml:space="preserve">evice will be considered for inclusion in a future Migration </w:t>
      </w:r>
      <w:r w:rsidR="00754715">
        <w:t>r</w:t>
      </w:r>
      <w:r>
        <w:t xml:space="preserve">etry following a </w:t>
      </w:r>
      <w:r w:rsidR="00D55265">
        <w:t>Cooling Off Period</w:t>
      </w:r>
      <w:r>
        <w:t xml:space="preserve"> (e.g. </w:t>
      </w:r>
      <w:r w:rsidR="00D43EB2">
        <w:t xml:space="preserve">14 </w:t>
      </w:r>
      <w:r>
        <w:t>days).</w:t>
      </w:r>
    </w:p>
    <w:p w14:paraId="1F2A781C" w14:textId="4768B499" w:rsidR="008B4206" w:rsidRPr="0088795B" w:rsidRDefault="00501628" w:rsidP="008244B6">
      <w:pPr>
        <w:pStyle w:val="Heading4"/>
      </w:pPr>
      <w:bookmarkStart w:id="437" w:name="_Ref115640344"/>
      <w:r>
        <w:t>Retry</w:t>
      </w:r>
      <w:bookmarkEnd w:id="437"/>
    </w:p>
    <w:p w14:paraId="624F8191" w14:textId="6400712F" w:rsidR="008B4206" w:rsidRDefault="008B4206" w:rsidP="008B4206">
      <w:pPr>
        <w:pStyle w:val="BodyTextNormal"/>
      </w:pPr>
      <w:r>
        <w:t xml:space="preserve">Where a Migration </w:t>
      </w:r>
      <w:r w:rsidR="00FD0D68">
        <w:t xml:space="preserve">Batch Submission </w:t>
      </w:r>
      <w:r>
        <w:t>results in a</w:t>
      </w:r>
      <w:r w:rsidR="00B71755">
        <w:t>n</w:t>
      </w:r>
      <w:r w:rsidR="00B803C8">
        <w:t xml:space="preserve"> </w:t>
      </w:r>
      <w:r w:rsidR="00B71755">
        <w:t>error</w:t>
      </w:r>
      <w:r>
        <w:t xml:space="preserve"> code </w:t>
      </w:r>
      <w:r w:rsidR="00B803C8">
        <w:t xml:space="preserve">of </w:t>
      </w:r>
      <w:r>
        <w:t>DE202</w:t>
      </w:r>
      <w:r w:rsidR="00A34EF8">
        <w:t xml:space="preserve"> </w:t>
      </w:r>
      <w:r w:rsidR="00C4092D">
        <w:t xml:space="preserve">with </w:t>
      </w:r>
      <w:r w:rsidR="00A34EF8">
        <w:t xml:space="preserve">sub code </w:t>
      </w:r>
      <w:r w:rsidR="00081903">
        <w:t xml:space="preserve">of either </w:t>
      </w:r>
      <w:r w:rsidR="00A34EF8">
        <w:t>1</w:t>
      </w:r>
      <w:r w:rsidR="00C4092D">
        <w:t xml:space="preserve"> </w:t>
      </w:r>
      <w:r w:rsidR="00081903">
        <w:t>or 2</w:t>
      </w:r>
      <w:r w:rsidR="00A34EF8">
        <w:t xml:space="preserve">, </w:t>
      </w:r>
      <w:r>
        <w:t xml:space="preserve">the </w:t>
      </w:r>
      <w:r w:rsidR="00215B55">
        <w:t>D</w:t>
      </w:r>
      <w:r>
        <w:t xml:space="preserve">evice will be considered for inclusion in a future Migration </w:t>
      </w:r>
      <w:r w:rsidR="00FD0D68">
        <w:t>Batch Submission</w:t>
      </w:r>
      <w:r w:rsidR="00BD3C1A">
        <w:t xml:space="preserve"> </w:t>
      </w:r>
      <w:r>
        <w:t xml:space="preserve">following a </w:t>
      </w:r>
      <w:r w:rsidR="00D55265">
        <w:t>Cooling Off Period</w:t>
      </w:r>
      <w:r>
        <w:t xml:space="preserve"> (e.g. </w:t>
      </w:r>
      <w:r w:rsidR="00D43EB2">
        <w:t>14</w:t>
      </w:r>
      <w:r>
        <w:t xml:space="preserve"> days).</w:t>
      </w:r>
      <w:r w:rsidR="008A66A8">
        <w:t xml:space="preserve">  This </w:t>
      </w:r>
      <w:r w:rsidR="00D55265">
        <w:t>Cooling Off Period</w:t>
      </w:r>
      <w:r w:rsidR="008A66A8">
        <w:t xml:space="preserve"> is intended to </w:t>
      </w:r>
      <w:r w:rsidR="00E526DA">
        <w:t xml:space="preserve">spread future </w:t>
      </w:r>
      <w:r w:rsidR="0E0E0B55">
        <w:t>M</w:t>
      </w:r>
      <w:r w:rsidR="00E526DA">
        <w:t xml:space="preserve">igration </w:t>
      </w:r>
      <w:r w:rsidR="00FD0D68">
        <w:t xml:space="preserve">Batch Submissions </w:t>
      </w:r>
      <w:r w:rsidR="00E526DA">
        <w:t xml:space="preserve">such that the Responsible Supplier has an opportunity to review the </w:t>
      </w:r>
      <w:r w:rsidR="008D3D84">
        <w:t xml:space="preserve">status of this </w:t>
      </w:r>
      <w:r w:rsidR="00215B55">
        <w:t>D</w:t>
      </w:r>
      <w:r w:rsidR="008D3D84">
        <w:t xml:space="preserve">evice and take action that might permit future </w:t>
      </w:r>
      <w:r w:rsidR="3651B58C">
        <w:t>M</w:t>
      </w:r>
      <w:r w:rsidR="008D3D84">
        <w:t xml:space="preserve">igration </w:t>
      </w:r>
      <w:r w:rsidR="4F226A01">
        <w:t>A</w:t>
      </w:r>
      <w:r w:rsidR="008D3D84">
        <w:t>ttempts to be successful.</w:t>
      </w:r>
    </w:p>
    <w:p w14:paraId="75FA2BFE" w14:textId="096339C2" w:rsidR="00C317A3" w:rsidRDefault="00C317A3" w:rsidP="00C317A3">
      <w:pPr>
        <w:pStyle w:val="BodyTextNormal"/>
      </w:pPr>
      <w:r>
        <w:t xml:space="preserve">Where a Migration </w:t>
      </w:r>
      <w:r w:rsidR="00EA6D32">
        <w:t xml:space="preserve">Batch Submission </w:t>
      </w:r>
      <w:r>
        <w:t xml:space="preserve">results in </w:t>
      </w:r>
      <w:r w:rsidR="00606827">
        <w:t>an</w:t>
      </w:r>
      <w:r>
        <w:t xml:space="preserve"> error code of PE103</w:t>
      </w:r>
      <w:r w:rsidR="004747C5">
        <w:t xml:space="preserve">, no </w:t>
      </w:r>
      <w:r w:rsidR="00D55265">
        <w:t>Cooling Off Period</w:t>
      </w:r>
      <w:r w:rsidR="004747C5">
        <w:t xml:space="preserve"> will be applied for that Device</w:t>
      </w:r>
      <w:r>
        <w:t>.</w:t>
      </w:r>
      <w:r w:rsidR="004C0EFB">
        <w:t xml:space="preserve">  </w:t>
      </w:r>
      <w:r w:rsidR="005F5E1B">
        <w:t xml:space="preserve">The reason why this error doesn’t require a </w:t>
      </w:r>
      <w:r w:rsidR="003B4EFD">
        <w:t>C</w:t>
      </w:r>
      <w:r w:rsidR="005F5E1B">
        <w:t xml:space="preserve">ooling </w:t>
      </w:r>
      <w:r w:rsidR="003B4EFD">
        <w:t>O</w:t>
      </w:r>
      <w:r w:rsidR="005F5E1B">
        <w:t xml:space="preserve">ff </w:t>
      </w:r>
      <w:r w:rsidR="003B4EFD">
        <w:t>P</w:t>
      </w:r>
      <w:r w:rsidR="005F5E1B">
        <w:t>eriod is that</w:t>
      </w:r>
      <w:r w:rsidR="006065E1">
        <w:t>,</w:t>
      </w:r>
      <w:r w:rsidR="005F5E1B">
        <w:t xml:space="preserve"> </w:t>
      </w:r>
      <w:r w:rsidR="006065E1">
        <w:t xml:space="preserve">while </w:t>
      </w:r>
      <w:r w:rsidR="005F5E1B">
        <w:t xml:space="preserve">the error suggests that the </w:t>
      </w:r>
      <w:r w:rsidR="00FA2624">
        <w:t>D</w:t>
      </w:r>
      <w:r w:rsidR="005F5E1B">
        <w:t>evice isn’t chatty, when we include</w:t>
      </w:r>
      <w:r w:rsidR="00F52C4B">
        <w:t xml:space="preserve"> the Device</w:t>
      </w:r>
      <w:r w:rsidR="005F5E1B">
        <w:t xml:space="preserve"> in a subsequent Migration Batch Submission, DCSE will still check that there has been recent communication with the </w:t>
      </w:r>
      <w:r w:rsidR="00622DCB">
        <w:t>D</w:t>
      </w:r>
      <w:r w:rsidR="005F5E1B">
        <w:t xml:space="preserve">evice </w:t>
      </w:r>
      <w:r w:rsidR="006065E1">
        <w:t>to ensure it</w:t>
      </w:r>
      <w:r w:rsidR="002D0174">
        <w:t xml:space="preserve"> is still</w:t>
      </w:r>
      <w:r w:rsidR="006065E1">
        <w:t xml:space="preserve"> eligible.</w:t>
      </w:r>
    </w:p>
    <w:p w14:paraId="7F9D4BB0" w14:textId="57EB9B03" w:rsidR="00A56A96" w:rsidRPr="0088795B" w:rsidRDefault="00A8452B" w:rsidP="00A56A96">
      <w:pPr>
        <w:pStyle w:val="Heading4"/>
      </w:pPr>
      <w:r>
        <w:t>Ineligible</w:t>
      </w:r>
    </w:p>
    <w:p w14:paraId="43358E5C" w14:textId="3EAB800C" w:rsidR="009975C9" w:rsidRPr="008565AE" w:rsidRDefault="008B4206">
      <w:pPr>
        <w:pStyle w:val="BodyTextNormal"/>
      </w:pPr>
      <w:r>
        <w:t xml:space="preserve">Where a Migration </w:t>
      </w:r>
      <w:r w:rsidR="00EA6D32">
        <w:t xml:space="preserve">Batch Submission </w:t>
      </w:r>
      <w:r>
        <w:t>results in a</w:t>
      </w:r>
      <w:r w:rsidR="00911059">
        <w:t>n</w:t>
      </w:r>
      <w:r w:rsidR="00627890">
        <w:t xml:space="preserve"> </w:t>
      </w:r>
      <w:r w:rsidR="00911059">
        <w:t>error</w:t>
      </w:r>
      <w:r>
        <w:t xml:space="preserve"> code </w:t>
      </w:r>
      <w:r w:rsidR="00627890">
        <w:t xml:space="preserve">of </w:t>
      </w:r>
      <w:r>
        <w:t xml:space="preserve">DE202 </w:t>
      </w:r>
      <w:r w:rsidR="003661AB">
        <w:t>with sub code of either 3 or 4</w:t>
      </w:r>
      <w:r>
        <w:t xml:space="preserve">, </w:t>
      </w:r>
      <w:r w:rsidR="00A8452B">
        <w:t xml:space="preserve">the </w:t>
      </w:r>
      <w:r w:rsidR="00215B55">
        <w:t>D</w:t>
      </w:r>
      <w:r w:rsidR="00A8452B">
        <w:t>evice will be deemed inelig</w:t>
      </w:r>
      <w:r w:rsidR="00FB2D76">
        <w:t xml:space="preserve">ible for migration and no further </w:t>
      </w:r>
      <w:r w:rsidR="505C20EF">
        <w:t xml:space="preserve">Migration </w:t>
      </w:r>
      <w:r w:rsidR="00EA6D32">
        <w:t xml:space="preserve">Batch Submissions </w:t>
      </w:r>
      <w:r w:rsidR="00FB2D76">
        <w:t xml:space="preserve">will be made.  This is because, where the </w:t>
      </w:r>
      <w:r w:rsidR="00215B55">
        <w:t>D</w:t>
      </w:r>
      <w:r w:rsidR="00FB2D76">
        <w:t xml:space="preserve">evice does not hold a valid TCoS </w:t>
      </w:r>
      <w:r w:rsidR="17105C5A">
        <w:t>C</w:t>
      </w:r>
      <w:r w:rsidR="00FB2D76">
        <w:t xml:space="preserve">ertificate, DCC will be unable to </w:t>
      </w:r>
      <w:r w:rsidR="009E189F">
        <w:t xml:space="preserve">sign the command required to apply the ECoS </w:t>
      </w:r>
      <w:r w:rsidR="30181D7F">
        <w:t>C</w:t>
      </w:r>
      <w:r w:rsidR="009E189F">
        <w:t xml:space="preserve">ertificate to the </w:t>
      </w:r>
      <w:r w:rsidR="00300ED4">
        <w:t>D</w:t>
      </w:r>
      <w:r w:rsidR="009E189F">
        <w:t>evice</w:t>
      </w:r>
      <w:r w:rsidR="00470B7E">
        <w:t xml:space="preserve">.  This is therefore categorised as having </w:t>
      </w:r>
      <w:r w:rsidR="009975C9">
        <w:t>a technical issue impacting the functionality of the Device.</w:t>
      </w:r>
      <w:r w:rsidR="00334E3C">
        <w:t xml:space="preserve">  Note that this is not a condition we expect to encounter</w:t>
      </w:r>
      <w:r w:rsidR="009A6377">
        <w:t>.  W</w:t>
      </w:r>
      <w:r w:rsidR="00317B64">
        <w:t xml:space="preserve">e are </w:t>
      </w:r>
      <w:r w:rsidR="009A6377">
        <w:t xml:space="preserve">merely </w:t>
      </w:r>
      <w:r w:rsidR="00B555E7">
        <w:t xml:space="preserve">documenting what would happen were we to find a </w:t>
      </w:r>
      <w:r w:rsidR="005B1183">
        <w:t>D</w:t>
      </w:r>
      <w:r w:rsidR="00B555E7">
        <w:t>evice in this state.</w:t>
      </w:r>
      <w:r w:rsidR="00317B64">
        <w:t xml:space="preserve"> </w:t>
      </w:r>
    </w:p>
    <w:p w14:paraId="55F0CEFE" w14:textId="3AAAF2A2" w:rsidR="00225C78" w:rsidRDefault="00225C78" w:rsidP="00225C78">
      <w:pPr>
        <w:pStyle w:val="Heading2"/>
      </w:pPr>
      <w:bookmarkStart w:id="438" w:name="_Toc130818649"/>
      <w:r>
        <w:t>Migration Retry Limitations</w:t>
      </w:r>
      <w:bookmarkEnd w:id="438"/>
    </w:p>
    <w:p w14:paraId="74DBB255" w14:textId="545C2B84" w:rsidR="0070712C" w:rsidRDefault="00521B8F" w:rsidP="00AB29A5">
      <w:pPr>
        <w:pStyle w:val="BodyTextNormal"/>
      </w:pPr>
      <w:r>
        <w:t xml:space="preserve">Where </w:t>
      </w:r>
      <w:r w:rsidR="325FB7A1">
        <w:t xml:space="preserve">ECoS </w:t>
      </w:r>
      <w:r>
        <w:t xml:space="preserve">Migration fails for a </w:t>
      </w:r>
      <w:r w:rsidR="00215B55">
        <w:t>D</w:t>
      </w:r>
      <w:r>
        <w:t xml:space="preserve">evice, </w:t>
      </w:r>
      <w:r w:rsidR="002D3B79">
        <w:t xml:space="preserve">DCC will </w:t>
      </w:r>
      <w:r w:rsidR="00470B7E">
        <w:t xml:space="preserve">aim to carry out at least </w:t>
      </w:r>
      <w:r w:rsidR="00172C49">
        <w:t>five</w:t>
      </w:r>
      <w:r w:rsidR="002D3B79">
        <w:t xml:space="preserve"> Migration </w:t>
      </w:r>
      <w:r w:rsidR="00A0486F">
        <w:t>Attempts</w:t>
      </w:r>
      <w:r w:rsidR="002D3B79">
        <w:t xml:space="preserve">.  After this point, DCC will consider that the </w:t>
      </w:r>
      <w:r w:rsidR="00215B55">
        <w:t>D</w:t>
      </w:r>
      <w:r w:rsidR="002D3B79">
        <w:t xml:space="preserve">evice has an unresolved technical issue and the </w:t>
      </w:r>
      <w:r w:rsidR="00215B55">
        <w:t>D</w:t>
      </w:r>
      <w:r w:rsidR="002D3B79">
        <w:t xml:space="preserve">evice will no longer be considered eligible for migration, </w:t>
      </w:r>
      <w:r w:rsidR="00A86E0F">
        <w:t xml:space="preserve">as defined </w:t>
      </w:r>
      <w:r w:rsidR="002D3B79">
        <w:t>under ETMAD 1.4(c).</w:t>
      </w:r>
    </w:p>
    <w:p w14:paraId="65B46051" w14:textId="017EDCF2" w:rsidR="004928F2" w:rsidRDefault="004928F2" w:rsidP="00AB29A5">
      <w:pPr>
        <w:pStyle w:val="BodyTextNormal"/>
      </w:pPr>
      <w:r>
        <w:rPr>
          <w:noProof/>
        </w:rPr>
        <w:lastRenderedPageBreak/>
        <mc:AlternateContent>
          <mc:Choice Requires="wpg">
            <w:drawing>
              <wp:inline distT="0" distB="0" distL="0" distR="0" wp14:anchorId="7AEECDE2" wp14:editId="365D4A1E">
                <wp:extent cx="5544000" cy="2073600"/>
                <wp:effectExtent l="0" t="0" r="19050" b="3175"/>
                <wp:docPr id="75" name="Group 75"/>
                <wp:cNvGraphicFramePr/>
                <a:graphic xmlns:a="http://schemas.openxmlformats.org/drawingml/2006/main">
                  <a:graphicData uri="http://schemas.microsoft.com/office/word/2010/wordprocessingGroup">
                    <wpg:wgp>
                      <wpg:cNvGrpSpPr/>
                      <wpg:grpSpPr>
                        <a:xfrm>
                          <a:off x="0" y="0"/>
                          <a:ext cx="5544000" cy="2073600"/>
                          <a:chOff x="0" y="0"/>
                          <a:chExt cx="5543550" cy="2074001"/>
                        </a:xfrm>
                      </wpg:grpSpPr>
                      <wps:wsp>
                        <wps:cNvPr id="76" name="Rectangle: Rounded Corners 76"/>
                        <wps:cNvSpPr/>
                        <wps:spPr>
                          <a:xfrm>
                            <a:off x="0" y="0"/>
                            <a:ext cx="5543550" cy="391795"/>
                          </a:xfrm>
                          <a:prstGeom prst="roundRect">
                            <a:avLst>
                              <a:gd name="adj" fmla="val 20903"/>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wps:wsp>
                        <wps:cNvPr id="77" name="Rectangle: Rounded Corners 77"/>
                        <wps:cNvSpPr/>
                        <wps:spPr>
                          <a:xfrm>
                            <a:off x="0" y="1763486"/>
                            <a:ext cx="5543550" cy="310515"/>
                          </a:xfrm>
                          <a:prstGeom prst="roundRect">
                            <a:avLst>
                              <a:gd name="adj" fmla="val 25710"/>
                            </a:avLst>
                          </a:prstGeom>
                          <a:solidFill>
                            <a:schemeClr val="accent1">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wps:wsp>
                        <wps:cNvPr id="78" name="Text Box 78"/>
                        <wps:cNvSpPr txBox="1"/>
                        <wps:spPr>
                          <a:xfrm>
                            <a:off x="77190" y="23751"/>
                            <a:ext cx="5414839" cy="209550"/>
                          </a:xfrm>
                          <a:prstGeom prst="rect">
                            <a:avLst/>
                          </a:prstGeom>
                          <a:noFill/>
                          <a:ln w="6350">
                            <a:noFill/>
                          </a:ln>
                        </wps:spPr>
                        <wps:txbx>
                          <w:txbxContent>
                            <w:p w14:paraId="72024013" w14:textId="77777777" w:rsidR="004928F2" w:rsidRDefault="004928F2" w:rsidP="004928F2">
                              <w:r w:rsidRPr="00465F7A">
                                <w:rPr>
                                  <w:rFonts w:asciiTheme="majorHAnsi" w:hAnsiTheme="majorHAnsi"/>
                                  <w:b/>
                                  <w:bCs/>
                                  <w:color w:val="FFFFFF" w:themeColor="background1"/>
                                </w:rPr>
                                <w:t xml:space="preserve">ETMAD </w:t>
                              </w:r>
                              <w:r>
                                <w:rPr>
                                  <w:rFonts w:asciiTheme="majorHAnsi" w:hAnsiTheme="majorHAnsi"/>
                                  <w:b/>
                                  <w:bCs/>
                                  <w:color w:val="FFFFFF" w:themeColor="background1"/>
                                </w:rPr>
                                <w:t>1</w:t>
                              </w:r>
                              <w:r w:rsidRPr="00465F7A">
                                <w:rPr>
                                  <w:rFonts w:asciiTheme="majorHAnsi" w:hAnsiTheme="majorHAnsi"/>
                                  <w:b/>
                                  <w:bCs/>
                                  <w:color w:val="FFFFFF" w:themeColor="background1"/>
                                </w:rPr>
                                <w:t>.</w:t>
                              </w:r>
                              <w:r>
                                <w:rPr>
                                  <w:rFonts w:asciiTheme="majorHAnsi" w:hAnsiTheme="majorHAnsi"/>
                                  <w:b/>
                                  <w:bCs/>
                                  <w:color w:val="FFFFFF" w:themeColor="background1"/>
                                </w:rPr>
                                <w:t>4</w:t>
                              </w:r>
                              <w:r w:rsidRPr="00465F7A">
                                <w:rPr>
                                  <w:rFonts w:asciiTheme="majorHAnsi" w:hAnsiTheme="majorHAnsi"/>
                                  <w:b/>
                                  <w:bCs/>
                                  <w:color w:val="FFFFFF" w:themeColor="background1"/>
                                </w:rPr>
                                <w:t>(c)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9" name="Rectangle 79"/>
                        <wps:cNvSpPr/>
                        <wps:spPr>
                          <a:xfrm>
                            <a:off x="0" y="237506"/>
                            <a:ext cx="5543550" cy="1664948"/>
                          </a:xfrm>
                          <a:prstGeom prst="rect">
                            <a:avLst/>
                          </a:prstGeom>
                          <a:solidFill>
                            <a:schemeClr val="accent1">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wps:wsp>
                        <wps:cNvPr id="80" name="Rectangle: Rounded Corners 80"/>
                        <wps:cNvSpPr/>
                        <wps:spPr>
                          <a:xfrm>
                            <a:off x="0" y="0"/>
                            <a:ext cx="5543006" cy="2063750"/>
                          </a:xfrm>
                          <a:prstGeom prst="roundRect">
                            <a:avLst>
                              <a:gd name="adj" fmla="val 386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wps:wsp>
                        <wps:cNvPr id="82" name="Text Box 82"/>
                        <wps:cNvSpPr txBox="1"/>
                        <wps:spPr>
                          <a:xfrm>
                            <a:off x="29688" y="237496"/>
                            <a:ext cx="5468587" cy="1819910"/>
                          </a:xfrm>
                          <a:prstGeom prst="rect">
                            <a:avLst/>
                          </a:prstGeom>
                          <a:noFill/>
                          <a:ln w="6350">
                            <a:noFill/>
                          </a:ln>
                        </wps:spPr>
                        <wps:txbx>
                          <w:txbxContent>
                            <w:p w14:paraId="3643BB9C" w14:textId="77777777" w:rsidR="004928F2" w:rsidRPr="000101DA" w:rsidRDefault="004928F2" w:rsidP="004928F2">
                              <w:pPr>
                                <w:pStyle w:val="BodyTextNormal"/>
                                <w:spacing w:before="60" w:after="60"/>
                                <w:ind w:left="567" w:hanging="499"/>
                                <w:rPr>
                                  <w:rFonts w:ascii="Times New Roman" w:hAnsi="Times New Roman" w:cs="Times New Roman"/>
                                </w:rPr>
                              </w:pPr>
                              <w:r w:rsidRPr="000101DA">
                                <w:rPr>
                                  <w:rFonts w:ascii="Times New Roman" w:hAnsi="Times New Roman" w:cs="Times New Roman"/>
                                </w:rPr>
                                <w:t>1.4</w:t>
                              </w:r>
                              <w:r w:rsidRPr="000101DA">
                                <w:rPr>
                                  <w:rFonts w:ascii="Times New Roman" w:hAnsi="Times New Roman" w:cs="Times New Roman"/>
                                </w:rPr>
                                <w:tab/>
                                <w:t xml:space="preserve">The DCC shall not attempt to migrate a particular Device that is deemed to be Ineligible for ECoS Migration. Devices may be Ineligible for ECoS Migration where: </w:t>
                              </w:r>
                            </w:p>
                            <w:p w14:paraId="5F811D98" w14:textId="77777777" w:rsidR="004928F2" w:rsidRPr="000101DA" w:rsidRDefault="004928F2" w:rsidP="005E3C39">
                              <w:pPr>
                                <w:pStyle w:val="BodyTextNormal"/>
                                <w:numPr>
                                  <w:ilvl w:val="0"/>
                                  <w:numId w:val="33"/>
                                </w:numPr>
                                <w:spacing w:before="60" w:after="60"/>
                                <w:ind w:left="993"/>
                                <w:rPr>
                                  <w:rFonts w:ascii="Times New Roman" w:hAnsi="Times New Roman" w:cs="Times New Roman"/>
                                </w:rPr>
                              </w:pPr>
                              <w:r w:rsidRPr="000101DA">
                                <w:rPr>
                                  <w:rFonts w:ascii="Times New Roman" w:hAnsi="Times New Roman" w:cs="Times New Roman"/>
                                </w:rPr>
                                <w:t>the Device is of a Device Model that has been classified as Non-Migratable;</w:t>
                              </w:r>
                            </w:p>
                            <w:p w14:paraId="77594CD2" w14:textId="77777777" w:rsidR="004928F2" w:rsidRPr="000101DA" w:rsidRDefault="004928F2" w:rsidP="005E3C39">
                              <w:pPr>
                                <w:pStyle w:val="BodyTextNormal"/>
                                <w:numPr>
                                  <w:ilvl w:val="0"/>
                                  <w:numId w:val="33"/>
                                </w:numPr>
                                <w:spacing w:before="60" w:after="60"/>
                                <w:ind w:left="993"/>
                                <w:rPr>
                                  <w:rFonts w:ascii="Times New Roman" w:hAnsi="Times New Roman" w:cs="Times New Roman"/>
                                </w:rPr>
                              </w:pPr>
                              <w:r w:rsidRPr="000101DA">
                                <w:rPr>
                                  <w:rFonts w:ascii="Times New Roman" w:hAnsi="Times New Roman" w:cs="Times New Roman"/>
                                </w:rPr>
                                <w:t xml:space="preserve">there is a transient issue which may impact the effectiveness of ECoS Migration such as recent or pending change of supplier, or recent Commissioning; or </w:t>
                              </w:r>
                            </w:p>
                            <w:p w14:paraId="37E5171D" w14:textId="77777777" w:rsidR="004928F2" w:rsidRPr="000101DA" w:rsidRDefault="004928F2" w:rsidP="005E3C39">
                              <w:pPr>
                                <w:pStyle w:val="BodyTextNormal"/>
                                <w:numPr>
                                  <w:ilvl w:val="0"/>
                                  <w:numId w:val="33"/>
                                </w:numPr>
                                <w:spacing w:before="60" w:after="60"/>
                                <w:ind w:left="993"/>
                                <w:rPr>
                                  <w:rFonts w:ascii="Times New Roman" w:hAnsi="Times New Roman" w:cs="Times New Roman"/>
                                </w:rPr>
                              </w:pPr>
                              <w:r w:rsidRPr="000101DA">
                                <w:rPr>
                                  <w:rFonts w:ascii="Times New Roman" w:hAnsi="Times New Roman" w:cs="Times New Roman"/>
                                </w:rPr>
                                <w:t>there is a technical issue impacting the functionality of the Device.</w:t>
                              </w:r>
                            </w:p>
                            <w:p w14:paraId="6AB49311" w14:textId="77777777" w:rsidR="004928F2" w:rsidRPr="008244B6" w:rsidRDefault="004928F2" w:rsidP="004928F2">
                              <w:pPr>
                                <w:pStyle w:val="BodyTextNormal"/>
                                <w:spacing w:before="60" w:after="60"/>
                                <w:ind w:left="567"/>
                                <w:rPr>
                                  <w:rFonts w:ascii="Times New Roman" w:hAnsi="Times New Roman" w:cs="Times New Roman"/>
                                </w:rPr>
                              </w:pPr>
                              <w:r w:rsidRPr="000101DA">
                                <w:rPr>
                                  <w:rFonts w:ascii="Times New Roman" w:hAnsi="Times New Roman" w:cs="Times New Roman"/>
                                </w:rPr>
                                <w:t>If the issue which made the Device Ineligible for ECoS Migration is subsequently resolved and / or no longer applies, the relevant Device shall no longer be Ineligible for ECoS Migration and the DCC shall attempt ECoS Migration for the Device in accordance with Clause 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7AEECDE2" id="Group 75" o:spid="_x0000_s1148" style="width:436.55pt;height:163.3pt;mso-position-horizontal-relative:char;mso-position-vertical-relative:line" coordsize="55435,2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">
                <v:roundrect id="Rectangle: Rounded Corners 76" o:spid="_x0000_s1149" style="position:absolute;width:55435;height:3917;visibility:visible;mso-wrap-style:square;v-text-anchor:middle" arcsize="136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" fillcolor="#1f144a [3204]" stroked="f" strokeweight="1pt">
                  <v:stroke joinstyle="miter"/>
                  <v:textbox inset=",,,0"/>
                </v:roundrect>
                <v:roundrect id="Rectangle: Rounded Corners 77" o:spid="_x0000_s1150" style="position:absolute;top:17634;width:55435;height:3106;visibility:visible;mso-wrap-style:square;v-text-anchor:middle" arcsize="168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" fillcolor="#e3def6 [340]" stroked="f" strokeweight="1pt">
                  <v:stroke joinstyle="miter"/>
                  <v:textbox inset=",,,0"/>
                </v:roundrect>
                <v:shape id="Text Box 78" o:spid="_x0000_s1151" type="#_x0000_t202" style="position:absolute;left:771;top:237;width:54149;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" filled="f" stroked="f" strokeweight=".5pt">
                  <v:textbox inset="1mm,0,1mm,0">
                    <w:txbxContent>
                      <w:p w14:paraId="72024013" w14:textId="77777777" w:rsidR="004928F2" w:rsidRDefault="004928F2" w:rsidP="004928F2">
                        <w:r w:rsidRPr="00465F7A">
                          <w:rPr>
                            <w:rFonts w:asciiTheme="majorHAnsi" w:hAnsiTheme="majorHAnsi"/>
                            <w:b/>
                            <w:bCs/>
                            <w:color w:val="FFFFFF" w:themeColor="background1"/>
                          </w:rPr>
                          <w:t xml:space="preserve">ETMAD </w:t>
                        </w:r>
                        <w:r>
                          <w:rPr>
                            <w:rFonts w:asciiTheme="majorHAnsi" w:hAnsiTheme="majorHAnsi"/>
                            <w:b/>
                            <w:bCs/>
                            <w:color w:val="FFFFFF" w:themeColor="background1"/>
                          </w:rPr>
                          <w:t>1</w:t>
                        </w:r>
                        <w:r w:rsidRPr="00465F7A">
                          <w:rPr>
                            <w:rFonts w:asciiTheme="majorHAnsi" w:hAnsiTheme="majorHAnsi"/>
                            <w:b/>
                            <w:bCs/>
                            <w:color w:val="FFFFFF" w:themeColor="background1"/>
                          </w:rPr>
                          <w:t>.</w:t>
                        </w:r>
                        <w:r>
                          <w:rPr>
                            <w:rFonts w:asciiTheme="majorHAnsi" w:hAnsiTheme="majorHAnsi"/>
                            <w:b/>
                            <w:bCs/>
                            <w:color w:val="FFFFFF" w:themeColor="background1"/>
                          </w:rPr>
                          <w:t>4</w:t>
                        </w:r>
                        <w:r w:rsidRPr="00465F7A">
                          <w:rPr>
                            <w:rFonts w:asciiTheme="majorHAnsi" w:hAnsiTheme="majorHAnsi"/>
                            <w:b/>
                            <w:bCs/>
                            <w:color w:val="FFFFFF" w:themeColor="background1"/>
                          </w:rPr>
                          <w:t>(c)</w:t>
                        </w:r>
                      </w:p>
                    </w:txbxContent>
                  </v:textbox>
                </v:shape>
                <v:rect id="Rectangle 79" o:spid="_x0000_s1152" style="position:absolute;top:2375;width:55435;height:16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" fillcolor="#e3def6 [340]" stroked="f" strokeweight="1pt">
                  <v:textbox inset=",,,0"/>
                </v:rect>
                <v:roundrect id="Rectangle: Rounded Corners 80" o:spid="_x0000_s1153" style="position:absolute;width:55430;height:20637;visibility:visible;mso-wrap-style:square;v-text-anchor:middle" arcsize="253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" filled="f" strokecolor="black [3213]" strokeweight="1pt">
                  <v:stroke joinstyle="miter"/>
                  <v:textbox inset=",,,0"/>
                </v:roundrect>
                <v:shape id="Text Box 82" o:spid="_x0000_s1154" type="#_x0000_t202" style="position:absolute;left:296;top:2374;width:54686;height:18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" filled="f" stroked="f" strokeweight=".5pt">
                  <v:textbox inset="0,0,0,0">
                    <w:txbxContent>
                      <w:p w14:paraId="3643BB9C" w14:textId="77777777" w:rsidR="004928F2" w:rsidRPr="000101DA" w:rsidRDefault="004928F2" w:rsidP="004928F2">
                        <w:pPr>
                          <w:pStyle w:val="BodyTextNormal"/>
                          <w:spacing w:before="60" w:after="60"/>
                          <w:ind w:left="567" w:hanging="499"/>
                          <w:rPr>
                            <w:rFonts w:ascii="Times New Roman" w:hAnsi="Times New Roman" w:cs="Times New Roman"/>
                          </w:rPr>
                        </w:pPr>
                        <w:r w:rsidRPr="000101DA">
                          <w:rPr>
                            <w:rFonts w:ascii="Times New Roman" w:hAnsi="Times New Roman" w:cs="Times New Roman"/>
                          </w:rPr>
                          <w:t>1.4</w:t>
                        </w:r>
                        <w:r w:rsidRPr="000101DA">
                          <w:rPr>
                            <w:rFonts w:ascii="Times New Roman" w:hAnsi="Times New Roman" w:cs="Times New Roman"/>
                          </w:rPr>
                          <w:tab/>
                          <w:t xml:space="preserve">The DCC shall not attempt to migrate a particular Device that is deemed to be Ineligible for ECoS Migration. Devices may be Ineligible for ECoS Migration where: </w:t>
                        </w:r>
                      </w:p>
                      <w:p w14:paraId="5F811D98" w14:textId="77777777" w:rsidR="004928F2" w:rsidRPr="000101DA" w:rsidRDefault="004928F2" w:rsidP="005E3C39">
                        <w:pPr>
                          <w:pStyle w:val="BodyTextNormal"/>
                          <w:numPr>
                            <w:ilvl w:val="0"/>
                            <w:numId w:val="33"/>
                          </w:numPr>
                          <w:spacing w:before="60" w:after="60"/>
                          <w:ind w:left="993"/>
                          <w:rPr>
                            <w:rFonts w:ascii="Times New Roman" w:hAnsi="Times New Roman" w:cs="Times New Roman"/>
                          </w:rPr>
                        </w:pPr>
                        <w:r w:rsidRPr="000101DA">
                          <w:rPr>
                            <w:rFonts w:ascii="Times New Roman" w:hAnsi="Times New Roman" w:cs="Times New Roman"/>
                          </w:rPr>
                          <w:t>the Device is of a Device Model that has been classified as Non-</w:t>
                        </w:r>
                        <w:proofErr w:type="gramStart"/>
                        <w:r w:rsidRPr="000101DA">
                          <w:rPr>
                            <w:rFonts w:ascii="Times New Roman" w:hAnsi="Times New Roman" w:cs="Times New Roman"/>
                          </w:rPr>
                          <w:t>Migratable;</w:t>
                        </w:r>
                        <w:proofErr w:type="gramEnd"/>
                      </w:p>
                      <w:p w14:paraId="77594CD2" w14:textId="77777777" w:rsidR="004928F2" w:rsidRPr="000101DA" w:rsidRDefault="004928F2" w:rsidP="005E3C39">
                        <w:pPr>
                          <w:pStyle w:val="BodyTextNormal"/>
                          <w:numPr>
                            <w:ilvl w:val="0"/>
                            <w:numId w:val="33"/>
                          </w:numPr>
                          <w:spacing w:before="60" w:after="60"/>
                          <w:ind w:left="993"/>
                          <w:rPr>
                            <w:rFonts w:ascii="Times New Roman" w:hAnsi="Times New Roman" w:cs="Times New Roman"/>
                          </w:rPr>
                        </w:pPr>
                        <w:r w:rsidRPr="000101DA">
                          <w:rPr>
                            <w:rFonts w:ascii="Times New Roman" w:hAnsi="Times New Roman" w:cs="Times New Roman"/>
                          </w:rPr>
                          <w:t xml:space="preserve">there is a transient issue which may impact the effectiveness of ECoS Migration such as recent or pending change of supplier, or recent Commissioning; or </w:t>
                        </w:r>
                      </w:p>
                      <w:p w14:paraId="37E5171D" w14:textId="77777777" w:rsidR="004928F2" w:rsidRPr="000101DA" w:rsidRDefault="004928F2" w:rsidP="005E3C39">
                        <w:pPr>
                          <w:pStyle w:val="BodyTextNormal"/>
                          <w:numPr>
                            <w:ilvl w:val="0"/>
                            <w:numId w:val="33"/>
                          </w:numPr>
                          <w:spacing w:before="60" w:after="60"/>
                          <w:ind w:left="993"/>
                          <w:rPr>
                            <w:rFonts w:ascii="Times New Roman" w:hAnsi="Times New Roman" w:cs="Times New Roman"/>
                          </w:rPr>
                        </w:pPr>
                        <w:r w:rsidRPr="000101DA">
                          <w:rPr>
                            <w:rFonts w:ascii="Times New Roman" w:hAnsi="Times New Roman" w:cs="Times New Roman"/>
                          </w:rPr>
                          <w:t>there is a technical issue impacting the functionality of the Device.</w:t>
                        </w:r>
                      </w:p>
                      <w:p w14:paraId="6AB49311" w14:textId="77777777" w:rsidR="004928F2" w:rsidRPr="008244B6" w:rsidRDefault="004928F2" w:rsidP="004928F2">
                        <w:pPr>
                          <w:pStyle w:val="BodyTextNormal"/>
                          <w:spacing w:before="60" w:after="60"/>
                          <w:ind w:left="567"/>
                          <w:rPr>
                            <w:rFonts w:ascii="Times New Roman" w:hAnsi="Times New Roman" w:cs="Times New Roman"/>
                          </w:rPr>
                        </w:pPr>
                        <w:r w:rsidRPr="000101DA">
                          <w:rPr>
                            <w:rFonts w:ascii="Times New Roman" w:hAnsi="Times New Roman" w:cs="Times New Roman"/>
                          </w:rPr>
                          <w:t>If the issue which made the Device Ineligible for ECoS Migration is subsequently resolved and / or no longer applies, the relevant Device shall no longer be Ineligible for ECoS Migration and the DCC shall attempt ECoS Migration for the Device in accordance with Clause 1.3.</w:t>
                        </w:r>
                      </w:p>
                    </w:txbxContent>
                  </v:textbox>
                </v:shape>
                <w10:anchorlock/>
              </v:group>
            </w:pict>
          </mc:Fallback>
        </mc:AlternateContent>
      </w:r>
    </w:p>
    <w:p w14:paraId="1AA5FB0A" w14:textId="77777777" w:rsidR="00C14A89" w:rsidRDefault="000D237C" w:rsidP="00AB29A5">
      <w:pPr>
        <w:pStyle w:val="BodyTextNormal"/>
      </w:pPr>
      <w:r>
        <w:t xml:space="preserve">DCC’s ability to carry out multiple Migration Attempts will be </w:t>
      </w:r>
      <w:r w:rsidR="00521B8F">
        <w:t>influenced by a number of factors</w:t>
      </w:r>
      <w:r w:rsidR="00A23C24">
        <w:t>.  At a high level these are</w:t>
      </w:r>
      <w:r w:rsidR="00C14A89">
        <w:t>:</w:t>
      </w:r>
    </w:p>
    <w:p w14:paraId="649464D6" w14:textId="526FDFEA" w:rsidR="00385969" w:rsidRDefault="00121335" w:rsidP="005E3C39">
      <w:pPr>
        <w:pStyle w:val="BodyTextNormal"/>
        <w:numPr>
          <w:ilvl w:val="0"/>
          <w:numId w:val="34"/>
        </w:numPr>
      </w:pPr>
      <w:r>
        <w:t xml:space="preserve">the </w:t>
      </w:r>
      <w:r w:rsidR="00081657">
        <w:t xml:space="preserve">likelihood of the </w:t>
      </w:r>
      <w:r w:rsidR="00215B55">
        <w:t>D</w:t>
      </w:r>
      <w:r w:rsidR="00081657">
        <w:t>evice being considered eligible at any one time</w:t>
      </w:r>
    </w:p>
    <w:p w14:paraId="3E155EE3" w14:textId="036659FD" w:rsidR="0047680B" w:rsidRDefault="009025C9" w:rsidP="005E3C39">
      <w:pPr>
        <w:pStyle w:val="BodyTextNormal"/>
        <w:numPr>
          <w:ilvl w:val="0"/>
          <w:numId w:val="34"/>
        </w:numPr>
      </w:pPr>
      <w:r>
        <w:t xml:space="preserve">the date of installation of the </w:t>
      </w:r>
      <w:r w:rsidR="00215B55">
        <w:t>D</w:t>
      </w:r>
      <w:r>
        <w:t>evice compared with the time remaining to carry out migrations</w:t>
      </w:r>
      <w:r w:rsidR="00571695">
        <w:t>.</w:t>
      </w:r>
    </w:p>
    <w:p w14:paraId="34848E2A" w14:textId="18FE0DB1" w:rsidR="004B3700" w:rsidRPr="00AB29A5" w:rsidRDefault="00191806" w:rsidP="0070712C">
      <w:pPr>
        <w:pStyle w:val="BodyTextNormal"/>
      </w:pPr>
      <w:r>
        <w:br w:type="page"/>
      </w:r>
    </w:p>
    <w:p w14:paraId="7453E0C8" w14:textId="5DC2B242" w:rsidR="00EE1527" w:rsidRDefault="00D37F75" w:rsidP="00925619">
      <w:pPr>
        <w:pStyle w:val="Heading1"/>
      </w:pPr>
      <w:bookmarkStart w:id="439" w:name="_Ref119084380"/>
      <w:bookmarkStart w:id="440" w:name="_Toc130818650"/>
      <w:r>
        <w:lastRenderedPageBreak/>
        <w:t xml:space="preserve">ECoS </w:t>
      </w:r>
      <w:r w:rsidR="00EE1527">
        <w:t>Non-Migratable Device Model</w:t>
      </w:r>
      <w:r w:rsidR="00E074BE">
        <w:t xml:space="preserve"> List</w:t>
      </w:r>
      <w:bookmarkEnd w:id="439"/>
      <w:bookmarkEnd w:id="440"/>
    </w:p>
    <w:p w14:paraId="3F0FDC50" w14:textId="08FA88E3" w:rsidR="004E25A5" w:rsidRDefault="00F51E23" w:rsidP="00787C03">
      <w:pPr>
        <w:pStyle w:val="BodyTextNormal"/>
      </w:pPr>
      <w:r>
        <w:t xml:space="preserve">The </w:t>
      </w:r>
      <w:r w:rsidR="2E45713F">
        <w:t>list of</w:t>
      </w:r>
      <w:r w:rsidR="00D37F75">
        <w:t xml:space="preserve"> </w:t>
      </w:r>
      <w:r w:rsidR="00E074BE">
        <w:t>Non-Migratable Device Model</w:t>
      </w:r>
      <w:r w:rsidR="56161A5A">
        <w:t>s</w:t>
      </w:r>
      <w:r w:rsidR="00E074BE">
        <w:t xml:space="preserve"> </w:t>
      </w:r>
      <w:r w:rsidR="00D37F75">
        <w:t xml:space="preserve">is </w:t>
      </w:r>
      <w:r w:rsidR="1AE85844">
        <w:t>provided as</w:t>
      </w:r>
      <w:r w:rsidR="6392CFF2">
        <w:t xml:space="preserve"> the “ECOSMIG-004 - Summary Report: Devices Count by Non Migratable Device Model” </w:t>
      </w:r>
      <w:r>
        <w:t>report</w:t>
      </w:r>
      <w:r w:rsidR="00EF2FCB">
        <w:t xml:space="preserve"> with the </w:t>
      </w:r>
      <w:r>
        <w:t xml:space="preserve">purpose </w:t>
      </w:r>
      <w:r w:rsidR="00EF2FCB">
        <w:t>of informing</w:t>
      </w:r>
      <w:r w:rsidR="00D37F75">
        <w:t xml:space="preserve"> </w:t>
      </w:r>
      <w:r w:rsidR="1898FB52">
        <w:t xml:space="preserve">Supplier Parties </w:t>
      </w:r>
      <w:r w:rsidR="00D37F75">
        <w:t xml:space="preserve">that DCC has determined that </w:t>
      </w:r>
      <w:r w:rsidR="00C73C3D">
        <w:t>particular Device Model</w:t>
      </w:r>
      <w:r w:rsidR="00DF058D">
        <w:t>(</w:t>
      </w:r>
      <w:r w:rsidR="00C73C3D">
        <w:t>s</w:t>
      </w:r>
      <w:r w:rsidR="00DF058D">
        <w:t>)</w:t>
      </w:r>
      <w:r w:rsidR="00C73C3D">
        <w:t xml:space="preserve"> have been </w:t>
      </w:r>
      <w:r w:rsidR="003B33D4">
        <w:t xml:space="preserve">classified </w:t>
      </w:r>
      <w:r w:rsidR="00C73C3D">
        <w:t xml:space="preserve">to be </w:t>
      </w:r>
      <w:r w:rsidR="00A452B3">
        <w:t xml:space="preserve">Non-Migratable, as defined </w:t>
      </w:r>
      <w:r w:rsidR="00C71277">
        <w:t>in</w:t>
      </w:r>
      <w:r w:rsidR="00A452B3">
        <w:t xml:space="preserve"> ETMAD</w:t>
      </w:r>
      <w:r w:rsidR="00C71277">
        <w:t>.</w:t>
      </w:r>
    </w:p>
    <w:p w14:paraId="5D598035" w14:textId="3BCDF383" w:rsidR="004928F2" w:rsidRDefault="004928F2" w:rsidP="00787C03">
      <w:pPr>
        <w:pStyle w:val="BodyTextNormal"/>
      </w:pPr>
      <w:r>
        <w:rPr>
          <w:noProof/>
        </w:rPr>
        <mc:AlternateContent>
          <mc:Choice Requires="wpg">
            <w:drawing>
              <wp:inline distT="0" distB="0" distL="0" distR="0" wp14:anchorId="6703AB0D" wp14:editId="12C5EFFC">
                <wp:extent cx="5545455" cy="723265"/>
                <wp:effectExtent l="0" t="0" r="17145" b="635"/>
                <wp:docPr id="28" name="Group 156"/>
                <wp:cNvGraphicFramePr/>
                <a:graphic xmlns:a="http://schemas.openxmlformats.org/drawingml/2006/main">
                  <a:graphicData uri="http://schemas.microsoft.com/office/word/2010/wordprocessingGroup">
                    <wpg:wgp>
                      <wpg:cNvGrpSpPr/>
                      <wpg:grpSpPr>
                        <a:xfrm>
                          <a:off x="0" y="0"/>
                          <a:ext cx="5545455" cy="723265"/>
                          <a:chOff x="-2118" y="0"/>
                          <a:chExt cx="5545668" cy="723599"/>
                        </a:xfrm>
                      </wpg:grpSpPr>
                      <wps:wsp>
                        <wps:cNvPr id="29" name="Rectangle: Rounded Corners 29"/>
                        <wps:cNvSpPr/>
                        <wps:spPr>
                          <a:xfrm>
                            <a:off x="0" y="0"/>
                            <a:ext cx="5543550" cy="391795"/>
                          </a:xfrm>
                          <a:prstGeom prst="roundRect">
                            <a:avLst>
                              <a:gd name="adj" fmla="val 20903"/>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Rounded Corners 30"/>
                        <wps:cNvSpPr/>
                        <wps:spPr>
                          <a:xfrm>
                            <a:off x="-2118" y="391795"/>
                            <a:ext cx="5543550" cy="310515"/>
                          </a:xfrm>
                          <a:prstGeom prst="roundRect">
                            <a:avLst>
                              <a:gd name="adj" fmla="val 25710"/>
                            </a:avLst>
                          </a:prstGeom>
                          <a:solidFill>
                            <a:schemeClr val="accent1">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77190" y="23751"/>
                            <a:ext cx="5414839" cy="209550"/>
                          </a:xfrm>
                          <a:prstGeom prst="rect">
                            <a:avLst/>
                          </a:prstGeom>
                          <a:noFill/>
                          <a:ln w="6350">
                            <a:noFill/>
                          </a:ln>
                        </wps:spPr>
                        <wps:txbx>
                          <w:txbxContent>
                            <w:p w14:paraId="4A000588" w14:textId="77777777" w:rsidR="004928F2" w:rsidRDefault="004928F2" w:rsidP="004928F2">
                              <w:r w:rsidRPr="00465F7A">
                                <w:rPr>
                                  <w:rFonts w:asciiTheme="majorHAnsi" w:hAnsiTheme="majorHAnsi"/>
                                  <w:b/>
                                  <w:bCs/>
                                  <w:color w:val="FFFFFF" w:themeColor="background1"/>
                                </w:rPr>
                                <w:t xml:space="preserve">ETMAD </w:t>
                              </w:r>
                              <w:r>
                                <w:rPr>
                                  <w:rFonts w:asciiTheme="majorHAnsi" w:hAnsiTheme="majorHAnsi"/>
                                  <w:b/>
                                  <w:bCs/>
                                  <w:color w:val="FFFFFF" w:themeColor="background1"/>
                                </w:rPr>
                                <w:t>1</w:t>
                              </w:r>
                              <w:r w:rsidRPr="00465F7A">
                                <w:rPr>
                                  <w:rFonts w:asciiTheme="majorHAnsi" w:hAnsiTheme="majorHAnsi"/>
                                  <w:b/>
                                  <w:bCs/>
                                  <w:color w:val="FFFFFF" w:themeColor="background1"/>
                                </w:rPr>
                                <w:t>.</w:t>
                              </w:r>
                              <w:r>
                                <w:rPr>
                                  <w:rFonts w:asciiTheme="majorHAnsi" w:hAnsiTheme="majorHAnsi"/>
                                  <w:b/>
                                  <w:bCs/>
                                  <w:color w:val="FFFFFF" w:themeColor="background1"/>
                                </w:rPr>
                                <w:t>12</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2" name="Rectangle 32"/>
                        <wps:cNvSpPr/>
                        <wps:spPr>
                          <a:xfrm>
                            <a:off x="0" y="237506"/>
                            <a:ext cx="5543550" cy="390674"/>
                          </a:xfrm>
                          <a:prstGeom prst="rect">
                            <a:avLst/>
                          </a:prstGeom>
                          <a:solidFill>
                            <a:schemeClr val="accent1">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Rounded Corners 34"/>
                        <wps:cNvSpPr/>
                        <wps:spPr>
                          <a:xfrm>
                            <a:off x="0" y="0"/>
                            <a:ext cx="5543006" cy="694309"/>
                          </a:xfrm>
                          <a:prstGeom prst="roundRect">
                            <a:avLst>
                              <a:gd name="adj" fmla="val 1214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9688" y="237496"/>
                            <a:ext cx="5468587" cy="486103"/>
                          </a:xfrm>
                          <a:prstGeom prst="rect">
                            <a:avLst/>
                          </a:prstGeom>
                          <a:noFill/>
                          <a:ln w="6350">
                            <a:noFill/>
                          </a:ln>
                        </wps:spPr>
                        <wps:txbx>
                          <w:txbxContent>
                            <w:p w14:paraId="7DE1001A" w14:textId="5666ED46" w:rsidR="004928F2" w:rsidRPr="008244B6" w:rsidRDefault="004928F2" w:rsidP="004928F2">
                              <w:pPr>
                                <w:pStyle w:val="BodyTextNormal"/>
                                <w:spacing w:before="60" w:after="60"/>
                                <w:ind w:left="68"/>
                                <w:rPr>
                                  <w:rFonts w:ascii="Times New Roman" w:hAnsi="Times New Roman" w:cs="Times New Roman"/>
                                </w:rPr>
                              </w:pPr>
                              <w:r w:rsidRPr="003C5540">
                                <w:rPr>
                                  <w:rFonts w:ascii="Times New Roman" w:hAnsi="Times New Roman" w:cs="Times New Roman"/>
                                </w:rPr>
                                <w:t>The DCC shall publish a list of Non-Migratable Device Models, to be updated regularly and as soon as practicable to reflect any changes identified.</w:t>
                              </w:r>
                              <w:r w:rsidRPr="000101DA">
                                <w:rPr>
                                  <w:rFonts w:ascii="Times New Roman" w:hAnsi="Times New Roman" w:cs="Times New Roman"/>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6703AB0D" id="Group 156" o:spid="_x0000_s1155" style="width:436.65pt;height:56.95pt;mso-position-horizontal-relative:char;mso-position-vertical-relative:line" coordorigin="-21" coordsize="55456,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">
                <v:roundrect id="Rectangle: Rounded Corners 29" o:spid="_x0000_s1156" style="position:absolute;width:55435;height:3917;visibility:visible;mso-wrap-style:square;v-text-anchor:middle" arcsize="136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" fillcolor="#1f144a [3204]" stroked="f" strokeweight="1pt">
                  <v:stroke joinstyle="miter"/>
                </v:roundrect>
                <v:roundrect id="Rectangle: Rounded Corners 30" o:spid="_x0000_s1157" style="position:absolute;left:-21;top:3917;width:55435;height:3106;visibility:visible;mso-wrap-style:square;v-text-anchor:middle" arcsize="168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" fillcolor="#e3def6 [340]" stroked="f" strokeweight="1pt">
                  <v:stroke joinstyle="miter"/>
                </v:roundrect>
                <v:shape id="Text Box 31" o:spid="_x0000_s1158" type="#_x0000_t202" style="position:absolute;left:771;top:237;width:54149;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" filled="f" stroked="f" strokeweight=".5pt">
                  <v:textbox inset="1mm,0,1mm,0">
                    <w:txbxContent>
                      <w:p w14:paraId="4A000588" w14:textId="77777777" w:rsidR="004928F2" w:rsidRDefault="004928F2" w:rsidP="004928F2">
                        <w:r w:rsidRPr="00465F7A">
                          <w:rPr>
                            <w:rFonts w:asciiTheme="majorHAnsi" w:hAnsiTheme="majorHAnsi"/>
                            <w:b/>
                            <w:bCs/>
                            <w:color w:val="FFFFFF" w:themeColor="background1"/>
                          </w:rPr>
                          <w:t xml:space="preserve">ETMAD </w:t>
                        </w:r>
                        <w:r>
                          <w:rPr>
                            <w:rFonts w:asciiTheme="majorHAnsi" w:hAnsiTheme="majorHAnsi"/>
                            <w:b/>
                            <w:bCs/>
                            <w:color w:val="FFFFFF" w:themeColor="background1"/>
                          </w:rPr>
                          <w:t>1</w:t>
                        </w:r>
                        <w:r w:rsidRPr="00465F7A">
                          <w:rPr>
                            <w:rFonts w:asciiTheme="majorHAnsi" w:hAnsiTheme="majorHAnsi"/>
                            <w:b/>
                            <w:bCs/>
                            <w:color w:val="FFFFFF" w:themeColor="background1"/>
                          </w:rPr>
                          <w:t>.</w:t>
                        </w:r>
                        <w:r>
                          <w:rPr>
                            <w:rFonts w:asciiTheme="majorHAnsi" w:hAnsiTheme="majorHAnsi"/>
                            <w:b/>
                            <w:bCs/>
                            <w:color w:val="FFFFFF" w:themeColor="background1"/>
                          </w:rPr>
                          <w:t>12</w:t>
                        </w:r>
                      </w:p>
                    </w:txbxContent>
                  </v:textbox>
                </v:shape>
                <v:rect id="Rectangle 32" o:spid="_x0000_s1159" style="position:absolute;top:2375;width:55435;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" fillcolor="#e3def6 [340]" stroked="f" strokeweight="1pt"/>
                <v:roundrect id="Rectangle: Rounded Corners 34" o:spid="_x0000_s1160" style="position:absolute;width:55430;height:6943;visibility:visible;mso-wrap-style:square;v-text-anchor:middle" arcsize="795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" filled="f" strokecolor="black [3213]" strokeweight="1pt">
                  <v:stroke joinstyle="miter"/>
                </v:roundrect>
                <v:shape id="Text Box 35" o:spid="_x0000_s1161" type="#_x0000_t202" style="position:absolute;left:296;top:2374;width:54686;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14:paraId="7DE1001A" w14:textId="5666ED46" w:rsidR="004928F2" w:rsidRPr="008244B6" w:rsidRDefault="004928F2" w:rsidP="004928F2">
                        <w:pPr>
                          <w:pStyle w:val="BodyTextNormal"/>
                          <w:spacing w:before="60" w:after="60"/>
                          <w:ind w:left="68"/>
                          <w:rPr>
                            <w:rFonts w:ascii="Times New Roman" w:hAnsi="Times New Roman" w:cs="Times New Roman"/>
                          </w:rPr>
                        </w:pPr>
                        <w:r w:rsidRPr="003C5540">
                          <w:rPr>
                            <w:rFonts w:ascii="Times New Roman" w:hAnsi="Times New Roman" w:cs="Times New Roman"/>
                          </w:rPr>
                          <w:t>The DCC shall publish a list of Non-Migratable Device Models, to be updated regularly and as soon as practicable to reflect any changes identified.</w:t>
                        </w:r>
                        <w:r w:rsidRPr="000101DA">
                          <w:rPr>
                            <w:rFonts w:ascii="Times New Roman" w:hAnsi="Times New Roman" w:cs="Times New Roman"/>
                          </w:rPr>
                          <w:t xml:space="preserve"> </w:t>
                        </w:r>
                      </w:p>
                    </w:txbxContent>
                  </v:textbox>
                </v:shape>
                <w10:anchorlock/>
              </v:group>
            </w:pict>
          </mc:Fallback>
        </mc:AlternateContent>
      </w:r>
    </w:p>
    <w:p w14:paraId="6765EAC4" w14:textId="327BFC22" w:rsidR="004928F2" w:rsidRDefault="004928F2" w:rsidP="00787C03">
      <w:pPr>
        <w:pStyle w:val="BodyTextNormal"/>
      </w:pPr>
      <w:r>
        <w:rPr>
          <w:noProof/>
        </w:rPr>
        <mc:AlternateContent>
          <mc:Choice Requires="wpg">
            <w:drawing>
              <wp:inline distT="0" distB="0" distL="0" distR="0" wp14:anchorId="598483E2" wp14:editId="4BC465A5">
                <wp:extent cx="5543550" cy="975360"/>
                <wp:effectExtent l="0" t="0" r="19050" b="15240"/>
                <wp:docPr id="83" name="Group 179"/>
                <wp:cNvGraphicFramePr/>
                <a:graphic xmlns:a="http://schemas.openxmlformats.org/drawingml/2006/main">
                  <a:graphicData uri="http://schemas.microsoft.com/office/word/2010/wordprocessingGroup">
                    <wpg:wgp>
                      <wpg:cNvGrpSpPr/>
                      <wpg:grpSpPr>
                        <a:xfrm>
                          <a:off x="0" y="0"/>
                          <a:ext cx="5543550" cy="975360"/>
                          <a:chOff x="0" y="0"/>
                          <a:chExt cx="5543550" cy="976675"/>
                        </a:xfrm>
                      </wpg:grpSpPr>
                      <wps:wsp>
                        <wps:cNvPr id="84" name="Rectangle: Rounded Corners 84"/>
                        <wps:cNvSpPr/>
                        <wps:spPr>
                          <a:xfrm>
                            <a:off x="0" y="0"/>
                            <a:ext cx="5543550" cy="391795"/>
                          </a:xfrm>
                          <a:prstGeom prst="roundRect">
                            <a:avLst>
                              <a:gd name="adj" fmla="val 20903"/>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Rounded Corners 85"/>
                        <wps:cNvSpPr/>
                        <wps:spPr>
                          <a:xfrm>
                            <a:off x="0" y="666160"/>
                            <a:ext cx="5543550" cy="310515"/>
                          </a:xfrm>
                          <a:prstGeom prst="roundRect">
                            <a:avLst>
                              <a:gd name="adj" fmla="val 25710"/>
                            </a:avLst>
                          </a:prstGeom>
                          <a:solidFill>
                            <a:schemeClr val="accent1">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Text Box 86"/>
                        <wps:cNvSpPr txBox="1"/>
                        <wps:spPr>
                          <a:xfrm>
                            <a:off x="77190" y="23751"/>
                            <a:ext cx="5414839" cy="209550"/>
                          </a:xfrm>
                          <a:prstGeom prst="rect">
                            <a:avLst/>
                          </a:prstGeom>
                          <a:noFill/>
                          <a:ln w="6350">
                            <a:noFill/>
                          </a:ln>
                        </wps:spPr>
                        <wps:txbx>
                          <w:txbxContent>
                            <w:p w14:paraId="1DC98223" w14:textId="77777777" w:rsidR="004928F2" w:rsidRDefault="004928F2" w:rsidP="004928F2">
                              <w:r w:rsidRPr="00465F7A">
                                <w:rPr>
                                  <w:rFonts w:asciiTheme="majorHAnsi" w:hAnsiTheme="majorHAnsi"/>
                                  <w:b/>
                                  <w:bCs/>
                                  <w:color w:val="FFFFFF" w:themeColor="background1"/>
                                </w:rPr>
                                <w:t xml:space="preserve">ETMAD </w:t>
                              </w:r>
                              <w:r>
                                <w:rPr>
                                  <w:rFonts w:asciiTheme="majorHAnsi" w:hAnsiTheme="majorHAnsi"/>
                                  <w:b/>
                                  <w:bCs/>
                                  <w:color w:val="FFFFFF" w:themeColor="background1"/>
                                </w:rPr>
                                <w:t>1</w:t>
                              </w:r>
                              <w:r w:rsidRPr="00465F7A">
                                <w:rPr>
                                  <w:rFonts w:asciiTheme="majorHAnsi" w:hAnsiTheme="majorHAnsi"/>
                                  <w:b/>
                                  <w:bCs/>
                                  <w:color w:val="FFFFFF" w:themeColor="background1"/>
                                </w:rPr>
                                <w:t>.</w:t>
                              </w:r>
                              <w:r>
                                <w:rPr>
                                  <w:rFonts w:asciiTheme="majorHAnsi" w:hAnsiTheme="majorHAnsi"/>
                                  <w:b/>
                                  <w:bCs/>
                                  <w:color w:val="FFFFFF" w:themeColor="background1"/>
                                </w:rPr>
                                <w:t>14</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7" name="Rectangle 87"/>
                        <wps:cNvSpPr/>
                        <wps:spPr>
                          <a:xfrm>
                            <a:off x="0" y="237507"/>
                            <a:ext cx="5543550" cy="640356"/>
                          </a:xfrm>
                          <a:prstGeom prst="rect">
                            <a:avLst/>
                          </a:prstGeom>
                          <a:solidFill>
                            <a:schemeClr val="accent1">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Rounded Corners 90"/>
                        <wps:cNvSpPr/>
                        <wps:spPr>
                          <a:xfrm>
                            <a:off x="0" y="1"/>
                            <a:ext cx="5543006" cy="971669"/>
                          </a:xfrm>
                          <a:prstGeom prst="roundRect">
                            <a:avLst>
                              <a:gd name="adj" fmla="val 769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ext Box 91"/>
                        <wps:cNvSpPr txBox="1"/>
                        <wps:spPr>
                          <a:xfrm>
                            <a:off x="29688" y="237496"/>
                            <a:ext cx="5468587" cy="706205"/>
                          </a:xfrm>
                          <a:prstGeom prst="rect">
                            <a:avLst/>
                          </a:prstGeom>
                          <a:noFill/>
                          <a:ln w="6350">
                            <a:noFill/>
                          </a:ln>
                        </wps:spPr>
                        <wps:txbx>
                          <w:txbxContent>
                            <w:p w14:paraId="423D13E2" w14:textId="1B841D14" w:rsidR="004928F2" w:rsidRPr="008244B6" w:rsidRDefault="004928F2" w:rsidP="00BC1C75">
                              <w:pPr>
                                <w:pStyle w:val="BodyTextNormal"/>
                                <w:spacing w:before="60" w:after="60"/>
                                <w:ind w:left="68"/>
                                <w:rPr>
                                  <w:rFonts w:ascii="Times New Roman" w:hAnsi="Times New Roman" w:cs="Times New Roman"/>
                                </w:rPr>
                              </w:pPr>
                              <w:r w:rsidRPr="003C5540">
                                <w:rPr>
                                  <w:rFonts w:ascii="Times New Roman" w:hAnsi="Times New Roman" w:cs="Times New Roman"/>
                                </w:rPr>
                                <w:t>Where an appeal has been made pursuant to Clause 1.13, the determination by the Secretary of State shall be final and binding for the purposes of this Code, provided that where a Device Model is categorised as Non-Migratable, the DCC may subsequently re-categorise the Device Model as being capable of ECoS Migration.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598483E2" id="Group 179" o:spid="_x0000_s1162" style="width:436.5pt;height:76.8pt;mso-position-horizontal-relative:char;mso-position-vertical-relative:line" coordsize="55435,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">
                <v:roundrect id="Rectangle: Rounded Corners 84" o:spid="_x0000_s1163" style="position:absolute;width:55435;height:3917;visibility:visible;mso-wrap-style:square;v-text-anchor:middle" arcsize="136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" fillcolor="#1f144a [3204]" stroked="f" strokeweight="1pt">
                  <v:stroke joinstyle="miter"/>
                </v:roundrect>
                <v:roundrect id="Rectangle: Rounded Corners 85" o:spid="_x0000_s1164" style="position:absolute;top:6661;width:55435;height:3105;visibility:visible;mso-wrap-style:square;v-text-anchor:middle" arcsize="168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" fillcolor="#e3def6 [340]" stroked="f" strokeweight="1pt">
                  <v:stroke joinstyle="miter"/>
                </v:roundrect>
                <v:shape id="Text Box 86" o:spid="_x0000_s1165" type="#_x0000_t202" style="position:absolute;left:771;top:237;width:54149;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" filled="f" stroked="f" strokeweight=".5pt">
                  <v:textbox inset="1mm,0,1mm,0">
                    <w:txbxContent>
                      <w:p w14:paraId="1DC98223" w14:textId="77777777" w:rsidR="004928F2" w:rsidRDefault="004928F2" w:rsidP="004928F2">
                        <w:r w:rsidRPr="00465F7A">
                          <w:rPr>
                            <w:rFonts w:asciiTheme="majorHAnsi" w:hAnsiTheme="majorHAnsi"/>
                            <w:b/>
                            <w:bCs/>
                            <w:color w:val="FFFFFF" w:themeColor="background1"/>
                          </w:rPr>
                          <w:t xml:space="preserve">ETMAD </w:t>
                        </w:r>
                        <w:r>
                          <w:rPr>
                            <w:rFonts w:asciiTheme="majorHAnsi" w:hAnsiTheme="majorHAnsi"/>
                            <w:b/>
                            <w:bCs/>
                            <w:color w:val="FFFFFF" w:themeColor="background1"/>
                          </w:rPr>
                          <w:t>1</w:t>
                        </w:r>
                        <w:r w:rsidRPr="00465F7A">
                          <w:rPr>
                            <w:rFonts w:asciiTheme="majorHAnsi" w:hAnsiTheme="majorHAnsi"/>
                            <w:b/>
                            <w:bCs/>
                            <w:color w:val="FFFFFF" w:themeColor="background1"/>
                          </w:rPr>
                          <w:t>.</w:t>
                        </w:r>
                        <w:r>
                          <w:rPr>
                            <w:rFonts w:asciiTheme="majorHAnsi" w:hAnsiTheme="majorHAnsi"/>
                            <w:b/>
                            <w:bCs/>
                            <w:color w:val="FFFFFF" w:themeColor="background1"/>
                          </w:rPr>
                          <w:t>14</w:t>
                        </w:r>
                      </w:p>
                    </w:txbxContent>
                  </v:textbox>
                </v:shape>
                <v:rect id="Rectangle 87" o:spid="_x0000_s1166" style="position:absolute;top:2375;width:55435;height:6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" fillcolor="#e3def6 [340]" stroked="f" strokeweight="1pt"/>
                <v:roundrect id="Rectangle: Rounded Corners 90" o:spid="_x0000_s1167" style="position:absolute;width:55430;height:9716;visibility:visible;mso-wrap-style:square;v-text-anchor:middle" arcsize="50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" filled="f" strokecolor="black [3213]" strokeweight="1pt">
                  <v:stroke joinstyle="miter"/>
                </v:roundrect>
                <v:shape id="Text Box 91" o:spid="_x0000_s1168" type="#_x0000_t202" style="position:absolute;left:296;top:2374;width:54686;height:7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" filled="f" stroked="f" strokeweight=".5pt">
                  <v:textbox inset="0,0,0,0">
                    <w:txbxContent>
                      <w:p w14:paraId="423D13E2" w14:textId="1B841D14" w:rsidR="004928F2" w:rsidRPr="008244B6" w:rsidRDefault="004928F2" w:rsidP="00BC1C75">
                        <w:pPr>
                          <w:pStyle w:val="BodyTextNormal"/>
                          <w:spacing w:before="60" w:after="60"/>
                          <w:ind w:left="68"/>
                          <w:rPr>
                            <w:rFonts w:ascii="Times New Roman" w:hAnsi="Times New Roman" w:cs="Times New Roman"/>
                          </w:rPr>
                        </w:pPr>
                        <w:r w:rsidRPr="003C5540">
                          <w:rPr>
                            <w:rFonts w:ascii="Times New Roman" w:hAnsi="Times New Roman" w:cs="Times New Roman"/>
                          </w:rPr>
                          <w:t>Where an appeal has been made pursuant to Clause 1.13, the determination by the Secretary of State shall be final and binding for the purposes of this Code, provided that where a Device Model is categorised as Non-Migratable, the DCC may subsequently re-categorise the Device Model as being capable of ECoS Migration.</w:t>
                        </w:r>
                      </w:p>
                    </w:txbxContent>
                  </v:textbox>
                </v:shape>
                <w10:anchorlock/>
              </v:group>
            </w:pict>
          </mc:Fallback>
        </mc:AlternateContent>
      </w:r>
    </w:p>
    <w:p w14:paraId="3FB9D9A1" w14:textId="4B220221" w:rsidR="00C71277" w:rsidRDefault="0009340C" w:rsidP="00EF3703">
      <w:pPr>
        <w:pStyle w:val="BodyTextNormal"/>
        <w:spacing w:before="240"/>
      </w:pPr>
      <w:r>
        <w:t xml:space="preserve">The </w:t>
      </w:r>
      <w:r w:rsidR="45D632A5">
        <w:t xml:space="preserve">list of </w:t>
      </w:r>
      <w:r>
        <w:t>Non-Migratable Device Model</w:t>
      </w:r>
      <w:r w:rsidR="72A2E044">
        <w:t>s</w:t>
      </w:r>
      <w:r>
        <w:t xml:space="preserve"> will </w:t>
      </w:r>
      <w:r w:rsidR="6707F22E">
        <w:t xml:space="preserve">also </w:t>
      </w:r>
      <w:r>
        <w:t>be</w:t>
      </w:r>
      <w:r w:rsidR="07A5DDAB">
        <w:t xml:space="preserve"> made available</w:t>
      </w:r>
      <w:r>
        <w:t xml:space="preserve">.  The format of the </w:t>
      </w:r>
      <w:r w:rsidR="00F51E23">
        <w:t xml:space="preserve">report </w:t>
      </w:r>
      <w:r w:rsidR="006A7568">
        <w:t xml:space="preserve">is presented in </w:t>
      </w:r>
      <w:r w:rsidR="00894157">
        <w:t>Appendix B</w:t>
      </w:r>
      <w:r w:rsidR="006A7568">
        <w:t xml:space="preserve"> of this document.</w:t>
      </w:r>
      <w:r w:rsidR="000635F4" w:rsidRPr="000635F4">
        <w:t xml:space="preserve"> </w:t>
      </w:r>
    </w:p>
    <w:p w14:paraId="03E5A429" w14:textId="72894D55" w:rsidR="00E422FF" w:rsidRDefault="00E422FF" w:rsidP="00787C03">
      <w:pPr>
        <w:pStyle w:val="BodyTextNormal"/>
      </w:pPr>
      <w:r>
        <w:t xml:space="preserve">The </w:t>
      </w:r>
      <w:r w:rsidR="0083636C">
        <w:t xml:space="preserve">issuing of updated versions of </w:t>
      </w:r>
      <w:r>
        <w:t xml:space="preserve">the </w:t>
      </w:r>
      <w:r w:rsidR="0036CBD6">
        <w:t xml:space="preserve">list of </w:t>
      </w:r>
      <w:r>
        <w:t>Non-Migratable Device Model</w:t>
      </w:r>
      <w:r w:rsidR="16A01CF0">
        <w:t>s</w:t>
      </w:r>
      <w:r>
        <w:t xml:space="preserve"> </w:t>
      </w:r>
      <w:r w:rsidR="0083636C">
        <w:t xml:space="preserve">may occur either to add new </w:t>
      </w:r>
      <w:r w:rsidR="006E7EEC">
        <w:t>Device Models, remove Device Models or to revise existing entries as may be required to support the conditions set out in ETMAD</w:t>
      </w:r>
      <w:r w:rsidR="00AE54D4">
        <w:t>.</w:t>
      </w:r>
    </w:p>
    <w:p w14:paraId="772D19CC" w14:textId="6EE0BA46" w:rsidR="00876D9E" w:rsidRDefault="00876D9E" w:rsidP="00EF3703">
      <w:pPr>
        <w:pStyle w:val="BodyTextNormal"/>
      </w:pPr>
      <w:r>
        <w:t xml:space="preserve">Where DCC </w:t>
      </w:r>
      <w:r w:rsidR="00B044CE">
        <w:t xml:space="preserve">determines that a new entry should be added to the </w:t>
      </w:r>
      <w:r w:rsidR="72236600">
        <w:t xml:space="preserve">list of </w:t>
      </w:r>
      <w:r w:rsidR="00B044CE">
        <w:t>Non-Migratable Device Model</w:t>
      </w:r>
      <w:r w:rsidR="25DD37CE">
        <w:t>s</w:t>
      </w:r>
      <w:r w:rsidR="00B044CE">
        <w:t xml:space="preserve">, DCC will ensure that the </w:t>
      </w:r>
      <w:r w:rsidR="00AD48DA">
        <w:t>creation of the entry is supported by</w:t>
      </w:r>
      <w:r w:rsidR="00ED4C8B">
        <w:t xml:space="preserve"> rationale</w:t>
      </w:r>
      <w:r w:rsidR="00AD48DA">
        <w:t xml:space="preserve"> for its creation.  </w:t>
      </w:r>
      <w:r w:rsidR="003338E5">
        <w:t xml:space="preserve">DCC anticipates that this </w:t>
      </w:r>
      <w:r w:rsidR="00243E18">
        <w:t>rationale</w:t>
      </w:r>
      <w:r w:rsidR="003338E5">
        <w:t xml:space="preserve"> </w:t>
      </w:r>
      <w:r w:rsidR="00232247">
        <w:t>will</w:t>
      </w:r>
      <w:r w:rsidR="003338E5">
        <w:t xml:space="preserve"> </w:t>
      </w:r>
      <w:r w:rsidR="00243E18">
        <w:t xml:space="preserve">be formed of </w:t>
      </w:r>
      <w:r w:rsidR="00AD48DA">
        <w:t>statements</w:t>
      </w:r>
      <w:r w:rsidR="008F0938">
        <w:t xml:space="preserve"> that express a need to cease migration and the reason</w:t>
      </w:r>
      <w:r w:rsidR="00C746C3">
        <w:t>.</w:t>
      </w:r>
      <w:r w:rsidR="00922F1C">
        <w:t xml:space="preserve"> </w:t>
      </w:r>
      <w:r w:rsidR="00C746C3">
        <w:t xml:space="preserve"> </w:t>
      </w:r>
      <w:r w:rsidR="00922F1C">
        <w:t>DCC will seek</w:t>
      </w:r>
      <w:r w:rsidR="003F18DE">
        <w:t xml:space="preserve"> these statements</w:t>
      </w:r>
      <w:r w:rsidR="00922F1C">
        <w:t>, with the support of the Responsible Supplier</w:t>
      </w:r>
      <w:r w:rsidR="00B74EFD">
        <w:t>,</w:t>
      </w:r>
      <w:r w:rsidR="00922F1C">
        <w:t xml:space="preserve"> </w:t>
      </w:r>
      <w:r w:rsidR="00AD48DA">
        <w:t xml:space="preserve">from the manufacturer of the </w:t>
      </w:r>
      <w:r w:rsidR="00215B55">
        <w:t>Device</w:t>
      </w:r>
      <w:r w:rsidR="00F93898">
        <w:t>.</w:t>
      </w:r>
    </w:p>
    <w:p w14:paraId="53AB1F94" w14:textId="72B88E24" w:rsidR="007519B6" w:rsidRDefault="004A486C">
      <w:pPr>
        <w:pStyle w:val="BodyTextNormal"/>
      </w:pPr>
      <w:r>
        <w:t xml:space="preserve">Where </w:t>
      </w:r>
      <w:r w:rsidR="00716A66">
        <w:t xml:space="preserve">DCC is required to remove an entry from the </w:t>
      </w:r>
      <w:r w:rsidR="55E8404B">
        <w:t xml:space="preserve">list of </w:t>
      </w:r>
      <w:r w:rsidR="00EB7344">
        <w:t>Non-Migratable Device Model</w:t>
      </w:r>
      <w:r w:rsidR="37D08287">
        <w:t>s</w:t>
      </w:r>
      <w:r w:rsidR="00EB7344">
        <w:t xml:space="preserve">, the entire row shall be removed from the list and a record of the associated entry numbers will be made in the </w:t>
      </w:r>
      <w:r w:rsidR="00B12868">
        <w:t>version control of the updated version.</w:t>
      </w:r>
    </w:p>
    <w:p w14:paraId="34C83F38" w14:textId="77777777" w:rsidR="00D8208B" w:rsidRDefault="00D8208B">
      <w:pPr>
        <w:spacing w:after="160" w:line="259" w:lineRule="auto"/>
      </w:pPr>
      <w:r>
        <w:br w:type="page"/>
      </w:r>
    </w:p>
    <w:p w14:paraId="1D2B9CD0" w14:textId="2BE5D846" w:rsidR="004E5794" w:rsidRPr="004E5794" w:rsidRDefault="00AF1077" w:rsidP="00925619">
      <w:pPr>
        <w:pStyle w:val="Heading1"/>
      </w:pPr>
      <w:bookmarkStart w:id="441" w:name="_Ref115435556"/>
      <w:bookmarkStart w:id="442" w:name="_Ref117288629"/>
      <w:bookmarkStart w:id="443" w:name="_Toc130818651"/>
      <w:r>
        <w:lastRenderedPageBreak/>
        <w:t xml:space="preserve">TCoS Party </w:t>
      </w:r>
      <w:r w:rsidR="00640EBE">
        <w:t xml:space="preserve">Timeout and </w:t>
      </w:r>
      <w:r w:rsidR="004E5794">
        <w:t>Retry</w:t>
      </w:r>
      <w:bookmarkEnd w:id="378"/>
      <w:bookmarkEnd w:id="379"/>
      <w:bookmarkEnd w:id="380"/>
      <w:bookmarkEnd w:id="381"/>
      <w:bookmarkEnd w:id="382"/>
      <w:bookmarkEnd w:id="383"/>
      <w:bookmarkEnd w:id="384"/>
      <w:bookmarkEnd w:id="385"/>
      <w:bookmarkEnd w:id="386"/>
      <w:bookmarkEnd w:id="387"/>
      <w:bookmarkEnd w:id="441"/>
      <w:bookmarkEnd w:id="442"/>
      <w:bookmarkEnd w:id="443"/>
    </w:p>
    <w:p w14:paraId="6FD73DF9" w14:textId="3FC07395" w:rsidR="002E7E0C" w:rsidRDefault="002E7E0C" w:rsidP="002E7E0C">
      <w:pPr>
        <w:pStyle w:val="BodyTextNormal"/>
      </w:pPr>
      <w:bookmarkStart w:id="444" w:name="_Hlk31811440"/>
      <w:r w:rsidRPr="002E7E0C">
        <w:t xml:space="preserve"> </w:t>
      </w:r>
      <w:r>
        <w:t>Where there is no response from the Device after sending a command to swap the TCoS certificate with an ECoS certificate, the TCoS Service Provider will perform a series of retries using the strategies defined below:</w:t>
      </w:r>
    </w:p>
    <w:p w14:paraId="2F715ADD" w14:textId="77777777" w:rsidR="002E7E0C" w:rsidRDefault="002E7E0C" w:rsidP="005E3C39">
      <w:pPr>
        <w:pStyle w:val="BodyTextNormal"/>
        <w:numPr>
          <w:ilvl w:val="3"/>
          <w:numId w:val="25"/>
        </w:numPr>
        <w:ind w:left="1080"/>
      </w:pPr>
      <w:r>
        <w:t>Short and long retry</w:t>
      </w:r>
    </w:p>
    <w:p w14:paraId="2AB7AF39" w14:textId="77777777" w:rsidR="002E7E0C" w:rsidRDefault="002E7E0C" w:rsidP="005E3C39">
      <w:pPr>
        <w:pStyle w:val="BodyTextNormal"/>
        <w:numPr>
          <w:ilvl w:val="3"/>
          <w:numId w:val="35"/>
        </w:numPr>
        <w:ind w:left="1276"/>
      </w:pPr>
      <w:r>
        <w:t>The TCoS Service Provider attempts to resend the command a configurable number of times at configurable intervals (e.g. 3 times every 40 seconds). This will be attempted for a configurable retry time period (e.g. for 320 seconds). This is known as a ‘short retry’.</w:t>
      </w:r>
    </w:p>
    <w:p w14:paraId="63C9D680" w14:textId="77777777" w:rsidR="002E7E0C" w:rsidRDefault="002E7E0C" w:rsidP="002E7E0C">
      <w:pPr>
        <w:pStyle w:val="BodyTextNormal"/>
        <w:ind w:left="1276"/>
      </w:pPr>
      <w:r>
        <w:t>For a GSME (which has a ‘sleep’ time – it may take up to 30 minutes to respond) a different short retry strategy may be defined (e.g. once after 1840 seconds for a retry period of 3780 seconds).</w:t>
      </w:r>
    </w:p>
    <w:p w14:paraId="5136E090" w14:textId="327CD311" w:rsidR="002E7E0C" w:rsidRDefault="002E7E0C" w:rsidP="005E3C39">
      <w:pPr>
        <w:pStyle w:val="BodyTextNormal"/>
        <w:numPr>
          <w:ilvl w:val="3"/>
          <w:numId w:val="35"/>
        </w:numPr>
        <w:ind w:left="1276"/>
      </w:pPr>
      <w:r>
        <w:t>If the short retry fails, the TCoS Service Provider attempts a long retry: this consists of requeuing the command and making a new short retry attempt (i</w:t>
      </w:r>
      <w:r w:rsidR="00943A8D">
        <w:t>.</w:t>
      </w:r>
      <w:r>
        <w:t>e</w:t>
      </w:r>
      <w:r w:rsidR="00943A8D">
        <w:t>.</w:t>
      </w:r>
      <w:r>
        <w:t xml:space="preserve"> the short retry intervals are repeated) after a configurable long retry wait period (e.g. 2 hours). </w:t>
      </w:r>
    </w:p>
    <w:p w14:paraId="4151DC03" w14:textId="72A8F794" w:rsidR="002E7E0C" w:rsidRDefault="002E7E0C" w:rsidP="005E3C39">
      <w:pPr>
        <w:pStyle w:val="BodyTextNormal"/>
        <w:numPr>
          <w:ilvl w:val="3"/>
          <w:numId w:val="35"/>
        </w:numPr>
        <w:ind w:left="1276"/>
      </w:pPr>
      <w:r>
        <w:t>If this attempt fails, the TCoS Service Provider repeats the long retry (i</w:t>
      </w:r>
      <w:r w:rsidR="00943A8D">
        <w:t>.</w:t>
      </w:r>
      <w:r>
        <w:t>e</w:t>
      </w:r>
      <w:r w:rsidR="00943A8D">
        <w:t>.</w:t>
      </w:r>
      <w:r>
        <w:t xml:space="preserve"> requeues the command and makes a new short retry attempt after the configurable long retry wait period) until it succeeds or a maximum redelivery attempt time (e.g. 24 hours) is reached. At this point, the system will move to the Certificate Confirmation Scheme strategy described below.</w:t>
      </w:r>
    </w:p>
    <w:p w14:paraId="7C7247E9" w14:textId="77777777" w:rsidR="002E7E0C" w:rsidRDefault="002E7E0C" w:rsidP="005E3C39">
      <w:pPr>
        <w:pStyle w:val="BodyTextNormal"/>
        <w:numPr>
          <w:ilvl w:val="3"/>
          <w:numId w:val="25"/>
        </w:numPr>
        <w:ind w:left="1080"/>
      </w:pPr>
      <w:r>
        <w:t>Certificate Confirmation Scheme (CCS)</w:t>
      </w:r>
    </w:p>
    <w:p w14:paraId="473DBA44" w14:textId="77777777" w:rsidR="002E7E0C" w:rsidRDefault="002E7E0C" w:rsidP="002E7E0C">
      <w:pPr>
        <w:pStyle w:val="BodyTextNormal"/>
        <w:ind w:left="1080"/>
      </w:pPr>
      <w:r>
        <w:t>If the outcome of the certificate swap is still unknown following the strategy above, then the TCoS Service Provider attempts to retrieve the certificate details from the device in order to resolve the uncertainty as to whether the certificate has been replaced:</w:t>
      </w:r>
    </w:p>
    <w:p w14:paraId="261FB007" w14:textId="77777777" w:rsidR="002E7E0C" w:rsidRDefault="002E7E0C" w:rsidP="005E3C39">
      <w:pPr>
        <w:pStyle w:val="BodyTextNormal"/>
        <w:numPr>
          <w:ilvl w:val="0"/>
          <w:numId w:val="36"/>
        </w:numPr>
        <w:ind w:left="1440"/>
      </w:pPr>
      <w:r>
        <w:t>The TCoS Service Provider sends a certificate retrieval request to the device.</w:t>
      </w:r>
    </w:p>
    <w:p w14:paraId="28B0B08C" w14:textId="47050257" w:rsidR="002E7E0C" w:rsidRDefault="002E7E0C" w:rsidP="005E3C39">
      <w:pPr>
        <w:pStyle w:val="BodyTextNormal"/>
        <w:numPr>
          <w:ilvl w:val="0"/>
          <w:numId w:val="36"/>
        </w:numPr>
        <w:ind w:left="1440"/>
      </w:pPr>
      <w:r>
        <w:t>If the retrieval request fails (i</w:t>
      </w:r>
      <w:r w:rsidR="00943A8D">
        <w:t>.</w:t>
      </w:r>
      <w:r>
        <w:t>e</w:t>
      </w:r>
      <w:r w:rsidR="00943A8D">
        <w:t>.</w:t>
      </w:r>
      <w:r>
        <w:t xml:space="preserve"> no response is returned), then the TCoS Service provider performs a short retry by attempting to send the commands at configurable intervals (e.g. 3 times every 40 seconds) for a configurable retry time period (e.g. for 320 seconds).</w:t>
      </w:r>
    </w:p>
    <w:p w14:paraId="1D71A096" w14:textId="77777777" w:rsidR="002E7E0C" w:rsidRDefault="002E7E0C" w:rsidP="002E7E0C">
      <w:pPr>
        <w:pStyle w:val="BodyTextNormal"/>
        <w:ind w:left="1440"/>
      </w:pPr>
      <w:r>
        <w:t>Note that the short retry strategy for the certificate retrieval request may differ from that used for the certificate swap request. A different strategy may also be defined for the retrieval request for the GSME to accommodate the ‘sleep time’.</w:t>
      </w:r>
    </w:p>
    <w:p w14:paraId="2B2A5709" w14:textId="77777777" w:rsidR="002E7E0C" w:rsidRDefault="002E7E0C" w:rsidP="005E3C39">
      <w:pPr>
        <w:pStyle w:val="BodyTextNormal"/>
        <w:numPr>
          <w:ilvl w:val="0"/>
          <w:numId w:val="36"/>
        </w:numPr>
        <w:ind w:left="1440"/>
      </w:pPr>
      <w:r>
        <w:t>If the short retry fails, then the TCoS Service Provider waits for a CCS configurable wait period (e.g. 24 hours) and reattempts to send the retrieval request, with a new short retry attempt if that request fails.</w:t>
      </w:r>
    </w:p>
    <w:p w14:paraId="1259C51F" w14:textId="14D1E390" w:rsidR="002E7E0C" w:rsidRDefault="002E7E0C" w:rsidP="005E3C39">
      <w:pPr>
        <w:pStyle w:val="BodyTextNormal"/>
        <w:numPr>
          <w:ilvl w:val="0"/>
          <w:numId w:val="36"/>
        </w:numPr>
        <w:ind w:left="1440"/>
      </w:pPr>
      <w:r>
        <w:t>The TCoS Service Provider repeats the sending of the retrieval request after the CCS configurable wait period, performing short retries on no response, until a response is retrieved or until the maximum CCS attempts (e.g. 7) is reached. If the retrieval was not successful at this point, then an outcome of ‘Failed’ (Error Code DE201-1, indicating ‘</w:t>
      </w:r>
      <w:r w:rsidR="00BC1C75" w:rsidRPr="00EF3703">
        <w:rPr>
          <w:rFonts w:cs="Arial"/>
          <w:color w:val="000000"/>
          <w:lang w:eastAsia="en-GB"/>
        </w:rPr>
        <w:t xml:space="preserve">Certificate </w:t>
      </w:r>
      <w:r w:rsidR="00BC1C75" w:rsidRPr="000F021E">
        <w:rPr>
          <w:rFonts w:cs="Arial"/>
          <w:color w:val="000000"/>
          <w:lang w:eastAsia="en-GB"/>
        </w:rPr>
        <w:t>retrieval</w:t>
      </w:r>
      <w:r w:rsidR="00BC1C75" w:rsidRPr="00EF3703">
        <w:rPr>
          <w:rFonts w:cs="Arial"/>
          <w:color w:val="000000"/>
          <w:lang w:eastAsia="en-GB"/>
        </w:rPr>
        <w:t xml:space="preserve"> timed out</w:t>
      </w:r>
      <w:r>
        <w:t>’) is recorded.</w:t>
      </w:r>
    </w:p>
    <w:p w14:paraId="18EBE95E" w14:textId="77777777" w:rsidR="002E7E0C" w:rsidRDefault="002E7E0C" w:rsidP="002E7E0C">
      <w:pPr>
        <w:pStyle w:val="BodyTextNormal"/>
        <w:ind w:left="1069"/>
      </w:pPr>
      <w:r>
        <w:t>If the Certificate Confirmation Scheme succeeded in returning a response from the device, then the TCoS Service Provider processes the response as follows:</w:t>
      </w:r>
    </w:p>
    <w:p w14:paraId="2D6469FB" w14:textId="77777777" w:rsidR="002E7E0C" w:rsidRDefault="002E7E0C" w:rsidP="005E3C39">
      <w:pPr>
        <w:pStyle w:val="BodyTextNormal"/>
        <w:numPr>
          <w:ilvl w:val="0"/>
          <w:numId w:val="37"/>
        </w:numPr>
      </w:pPr>
      <w:r>
        <w:lastRenderedPageBreak/>
        <w:t>If the certificate returned is that of the target ECoS Certificate, then the TCoS Service Provider updates the Smart Metering Inventory with the ECoS certificate details, records a successful outcome and informs the ECoS Service Provider.</w:t>
      </w:r>
    </w:p>
    <w:p w14:paraId="004289D2" w14:textId="2392F37A" w:rsidR="002E7E0C" w:rsidRDefault="002E7E0C" w:rsidP="005E3C39">
      <w:pPr>
        <w:pStyle w:val="BodyTextNormal"/>
        <w:numPr>
          <w:ilvl w:val="0"/>
          <w:numId w:val="37"/>
        </w:numPr>
      </w:pPr>
      <w:r>
        <w:t>If the certificate returned is not that of the target ECoS Certificate, then the TCoS Service Provider updates the Smart Metering Inventory with the certificate details and records an outcome of ‘Failed’ (Error Code DE202-2 indicating ‘</w:t>
      </w:r>
      <w:r w:rsidRPr="00F12147">
        <w:t>Replacement credentials not on the device</w:t>
      </w:r>
      <w:r>
        <w:t>’).</w:t>
      </w:r>
    </w:p>
    <w:p w14:paraId="13ADE348" w14:textId="1497E50D" w:rsidR="002E7E0C" w:rsidRDefault="002E7E0C" w:rsidP="005E3C39">
      <w:pPr>
        <w:pStyle w:val="BodyTextNormal"/>
        <w:numPr>
          <w:ilvl w:val="0"/>
          <w:numId w:val="37"/>
        </w:numPr>
      </w:pPr>
      <w:r>
        <w:t>If there is some other error, then the TCoS Service Provider updates the Smart Metering Inventory and records an outcome of ‘Failed’</w:t>
      </w:r>
      <w:r w:rsidR="00C6336D">
        <w:t>.  The result here will either be that the device returned unknown credentials (Error code DE202-3) or the failed to return credentials data (Error code DE202-4)</w:t>
      </w:r>
      <w:r>
        <w:t>.</w:t>
      </w:r>
    </w:p>
    <w:p w14:paraId="66D4F34D" w14:textId="10F4F829" w:rsidR="004E5794" w:rsidRPr="004E5794" w:rsidRDefault="004E5794" w:rsidP="00EF3703">
      <w:pPr>
        <w:pStyle w:val="BodyTextNormal"/>
      </w:pPr>
    </w:p>
    <w:p w14:paraId="7240E37B" w14:textId="77777777" w:rsidR="0032193B" w:rsidRDefault="0032193B">
      <w:pPr>
        <w:spacing w:after="160" w:line="259" w:lineRule="auto"/>
        <w:rPr>
          <w:b/>
          <w:color w:val="1F144A"/>
          <w:sz w:val="36"/>
        </w:rPr>
      </w:pPr>
      <w:bookmarkStart w:id="445" w:name="_Toc20325270"/>
      <w:bookmarkStart w:id="446" w:name="_Toc22640046"/>
      <w:bookmarkStart w:id="447" w:name="_Toc24026434"/>
      <w:bookmarkStart w:id="448" w:name="_Toc24029375"/>
      <w:bookmarkStart w:id="449" w:name="_Toc24030820"/>
      <w:bookmarkStart w:id="450" w:name="_Toc24037026"/>
      <w:bookmarkStart w:id="451" w:name="_Toc24548010"/>
      <w:bookmarkStart w:id="452" w:name="_Toc31274623"/>
      <w:bookmarkStart w:id="453" w:name="_Toc34988536"/>
      <w:bookmarkStart w:id="454" w:name="_Toc39477315"/>
      <w:bookmarkStart w:id="455" w:name="_Hlk42158236"/>
      <w:bookmarkEnd w:id="444"/>
      <w:r>
        <w:br w:type="page"/>
      </w:r>
    </w:p>
    <w:p w14:paraId="1C159107" w14:textId="386949BD" w:rsidR="0032193B" w:rsidRDefault="0032193B" w:rsidP="0032193B">
      <w:pPr>
        <w:pStyle w:val="Heading1"/>
      </w:pPr>
      <w:bookmarkStart w:id="456" w:name="_Toc130818652"/>
      <w:r>
        <w:lastRenderedPageBreak/>
        <w:t xml:space="preserve">Responsible Supplier </w:t>
      </w:r>
      <w:r w:rsidR="4976F4CE">
        <w:t>A</w:t>
      </w:r>
      <w:r>
        <w:t>ctions</w:t>
      </w:r>
      <w:bookmarkEnd w:id="456"/>
    </w:p>
    <w:p w14:paraId="02697138" w14:textId="6060F9ED" w:rsidR="0032193B" w:rsidRDefault="0032193B" w:rsidP="0032193B">
      <w:pPr>
        <w:pStyle w:val="BodyTextNormal"/>
      </w:pPr>
      <w:r>
        <w:t xml:space="preserve">This section provides a summary of the aspects of error handling that Responsible Suppliers are expected to monitor and take action on and further expands other aspects of </w:t>
      </w:r>
      <w:r w:rsidR="009B4E11">
        <w:t xml:space="preserve">the </w:t>
      </w:r>
      <w:r>
        <w:t>ETMAD that may require action by Responsible Suppliers.</w:t>
      </w:r>
    </w:p>
    <w:p w14:paraId="22292340" w14:textId="12462C03" w:rsidR="0032193B" w:rsidRDefault="0032193B" w:rsidP="0032193B">
      <w:pPr>
        <w:pStyle w:val="Heading2"/>
      </w:pPr>
      <w:bookmarkStart w:id="457" w:name="_Toc130818653"/>
      <w:r>
        <w:t xml:space="preserve">Monitoring of </w:t>
      </w:r>
      <w:r w:rsidR="0CD3BE81">
        <w:t>M</w:t>
      </w:r>
      <w:r>
        <w:t xml:space="preserve">igration </w:t>
      </w:r>
      <w:r w:rsidR="0E245DBD">
        <w:t>F</w:t>
      </w:r>
      <w:r>
        <w:t>ailures</w:t>
      </w:r>
      <w:bookmarkEnd w:id="457"/>
    </w:p>
    <w:p w14:paraId="1F3A00AE" w14:textId="6BDC0412" w:rsidR="0032193B" w:rsidRDefault="0032193B" w:rsidP="0032193B">
      <w:pPr>
        <w:pStyle w:val="BodyTextNormal"/>
      </w:pPr>
      <w:r>
        <w:t xml:space="preserve">Sections 2 and 3 of this document provide an explanation of error handling processes and how DCC will react with regards to </w:t>
      </w:r>
      <w:r w:rsidR="005036EE">
        <w:t xml:space="preserve">retrying </w:t>
      </w:r>
      <w:r>
        <w:t xml:space="preserve">Migration </w:t>
      </w:r>
      <w:r w:rsidR="005036EE">
        <w:t>Batch Submissions</w:t>
      </w:r>
      <w:r>
        <w:t>.</w:t>
      </w:r>
    </w:p>
    <w:p w14:paraId="0F38E70F" w14:textId="4A6DAEBA" w:rsidR="0032193B" w:rsidRDefault="0032193B" w:rsidP="0032193B">
      <w:pPr>
        <w:pStyle w:val="BodyTextNormal"/>
      </w:pPr>
      <w:r>
        <w:t>Responsible Suppliers are expected to monitor reports issued by DCC, as detailed in the ECoS Migration Reporting Regime.  In particular, Responsible Suppliers should be observing failures documented either in “</w:t>
      </w:r>
      <w:r w:rsidRPr="00DD7CC9">
        <w:t>ECOSMIG-002 - Detail Report: ECoS Migrations Completed Unsuccessfully</w:t>
      </w:r>
      <w:r>
        <w:t>” or “</w:t>
      </w:r>
      <w:r w:rsidRPr="00147739">
        <w:t>ECOSMIG-003 - Detail Report: Gaining Supplier Devices History</w:t>
      </w:r>
      <w:r>
        <w:t>”.</w:t>
      </w:r>
    </w:p>
    <w:p w14:paraId="1504E7BE" w14:textId="5A338FDD" w:rsidR="0032193B" w:rsidRDefault="0032193B" w:rsidP="0032193B">
      <w:pPr>
        <w:pStyle w:val="BodyTextNormal"/>
      </w:pPr>
      <w:r>
        <w:t xml:space="preserve">The following sections will list each of the error codes that might be included in these reports, grouped by the similar meaning </w:t>
      </w:r>
      <w:r w:rsidR="00BF2596">
        <w:t>for</w:t>
      </w:r>
      <w:r>
        <w:t xml:space="preserve"> </w:t>
      </w:r>
      <w:r w:rsidR="5C2685D8">
        <w:t xml:space="preserve">the </w:t>
      </w:r>
      <w:r>
        <w:t>Respons</w:t>
      </w:r>
      <w:r w:rsidR="0D653334">
        <w:t>ible</w:t>
      </w:r>
      <w:r>
        <w:t xml:space="preserve"> Suppliers.</w:t>
      </w:r>
    </w:p>
    <w:p w14:paraId="783B2DD3" w14:textId="5D685136" w:rsidR="0032193B" w:rsidRDefault="0032193B" w:rsidP="0032193B">
      <w:pPr>
        <w:pStyle w:val="Heading3"/>
      </w:pPr>
      <w:bookmarkStart w:id="458" w:name="_Toc130818654"/>
      <w:r>
        <w:t xml:space="preserve">Devices having </w:t>
      </w:r>
      <w:r w:rsidR="710F4ABB">
        <w:t>I</w:t>
      </w:r>
      <w:r>
        <w:t xml:space="preserve">nvalid </w:t>
      </w:r>
      <w:r w:rsidR="75AEDCCD">
        <w:t>C</w:t>
      </w:r>
      <w:r>
        <w:t xml:space="preserve">ertificate in the TCoS Slot which </w:t>
      </w:r>
      <w:r w:rsidR="576A9502">
        <w:t>P</w:t>
      </w:r>
      <w:r>
        <w:t xml:space="preserve">revents </w:t>
      </w:r>
      <w:r w:rsidR="5DEC38D1">
        <w:t>M</w:t>
      </w:r>
      <w:r>
        <w:t>igration</w:t>
      </w:r>
      <w:bookmarkEnd w:id="458"/>
    </w:p>
    <w:p w14:paraId="0F060D87" w14:textId="281D0B57" w:rsidR="0032193B" w:rsidRDefault="0032193B">
      <w:pPr>
        <w:pStyle w:val="BodyTextNormal"/>
      </w:pPr>
      <w:r>
        <w:t xml:space="preserve">When the </w:t>
      </w:r>
      <w:r w:rsidR="00AF1077">
        <w:t>TCoS Service Provider</w:t>
      </w:r>
      <w:r>
        <w:t xml:space="preserve"> reports that a </w:t>
      </w:r>
      <w:r w:rsidR="00215B55">
        <w:t>Device</w:t>
      </w:r>
      <w:r>
        <w:t xml:space="preserve"> has an invalid certificate, in the CoS </w:t>
      </w:r>
      <w:r w:rsidR="769DFB0E">
        <w:t xml:space="preserve">Certificate </w:t>
      </w:r>
      <w:r>
        <w:t xml:space="preserve">slot the </w:t>
      </w:r>
      <w:r w:rsidR="00215B55">
        <w:t>Device</w:t>
      </w:r>
      <w:r>
        <w:t xml:space="preserve"> will be considered ineligible for migration</w:t>
      </w:r>
      <w:r w:rsidR="00A843B6">
        <w:t xml:space="preserve"> (see section </w:t>
      </w:r>
      <w:r w:rsidR="00A843B6">
        <w:fldChar w:fldCharType="begin"/>
      </w:r>
      <w:r w:rsidR="00A843B6">
        <w:instrText xml:space="preserve"> REF _Ref116516359 \r \h </w:instrText>
      </w:r>
      <w:r w:rsidR="00A843B6">
        <w:fldChar w:fldCharType="separate"/>
      </w:r>
      <w:r w:rsidR="004B57C1">
        <w:t>3.2.4</w:t>
      </w:r>
      <w:r w:rsidR="00A843B6">
        <w:fldChar w:fldCharType="end"/>
      </w:r>
      <w:r w:rsidR="00A843B6">
        <w:t>)</w:t>
      </w:r>
      <w:r>
        <w:t xml:space="preserve">.  The only viable option remaining in this circumstance would be for the Responsible Supplier to replace the </w:t>
      </w:r>
      <w:r w:rsidR="00215B55">
        <w:t>Device</w:t>
      </w:r>
      <w:r>
        <w:t xml:space="preserve"> in question.</w:t>
      </w:r>
      <w:r w:rsidR="3F73AB80">
        <w:t xml:space="preserve"> In this scenario, DCC believes replacing the Device is </w:t>
      </w:r>
      <w:r w:rsidR="71CF960B">
        <w:t xml:space="preserve">required </w:t>
      </w:r>
      <w:r w:rsidR="3F73AB80">
        <w:t>as the errors identified would also prevent the TCoS Party or ECoS Party from successfully processing a</w:t>
      </w:r>
      <w:r w:rsidR="051DEFD3">
        <w:t xml:space="preserve"> CoS command</w:t>
      </w:r>
      <w:r w:rsidR="3F73AB80">
        <w:t xml:space="preserve"> </w:t>
      </w:r>
      <w:r w:rsidR="0D60CD43">
        <w:t xml:space="preserve">(SRV </w:t>
      </w:r>
      <w:r w:rsidR="79EB2E26">
        <w:t>6.23</w:t>
      </w:r>
      <w:r w:rsidR="3EFC9607">
        <w:t>).</w:t>
      </w:r>
    </w:p>
    <w:tbl>
      <w:tblPr>
        <w:tblStyle w:val="TableGrid"/>
        <w:tblW w:w="10064" w:type="dxa"/>
        <w:tblInd w:w="426" w:type="dxa"/>
        <w:tblLayout w:type="fixed"/>
        <w:tblCellMar>
          <w:top w:w="57" w:type="dxa"/>
          <w:bottom w:w="57" w:type="dxa"/>
        </w:tblCellMar>
        <w:tblLook w:val="04A0" w:firstRow="1" w:lastRow="0" w:firstColumn="1" w:lastColumn="0" w:noHBand="0" w:noVBand="1"/>
      </w:tblPr>
      <w:tblGrid>
        <w:gridCol w:w="992"/>
        <w:gridCol w:w="1276"/>
        <w:gridCol w:w="7796"/>
      </w:tblGrid>
      <w:tr w:rsidR="00152104" w14:paraId="685801C6" w14:textId="77777777" w:rsidTr="00EF3703">
        <w:trPr>
          <w:cnfStyle w:val="100000000000" w:firstRow="1" w:lastRow="0" w:firstColumn="0" w:lastColumn="0" w:oddVBand="0" w:evenVBand="0" w:oddHBand="0" w:evenHBand="0" w:firstRowFirstColumn="0" w:firstRowLastColumn="0" w:lastRowFirstColumn="0" w:lastRowLastColumn="0"/>
          <w:cantSplit/>
          <w:trHeight w:val="20"/>
          <w:tblHeader/>
        </w:trPr>
        <w:tc>
          <w:tcPr>
            <w:tcW w:w="992" w:type="dxa"/>
            <w:shd w:val="clear" w:color="auto" w:fill="1F144A" w:themeFill="accent1"/>
            <w:tcMar>
              <w:top w:w="0" w:type="nil"/>
              <w:left w:w="0" w:type="nil"/>
            </w:tcMar>
            <w:vAlign w:val="bottom"/>
          </w:tcPr>
          <w:p w14:paraId="7641B228" w14:textId="620AA0FB" w:rsidR="00152104" w:rsidRPr="00AB29A5" w:rsidRDefault="00152104" w:rsidP="00F2394A">
            <w:pPr>
              <w:pStyle w:val="NormalIndented"/>
              <w:spacing w:before="0" w:after="0"/>
              <w:ind w:left="0"/>
              <w:jc w:val="left"/>
              <w:rPr>
                <w:rStyle w:val="NormalLightBlueBold"/>
                <w:rFonts w:eastAsiaTheme="minorHAnsi" w:cs="Arial"/>
                <w:b/>
                <w:bCs/>
                <w:color w:val="FFFFFF" w:themeColor="background1"/>
                <w:szCs w:val="22"/>
              </w:rPr>
            </w:pPr>
            <w:r>
              <w:rPr>
                <w:rStyle w:val="NormalLightBlueBold"/>
                <w:rFonts w:cs="Arial"/>
                <w:bCs/>
                <w:color w:val="FFFFFF" w:themeColor="background1"/>
                <w:szCs w:val="22"/>
              </w:rPr>
              <w:t>Error</w:t>
            </w:r>
            <w:r w:rsidRPr="00AB29A5">
              <w:rPr>
                <w:rStyle w:val="NormalLightBlueBold"/>
                <w:rFonts w:cs="Arial"/>
                <w:bCs/>
                <w:color w:val="FFFFFF" w:themeColor="background1"/>
                <w:szCs w:val="22"/>
              </w:rPr>
              <w:t xml:space="preserve"> Code</w:t>
            </w:r>
          </w:p>
        </w:tc>
        <w:tc>
          <w:tcPr>
            <w:tcW w:w="1276" w:type="dxa"/>
            <w:shd w:val="clear" w:color="auto" w:fill="1F144A" w:themeFill="accent1"/>
          </w:tcPr>
          <w:p w14:paraId="03B2E2DB" w14:textId="3473642D" w:rsidR="00152104" w:rsidRPr="00AB29A5" w:rsidRDefault="00152104" w:rsidP="00F2394A">
            <w:pPr>
              <w:pStyle w:val="NormalIndented"/>
              <w:spacing w:before="0" w:after="0"/>
              <w:ind w:left="0"/>
              <w:jc w:val="left"/>
              <w:rPr>
                <w:rStyle w:val="NormalLightBlueBold"/>
                <w:rFonts w:cs="Arial"/>
                <w:bCs/>
                <w:color w:val="FFFFFF" w:themeColor="background1"/>
                <w:szCs w:val="22"/>
              </w:rPr>
            </w:pPr>
            <w:r>
              <w:rPr>
                <w:rStyle w:val="NormalLightBlueBold"/>
                <w:rFonts w:cs="Arial"/>
                <w:bCs/>
                <w:color w:val="FFFFFF" w:themeColor="background1"/>
                <w:szCs w:val="22"/>
              </w:rPr>
              <w:t>Error Sub Code</w:t>
            </w:r>
          </w:p>
        </w:tc>
        <w:tc>
          <w:tcPr>
            <w:tcW w:w="7796" w:type="dxa"/>
            <w:shd w:val="clear" w:color="auto" w:fill="1F144A" w:themeFill="accent1"/>
            <w:tcMar>
              <w:top w:w="0" w:type="nil"/>
              <w:left w:w="0" w:type="nil"/>
            </w:tcMar>
            <w:vAlign w:val="bottom"/>
          </w:tcPr>
          <w:p w14:paraId="515C98A0" w14:textId="7BCD07D8" w:rsidR="00152104" w:rsidRPr="00AB29A5" w:rsidRDefault="00152104" w:rsidP="00F2394A">
            <w:pPr>
              <w:pStyle w:val="NormalIndented"/>
              <w:spacing w:before="0" w:after="0"/>
              <w:ind w:left="0"/>
              <w:jc w:val="left"/>
              <w:rPr>
                <w:rStyle w:val="NormalLightBlueBold"/>
                <w:rFonts w:cs="Arial"/>
                <w:b/>
                <w:bCs/>
                <w:color w:val="FFFFFF" w:themeColor="background1"/>
                <w:szCs w:val="22"/>
              </w:rPr>
            </w:pPr>
            <w:r w:rsidRPr="00AB29A5">
              <w:rPr>
                <w:rStyle w:val="NormalLightBlueBold"/>
                <w:rFonts w:cs="Arial"/>
                <w:bCs/>
                <w:color w:val="FFFFFF" w:themeColor="background1"/>
                <w:szCs w:val="22"/>
              </w:rPr>
              <w:t>Meaning</w:t>
            </w:r>
          </w:p>
        </w:tc>
      </w:tr>
      <w:tr w:rsidR="00152104" w:rsidRPr="0056504E" w14:paraId="0E71CE5D" w14:textId="77777777" w:rsidTr="00EF3703">
        <w:trPr>
          <w:cantSplit/>
          <w:trHeight w:val="20"/>
        </w:trPr>
        <w:tc>
          <w:tcPr>
            <w:tcW w:w="992" w:type="dxa"/>
            <w:tcMar>
              <w:top w:w="0" w:type="nil"/>
              <w:left w:w="0" w:type="nil"/>
            </w:tcMar>
          </w:tcPr>
          <w:p w14:paraId="59F40A2A" w14:textId="77777777" w:rsidR="00152104" w:rsidRPr="00F2394A" w:rsidRDefault="00152104" w:rsidP="00F2394A">
            <w:pPr>
              <w:pStyle w:val="NormalIndented"/>
              <w:spacing w:before="0" w:after="0"/>
              <w:ind w:left="0"/>
              <w:jc w:val="left"/>
              <w:rPr>
                <w:rFonts w:cs="Arial"/>
                <w:color w:val="000000"/>
                <w:sz w:val="22"/>
                <w:szCs w:val="22"/>
                <w:lang w:eastAsia="en-GB"/>
              </w:rPr>
            </w:pPr>
            <w:r w:rsidRPr="00F2394A">
              <w:rPr>
                <w:rFonts w:cs="Arial"/>
                <w:color w:val="000000"/>
                <w:sz w:val="22"/>
                <w:szCs w:val="22"/>
                <w:lang w:eastAsia="en-GB"/>
              </w:rPr>
              <w:t>DE202</w:t>
            </w:r>
          </w:p>
        </w:tc>
        <w:tc>
          <w:tcPr>
            <w:tcW w:w="1276" w:type="dxa"/>
          </w:tcPr>
          <w:p w14:paraId="42DF44F9" w14:textId="689AE708" w:rsidR="00152104" w:rsidRPr="00F2394A" w:rsidRDefault="00152104" w:rsidP="00F2394A">
            <w:pPr>
              <w:pStyle w:val="NormalIndented"/>
              <w:spacing w:before="0" w:after="0"/>
              <w:ind w:left="0"/>
              <w:jc w:val="left"/>
              <w:rPr>
                <w:rFonts w:cs="Arial"/>
                <w:color w:val="000000"/>
                <w:sz w:val="22"/>
                <w:szCs w:val="22"/>
                <w:lang w:eastAsia="en-GB"/>
              </w:rPr>
            </w:pPr>
            <w:r>
              <w:rPr>
                <w:rFonts w:cs="Arial"/>
                <w:color w:val="000000"/>
                <w:sz w:val="22"/>
                <w:szCs w:val="22"/>
                <w:lang w:eastAsia="en-GB"/>
              </w:rPr>
              <w:t>3</w:t>
            </w:r>
          </w:p>
        </w:tc>
        <w:tc>
          <w:tcPr>
            <w:tcW w:w="7796" w:type="dxa"/>
            <w:tcMar>
              <w:top w:w="0" w:type="nil"/>
              <w:left w:w="0" w:type="nil"/>
            </w:tcMar>
          </w:tcPr>
          <w:p w14:paraId="0236E167" w14:textId="432FFE4B" w:rsidR="00152104" w:rsidRPr="00F2394A" w:rsidRDefault="00142002" w:rsidP="00F2394A">
            <w:pPr>
              <w:pStyle w:val="NormalIndented"/>
              <w:spacing w:before="0" w:after="0"/>
              <w:ind w:left="0"/>
              <w:jc w:val="left"/>
              <w:rPr>
                <w:rFonts w:cs="Arial"/>
                <w:color w:val="000000"/>
                <w:sz w:val="22"/>
                <w:szCs w:val="22"/>
                <w:lang w:eastAsia="en-GB"/>
              </w:rPr>
            </w:pPr>
            <w:r w:rsidRPr="00142002">
              <w:rPr>
                <w:rFonts w:cs="Arial"/>
                <w:color w:val="000000"/>
                <w:sz w:val="22"/>
                <w:szCs w:val="22"/>
                <w:lang w:eastAsia="en-GB"/>
              </w:rPr>
              <w:t>Unknown credentials in CoS</w:t>
            </w:r>
            <w:r w:rsidR="00BA2330">
              <w:rPr>
                <w:rFonts w:cs="Arial"/>
                <w:color w:val="000000"/>
                <w:sz w:val="22"/>
                <w:szCs w:val="22"/>
                <w:lang w:eastAsia="en-GB"/>
              </w:rPr>
              <w:t xml:space="preserve"> </w:t>
            </w:r>
            <w:r w:rsidR="00473872">
              <w:rPr>
                <w:rFonts w:cs="Arial"/>
                <w:color w:val="000000"/>
                <w:sz w:val="22"/>
                <w:szCs w:val="22"/>
                <w:lang w:eastAsia="en-GB"/>
              </w:rPr>
              <w:t>C</w:t>
            </w:r>
            <w:r w:rsidR="00BA2330">
              <w:rPr>
                <w:rFonts w:cs="Arial"/>
                <w:color w:val="000000"/>
                <w:sz w:val="22"/>
                <w:szCs w:val="22"/>
                <w:lang w:eastAsia="en-GB"/>
              </w:rPr>
              <w:t>ertificate</w:t>
            </w:r>
            <w:r w:rsidRPr="00142002">
              <w:rPr>
                <w:rFonts w:cs="Arial"/>
                <w:color w:val="000000"/>
                <w:sz w:val="22"/>
                <w:szCs w:val="22"/>
                <w:lang w:eastAsia="en-GB"/>
              </w:rPr>
              <w:t xml:space="preserve"> slot</w:t>
            </w:r>
          </w:p>
        </w:tc>
      </w:tr>
      <w:tr w:rsidR="00152104" w:rsidRPr="0056504E" w14:paraId="5AC1ABEC" w14:textId="77777777" w:rsidTr="00EF3703">
        <w:trPr>
          <w:cantSplit/>
          <w:trHeight w:val="20"/>
        </w:trPr>
        <w:tc>
          <w:tcPr>
            <w:tcW w:w="992" w:type="dxa"/>
            <w:tcMar>
              <w:top w:w="0" w:type="nil"/>
              <w:left w:w="0" w:type="nil"/>
            </w:tcMar>
          </w:tcPr>
          <w:p w14:paraId="3F068421" w14:textId="77777777" w:rsidR="00152104" w:rsidRPr="00F2394A" w:rsidRDefault="00152104" w:rsidP="00F2394A">
            <w:pPr>
              <w:pStyle w:val="NormalIndented"/>
              <w:spacing w:before="0" w:after="0"/>
              <w:ind w:left="0"/>
              <w:jc w:val="left"/>
              <w:rPr>
                <w:rFonts w:cs="Arial"/>
                <w:color w:val="000000"/>
                <w:sz w:val="22"/>
                <w:szCs w:val="22"/>
                <w:lang w:eastAsia="en-GB"/>
              </w:rPr>
            </w:pPr>
            <w:r w:rsidRPr="00F2394A">
              <w:rPr>
                <w:rFonts w:cs="Arial"/>
                <w:color w:val="000000"/>
                <w:sz w:val="22"/>
                <w:szCs w:val="22"/>
                <w:lang w:eastAsia="en-GB"/>
              </w:rPr>
              <w:t>DE202</w:t>
            </w:r>
          </w:p>
        </w:tc>
        <w:tc>
          <w:tcPr>
            <w:tcW w:w="1276" w:type="dxa"/>
          </w:tcPr>
          <w:p w14:paraId="08A9A48C" w14:textId="199E102D" w:rsidR="00152104" w:rsidRPr="00F2394A" w:rsidRDefault="00152104" w:rsidP="00F2394A">
            <w:pPr>
              <w:pStyle w:val="NormalIndented"/>
              <w:spacing w:before="0" w:after="0"/>
              <w:ind w:left="0"/>
              <w:jc w:val="left"/>
              <w:rPr>
                <w:rFonts w:cs="Arial"/>
                <w:color w:val="000000"/>
                <w:sz w:val="22"/>
                <w:szCs w:val="22"/>
                <w:lang w:eastAsia="en-GB"/>
              </w:rPr>
            </w:pPr>
            <w:r>
              <w:rPr>
                <w:rFonts w:cs="Arial"/>
                <w:color w:val="000000"/>
                <w:sz w:val="22"/>
                <w:szCs w:val="22"/>
                <w:lang w:eastAsia="en-GB"/>
              </w:rPr>
              <w:t>4</w:t>
            </w:r>
          </w:p>
        </w:tc>
        <w:tc>
          <w:tcPr>
            <w:tcW w:w="7796" w:type="dxa"/>
            <w:tcMar>
              <w:top w:w="0" w:type="nil"/>
              <w:left w:w="0" w:type="nil"/>
            </w:tcMar>
          </w:tcPr>
          <w:p w14:paraId="7807B542" w14:textId="233B652E" w:rsidR="00152104" w:rsidRPr="00F2394A" w:rsidRDefault="00142002" w:rsidP="00F2394A">
            <w:pPr>
              <w:pStyle w:val="NormalIndented"/>
              <w:spacing w:before="0" w:after="0"/>
              <w:ind w:left="0"/>
              <w:jc w:val="left"/>
              <w:rPr>
                <w:rFonts w:cs="Arial"/>
                <w:color w:val="000000"/>
                <w:sz w:val="22"/>
                <w:szCs w:val="22"/>
                <w:lang w:eastAsia="en-GB"/>
              </w:rPr>
            </w:pPr>
            <w:r w:rsidRPr="00142002">
              <w:rPr>
                <w:rFonts w:cs="Arial"/>
                <w:color w:val="000000"/>
                <w:sz w:val="22"/>
                <w:szCs w:val="22"/>
                <w:lang w:eastAsia="en-GB"/>
              </w:rPr>
              <w:t xml:space="preserve">No credentials data received for CoS </w:t>
            </w:r>
            <w:r w:rsidR="00473872">
              <w:rPr>
                <w:rFonts w:cs="Arial"/>
                <w:color w:val="000000"/>
                <w:sz w:val="22"/>
                <w:szCs w:val="22"/>
                <w:lang w:eastAsia="en-GB"/>
              </w:rPr>
              <w:t>C</w:t>
            </w:r>
            <w:r w:rsidR="00BA2330">
              <w:rPr>
                <w:rFonts w:cs="Arial"/>
                <w:color w:val="000000"/>
                <w:sz w:val="22"/>
                <w:szCs w:val="22"/>
                <w:lang w:eastAsia="en-GB"/>
              </w:rPr>
              <w:t xml:space="preserve">ertificate </w:t>
            </w:r>
            <w:r w:rsidRPr="00142002">
              <w:rPr>
                <w:rFonts w:cs="Arial"/>
                <w:color w:val="000000"/>
                <w:sz w:val="22"/>
                <w:szCs w:val="22"/>
                <w:lang w:eastAsia="en-GB"/>
              </w:rPr>
              <w:t>slot</w:t>
            </w:r>
          </w:p>
        </w:tc>
      </w:tr>
    </w:tbl>
    <w:p w14:paraId="0679B2BE" w14:textId="77777777" w:rsidR="0032193B" w:rsidRDefault="0032193B" w:rsidP="0032193B">
      <w:pPr>
        <w:pStyle w:val="BodyTextNormal"/>
      </w:pPr>
    </w:p>
    <w:p w14:paraId="05CAE56A" w14:textId="7A8F8F08" w:rsidR="0032193B" w:rsidRPr="003451FF" w:rsidRDefault="00891389" w:rsidP="0032193B">
      <w:pPr>
        <w:pStyle w:val="Heading3"/>
      </w:pPr>
      <w:bookmarkStart w:id="459" w:name="_Toc130818655"/>
      <w:r>
        <w:t>Failures</w:t>
      </w:r>
      <w:r w:rsidR="0032193B">
        <w:t xml:space="preserve"> </w:t>
      </w:r>
      <w:r w:rsidR="008C279E">
        <w:t>where the Device reports that it failed to execute the command</w:t>
      </w:r>
      <w:bookmarkEnd w:id="459"/>
    </w:p>
    <w:p w14:paraId="585104D2" w14:textId="755025BC" w:rsidR="00D27D88" w:rsidRPr="008244B6" w:rsidRDefault="00334BEE" w:rsidP="0032193B">
      <w:pPr>
        <w:pStyle w:val="BodyTextNormal"/>
      </w:pPr>
      <w:r w:rsidRPr="008244B6">
        <w:t xml:space="preserve">Where the </w:t>
      </w:r>
      <w:r w:rsidR="00AF1077">
        <w:t>TCoS Service Provider</w:t>
      </w:r>
      <w:r w:rsidRPr="008244B6">
        <w:t xml:space="preserve"> reports that a </w:t>
      </w:r>
      <w:r w:rsidR="00215B55">
        <w:t>Device</w:t>
      </w:r>
      <w:r w:rsidRPr="008244B6">
        <w:t xml:space="preserve"> failed to execute the </w:t>
      </w:r>
      <w:r w:rsidR="5FB94978">
        <w:t xml:space="preserve">CoS Certificate replacement </w:t>
      </w:r>
      <w:r w:rsidRPr="008244B6">
        <w:t xml:space="preserve">command, the Responsible Supplier should consult with the </w:t>
      </w:r>
      <w:r w:rsidR="00D27D88" w:rsidRPr="008244B6">
        <w:t>D</w:t>
      </w:r>
      <w:r w:rsidRPr="008244B6">
        <w:t xml:space="preserve">evice manufacturer to understand the </w:t>
      </w:r>
      <w:r w:rsidR="00D27D88" w:rsidRPr="008244B6">
        <w:t>background to this fault</w:t>
      </w:r>
      <w:r w:rsidR="00304CA4" w:rsidRPr="008244B6">
        <w:t xml:space="preserve"> and seek advice on the cause and possible corrective actions available.</w:t>
      </w:r>
    </w:p>
    <w:p w14:paraId="53CFC46F" w14:textId="551EE396" w:rsidR="0032193B" w:rsidRDefault="00D27D88" w:rsidP="0032193B">
      <w:pPr>
        <w:pStyle w:val="BodyTextNormal"/>
      </w:pPr>
      <w:r w:rsidRPr="008244B6">
        <w:t xml:space="preserve">Note that the MCC will also </w:t>
      </w:r>
      <w:r w:rsidR="005134A0" w:rsidRPr="008244B6">
        <w:t xml:space="preserve">review failures of this nature to ensure that, where there is a pattern of behaviour of a particular Device Model, this will inform the </w:t>
      </w:r>
      <w:r w:rsidR="00380A56" w:rsidRPr="008244B6">
        <w:t xml:space="preserve">selection of </w:t>
      </w:r>
      <w:r w:rsidR="00215B55">
        <w:t>Device</w:t>
      </w:r>
      <w:r w:rsidR="00380A56" w:rsidRPr="008244B6">
        <w:t xml:space="preserve">s for migration and will feed into the processes associated with the Non-Migratable Device Models </w:t>
      </w:r>
      <w:r w:rsidR="00FA5DDD">
        <w:t>l</w:t>
      </w:r>
      <w:r w:rsidR="00380A56" w:rsidRPr="008244B6">
        <w:t>ist.</w:t>
      </w:r>
    </w:p>
    <w:tbl>
      <w:tblPr>
        <w:tblStyle w:val="TableGrid"/>
        <w:tblW w:w="10064" w:type="dxa"/>
        <w:tblInd w:w="426" w:type="dxa"/>
        <w:tblLayout w:type="fixed"/>
        <w:tblCellMar>
          <w:top w:w="57" w:type="dxa"/>
          <w:bottom w:w="57" w:type="dxa"/>
        </w:tblCellMar>
        <w:tblLook w:val="04A0" w:firstRow="1" w:lastRow="0" w:firstColumn="1" w:lastColumn="0" w:noHBand="0" w:noVBand="1"/>
      </w:tblPr>
      <w:tblGrid>
        <w:gridCol w:w="992"/>
        <w:gridCol w:w="1276"/>
        <w:gridCol w:w="7796"/>
      </w:tblGrid>
      <w:tr w:rsidR="00152104" w14:paraId="2E4257A1" w14:textId="77777777" w:rsidTr="00EF3703">
        <w:trPr>
          <w:cnfStyle w:val="100000000000" w:firstRow="1" w:lastRow="0" w:firstColumn="0" w:lastColumn="0" w:oddVBand="0" w:evenVBand="0" w:oddHBand="0" w:evenHBand="0" w:firstRowFirstColumn="0" w:firstRowLastColumn="0" w:lastRowFirstColumn="0" w:lastRowLastColumn="0"/>
          <w:cantSplit/>
          <w:trHeight w:val="20"/>
          <w:tblHeader/>
        </w:trPr>
        <w:tc>
          <w:tcPr>
            <w:tcW w:w="992" w:type="dxa"/>
            <w:shd w:val="clear" w:color="auto" w:fill="1F144A" w:themeFill="accent1"/>
            <w:tcMar>
              <w:top w:w="0" w:type="nil"/>
              <w:left w:w="0" w:type="nil"/>
            </w:tcMar>
            <w:vAlign w:val="bottom"/>
          </w:tcPr>
          <w:p w14:paraId="64AFC79D" w14:textId="712C7E81" w:rsidR="00152104" w:rsidRPr="00AB29A5" w:rsidRDefault="00152104" w:rsidP="00F2394A">
            <w:pPr>
              <w:pStyle w:val="NormalIndented"/>
              <w:spacing w:before="0" w:after="0"/>
              <w:ind w:left="0"/>
              <w:jc w:val="left"/>
              <w:rPr>
                <w:rStyle w:val="NormalLightBlueBold"/>
                <w:rFonts w:cs="Arial"/>
                <w:b/>
                <w:bCs/>
                <w:color w:val="FFFFFF" w:themeColor="background1"/>
                <w:szCs w:val="22"/>
              </w:rPr>
            </w:pPr>
            <w:r>
              <w:rPr>
                <w:rStyle w:val="NormalLightBlueBold"/>
                <w:rFonts w:cs="Arial"/>
                <w:bCs/>
                <w:color w:val="FFFFFF" w:themeColor="background1"/>
                <w:szCs w:val="22"/>
              </w:rPr>
              <w:t>Error</w:t>
            </w:r>
            <w:r w:rsidRPr="00AB29A5">
              <w:rPr>
                <w:rStyle w:val="NormalLightBlueBold"/>
                <w:rFonts w:cs="Arial"/>
                <w:bCs/>
                <w:color w:val="FFFFFF" w:themeColor="background1"/>
                <w:szCs w:val="22"/>
              </w:rPr>
              <w:t xml:space="preserve"> Code</w:t>
            </w:r>
          </w:p>
        </w:tc>
        <w:tc>
          <w:tcPr>
            <w:tcW w:w="1276" w:type="dxa"/>
            <w:shd w:val="clear" w:color="auto" w:fill="1F144A" w:themeFill="accent1"/>
          </w:tcPr>
          <w:p w14:paraId="4FA43223" w14:textId="3AEA1E40" w:rsidR="00152104" w:rsidRPr="00AB29A5" w:rsidRDefault="00152104" w:rsidP="00F2394A">
            <w:pPr>
              <w:pStyle w:val="NormalIndented"/>
              <w:spacing w:before="0" w:after="0"/>
              <w:ind w:left="0"/>
              <w:jc w:val="left"/>
              <w:rPr>
                <w:rStyle w:val="NormalLightBlueBold"/>
                <w:rFonts w:cs="Arial"/>
                <w:bCs/>
                <w:color w:val="FFFFFF" w:themeColor="background1"/>
                <w:szCs w:val="22"/>
              </w:rPr>
            </w:pPr>
            <w:r>
              <w:rPr>
                <w:rStyle w:val="NormalLightBlueBold"/>
                <w:rFonts w:cs="Arial"/>
                <w:bCs/>
                <w:color w:val="FFFFFF" w:themeColor="background1"/>
                <w:szCs w:val="22"/>
              </w:rPr>
              <w:t>Error Sub Code</w:t>
            </w:r>
          </w:p>
        </w:tc>
        <w:tc>
          <w:tcPr>
            <w:tcW w:w="7796" w:type="dxa"/>
            <w:shd w:val="clear" w:color="auto" w:fill="1F144A" w:themeFill="accent1"/>
            <w:tcMar>
              <w:top w:w="0" w:type="nil"/>
              <w:left w:w="0" w:type="nil"/>
            </w:tcMar>
            <w:vAlign w:val="bottom"/>
          </w:tcPr>
          <w:p w14:paraId="4689C473" w14:textId="7E63A454" w:rsidR="00152104" w:rsidRPr="00AB29A5" w:rsidRDefault="00152104" w:rsidP="00F2394A">
            <w:pPr>
              <w:pStyle w:val="NormalIndented"/>
              <w:spacing w:before="0" w:after="0"/>
              <w:ind w:left="0"/>
              <w:jc w:val="left"/>
              <w:rPr>
                <w:rStyle w:val="NormalLightBlueBold"/>
                <w:rFonts w:cs="Arial"/>
                <w:bCs/>
                <w:color w:val="FFFFFF" w:themeColor="background1"/>
                <w:szCs w:val="22"/>
              </w:rPr>
            </w:pPr>
            <w:r w:rsidRPr="00AB29A5">
              <w:rPr>
                <w:rStyle w:val="NormalLightBlueBold"/>
                <w:rFonts w:cs="Arial"/>
                <w:bCs/>
                <w:color w:val="FFFFFF" w:themeColor="background1"/>
                <w:szCs w:val="22"/>
              </w:rPr>
              <w:t>Meaning</w:t>
            </w:r>
          </w:p>
        </w:tc>
      </w:tr>
      <w:tr w:rsidR="00152104" w:rsidRPr="0056504E" w14:paraId="04F4B19B" w14:textId="77777777" w:rsidTr="00EF3703">
        <w:trPr>
          <w:cantSplit/>
          <w:trHeight w:val="20"/>
        </w:trPr>
        <w:tc>
          <w:tcPr>
            <w:tcW w:w="992" w:type="dxa"/>
            <w:tcMar>
              <w:top w:w="0" w:type="nil"/>
              <w:left w:w="0" w:type="nil"/>
            </w:tcMar>
          </w:tcPr>
          <w:p w14:paraId="42288BE3" w14:textId="77777777" w:rsidR="00152104" w:rsidRPr="00F2394A" w:rsidRDefault="00152104" w:rsidP="00F2394A">
            <w:pPr>
              <w:pStyle w:val="NormalIndented"/>
              <w:spacing w:before="0" w:after="0"/>
              <w:ind w:left="0"/>
              <w:jc w:val="left"/>
              <w:rPr>
                <w:rFonts w:ascii="Calibri" w:hAnsi="Calibri" w:cs="Calibri"/>
                <w:color w:val="000000"/>
                <w:szCs w:val="22"/>
              </w:rPr>
            </w:pPr>
            <w:r w:rsidRPr="00F2394A">
              <w:rPr>
                <w:rFonts w:cs="Arial"/>
                <w:color w:val="000000"/>
                <w:sz w:val="22"/>
                <w:szCs w:val="22"/>
                <w:lang w:eastAsia="en-GB"/>
              </w:rPr>
              <w:t>DE202</w:t>
            </w:r>
          </w:p>
        </w:tc>
        <w:tc>
          <w:tcPr>
            <w:tcW w:w="1276" w:type="dxa"/>
          </w:tcPr>
          <w:p w14:paraId="3C5720DA" w14:textId="5FF58401" w:rsidR="00152104" w:rsidRPr="0095147E" w:rsidRDefault="00142002" w:rsidP="00F2394A">
            <w:pPr>
              <w:pStyle w:val="NormalIndented"/>
              <w:spacing w:before="0" w:after="0"/>
              <w:ind w:left="0"/>
              <w:jc w:val="left"/>
              <w:rPr>
                <w:rFonts w:cs="Arial"/>
                <w:color w:val="000000"/>
                <w:sz w:val="22"/>
                <w:szCs w:val="22"/>
                <w:lang w:eastAsia="en-GB"/>
              </w:rPr>
            </w:pPr>
            <w:r>
              <w:rPr>
                <w:rFonts w:cs="Arial"/>
                <w:color w:val="000000"/>
                <w:sz w:val="22"/>
                <w:szCs w:val="22"/>
                <w:lang w:eastAsia="en-GB"/>
              </w:rPr>
              <w:t>1</w:t>
            </w:r>
          </w:p>
        </w:tc>
        <w:tc>
          <w:tcPr>
            <w:tcW w:w="7796" w:type="dxa"/>
            <w:tcMar>
              <w:top w:w="0" w:type="nil"/>
              <w:left w:w="0" w:type="nil"/>
            </w:tcMar>
          </w:tcPr>
          <w:p w14:paraId="288B597C" w14:textId="706F24C2" w:rsidR="00152104" w:rsidRPr="00F2394A" w:rsidRDefault="00142002" w:rsidP="00F2394A">
            <w:pPr>
              <w:pStyle w:val="NormalIndented"/>
              <w:spacing w:before="0" w:after="0"/>
              <w:ind w:left="0"/>
              <w:jc w:val="left"/>
              <w:rPr>
                <w:rFonts w:cs="Arial"/>
                <w:color w:val="000000"/>
                <w:sz w:val="22"/>
                <w:szCs w:val="22"/>
                <w:lang w:eastAsia="en-GB"/>
              </w:rPr>
            </w:pPr>
            <w:r w:rsidRPr="00142002">
              <w:rPr>
                <w:rFonts w:cs="Arial"/>
                <w:color w:val="000000"/>
                <w:sz w:val="22"/>
                <w:szCs w:val="22"/>
                <w:lang w:eastAsia="en-GB"/>
              </w:rPr>
              <w:t>Device failed to execute command</w:t>
            </w:r>
          </w:p>
        </w:tc>
      </w:tr>
    </w:tbl>
    <w:p w14:paraId="3A4E4CB1" w14:textId="7134750E" w:rsidR="00193370" w:rsidRDefault="00193370" w:rsidP="0032193B">
      <w:pPr>
        <w:pStyle w:val="BodyTextNormal"/>
      </w:pPr>
    </w:p>
    <w:p w14:paraId="047B920D" w14:textId="77777777" w:rsidR="00193370" w:rsidRDefault="00193370">
      <w:pPr>
        <w:spacing w:after="160" w:line="259" w:lineRule="auto"/>
      </w:pPr>
      <w:r>
        <w:br w:type="page"/>
      </w:r>
    </w:p>
    <w:p w14:paraId="68E103C8" w14:textId="1E3648C8" w:rsidR="0032193B" w:rsidRPr="003451FF" w:rsidRDefault="00891389" w:rsidP="0032193B">
      <w:pPr>
        <w:pStyle w:val="Heading3"/>
      </w:pPr>
      <w:bookmarkStart w:id="460" w:name="_Toc120169599"/>
      <w:bookmarkStart w:id="461" w:name="_Toc130818656"/>
      <w:bookmarkEnd w:id="460"/>
      <w:r>
        <w:lastRenderedPageBreak/>
        <w:t>Failures</w:t>
      </w:r>
      <w:r w:rsidR="0032193B">
        <w:t xml:space="preserve"> </w:t>
      </w:r>
      <w:r w:rsidR="100525DE">
        <w:t>I</w:t>
      </w:r>
      <w:r w:rsidR="0032193B">
        <w:t xml:space="preserve">ndicating a </w:t>
      </w:r>
      <w:r w:rsidR="2A542315">
        <w:t>C</w:t>
      </w:r>
      <w:r w:rsidR="0032193B">
        <w:t>omm</w:t>
      </w:r>
      <w:r w:rsidR="56AADB20">
        <w:t>unication</w:t>
      </w:r>
      <w:r w:rsidR="0032193B">
        <w:t xml:space="preserve">s </w:t>
      </w:r>
      <w:r w:rsidR="22EABE82">
        <w:t>I</w:t>
      </w:r>
      <w:r w:rsidR="0032193B">
        <w:t>ssue</w:t>
      </w:r>
      <w:bookmarkEnd w:id="461"/>
    </w:p>
    <w:p w14:paraId="1B5AF590" w14:textId="35971F35" w:rsidR="0032193B" w:rsidRDefault="0032193B" w:rsidP="0032193B">
      <w:pPr>
        <w:pStyle w:val="BodyTextNormal"/>
      </w:pPr>
      <w:r>
        <w:t xml:space="preserve">The following errors relate to </w:t>
      </w:r>
      <w:r w:rsidR="00215B55">
        <w:t>Device</w:t>
      </w:r>
      <w:r>
        <w:t>s suffering comm</w:t>
      </w:r>
      <w:r w:rsidR="725728C9">
        <w:t>unication</w:t>
      </w:r>
      <w:r>
        <w:t xml:space="preserve"> issues.  The Responsible Supplier should consider whether they have also observed comm</w:t>
      </w:r>
      <w:r w:rsidR="4448E787">
        <w:t>unication</w:t>
      </w:r>
      <w:r>
        <w:t xml:space="preserve"> issues with this </w:t>
      </w:r>
      <w:r w:rsidR="00215B55">
        <w:t>Device</w:t>
      </w:r>
      <w:r>
        <w:t xml:space="preserve"> in the past and whether action is required to improve comm</w:t>
      </w:r>
      <w:r w:rsidR="166BBC42">
        <w:t>unication</w:t>
      </w:r>
      <w:r>
        <w:t xml:space="preserve">s to this </w:t>
      </w:r>
      <w:r w:rsidR="00215B55">
        <w:t>Device</w:t>
      </w:r>
      <w:r>
        <w:t xml:space="preserve"> to improve the chance of successful ECoS Migration.</w:t>
      </w:r>
    </w:p>
    <w:tbl>
      <w:tblPr>
        <w:tblStyle w:val="TableGrid"/>
        <w:tblW w:w="10064" w:type="dxa"/>
        <w:tblInd w:w="426" w:type="dxa"/>
        <w:tblLayout w:type="fixed"/>
        <w:tblCellMar>
          <w:top w:w="57" w:type="dxa"/>
          <w:bottom w:w="57" w:type="dxa"/>
        </w:tblCellMar>
        <w:tblLook w:val="04A0" w:firstRow="1" w:lastRow="0" w:firstColumn="1" w:lastColumn="0" w:noHBand="0" w:noVBand="1"/>
      </w:tblPr>
      <w:tblGrid>
        <w:gridCol w:w="992"/>
        <w:gridCol w:w="1276"/>
        <w:gridCol w:w="7796"/>
      </w:tblGrid>
      <w:tr w:rsidR="00152104" w14:paraId="600A73B9" w14:textId="77777777" w:rsidTr="00EF3703">
        <w:trPr>
          <w:cnfStyle w:val="100000000000" w:firstRow="1" w:lastRow="0" w:firstColumn="0" w:lastColumn="0" w:oddVBand="0" w:evenVBand="0" w:oddHBand="0" w:evenHBand="0" w:firstRowFirstColumn="0" w:firstRowLastColumn="0" w:lastRowFirstColumn="0" w:lastRowLastColumn="0"/>
          <w:cantSplit/>
          <w:trHeight w:val="20"/>
          <w:tblHeader/>
        </w:trPr>
        <w:tc>
          <w:tcPr>
            <w:tcW w:w="992" w:type="dxa"/>
            <w:shd w:val="clear" w:color="auto" w:fill="1F144A" w:themeFill="accent1"/>
            <w:tcMar>
              <w:top w:w="0" w:type="nil"/>
              <w:left w:w="0" w:type="nil"/>
            </w:tcMar>
            <w:vAlign w:val="bottom"/>
          </w:tcPr>
          <w:p w14:paraId="0B8B49FE" w14:textId="2B3930E4" w:rsidR="00152104" w:rsidRPr="00AB29A5" w:rsidRDefault="00152104" w:rsidP="00F2394A">
            <w:pPr>
              <w:pStyle w:val="NormalIndented"/>
              <w:spacing w:before="0" w:after="0"/>
              <w:ind w:left="0"/>
              <w:jc w:val="left"/>
              <w:rPr>
                <w:rStyle w:val="NormalLightBlueBold"/>
                <w:rFonts w:eastAsiaTheme="minorHAnsi" w:cs="Arial"/>
                <w:b/>
                <w:bCs/>
                <w:color w:val="FFFFFF" w:themeColor="background1"/>
                <w:szCs w:val="22"/>
              </w:rPr>
            </w:pPr>
            <w:r>
              <w:rPr>
                <w:rStyle w:val="NormalLightBlueBold"/>
                <w:rFonts w:cs="Arial"/>
                <w:bCs/>
                <w:color w:val="FFFFFF" w:themeColor="background1"/>
                <w:szCs w:val="22"/>
              </w:rPr>
              <w:t>Error</w:t>
            </w:r>
            <w:r w:rsidRPr="00AB29A5">
              <w:rPr>
                <w:rStyle w:val="NormalLightBlueBold"/>
                <w:rFonts w:cs="Arial"/>
                <w:bCs/>
                <w:color w:val="FFFFFF" w:themeColor="background1"/>
                <w:szCs w:val="22"/>
              </w:rPr>
              <w:t xml:space="preserve"> Code</w:t>
            </w:r>
          </w:p>
        </w:tc>
        <w:tc>
          <w:tcPr>
            <w:tcW w:w="1276" w:type="dxa"/>
            <w:shd w:val="clear" w:color="auto" w:fill="1F144A" w:themeFill="accent1"/>
          </w:tcPr>
          <w:p w14:paraId="2C0A507E" w14:textId="15AB52F9" w:rsidR="00152104" w:rsidRPr="00AB29A5" w:rsidRDefault="00152104" w:rsidP="00F2394A">
            <w:pPr>
              <w:pStyle w:val="NormalIndented"/>
              <w:spacing w:before="0" w:after="0"/>
              <w:ind w:left="0"/>
              <w:jc w:val="left"/>
              <w:rPr>
                <w:rStyle w:val="NormalLightBlueBold"/>
                <w:rFonts w:cs="Arial"/>
                <w:bCs/>
                <w:color w:val="FFFFFF" w:themeColor="background1"/>
                <w:szCs w:val="22"/>
              </w:rPr>
            </w:pPr>
            <w:r>
              <w:rPr>
                <w:rStyle w:val="NormalLightBlueBold"/>
                <w:rFonts w:cs="Arial"/>
                <w:bCs/>
                <w:color w:val="FFFFFF" w:themeColor="background1"/>
                <w:szCs w:val="22"/>
              </w:rPr>
              <w:t>Error Sub Code</w:t>
            </w:r>
          </w:p>
        </w:tc>
        <w:tc>
          <w:tcPr>
            <w:tcW w:w="7796" w:type="dxa"/>
            <w:shd w:val="clear" w:color="auto" w:fill="1F144A" w:themeFill="accent1"/>
            <w:tcMar>
              <w:top w:w="0" w:type="nil"/>
              <w:left w:w="0" w:type="nil"/>
            </w:tcMar>
            <w:vAlign w:val="bottom"/>
          </w:tcPr>
          <w:p w14:paraId="79A23CFB" w14:textId="3F25E68C" w:rsidR="00152104" w:rsidRPr="00AB29A5" w:rsidRDefault="00152104" w:rsidP="00F2394A">
            <w:pPr>
              <w:pStyle w:val="NormalIndented"/>
              <w:spacing w:before="0" w:after="0"/>
              <w:ind w:left="0"/>
              <w:jc w:val="left"/>
              <w:rPr>
                <w:rStyle w:val="NormalLightBlueBold"/>
                <w:rFonts w:cs="Arial"/>
                <w:b/>
                <w:bCs/>
                <w:color w:val="FFFFFF" w:themeColor="background1"/>
                <w:szCs w:val="22"/>
              </w:rPr>
            </w:pPr>
            <w:r w:rsidRPr="00AB29A5">
              <w:rPr>
                <w:rStyle w:val="NormalLightBlueBold"/>
                <w:rFonts w:cs="Arial"/>
                <w:bCs/>
                <w:color w:val="FFFFFF" w:themeColor="background1"/>
                <w:szCs w:val="22"/>
              </w:rPr>
              <w:t>Meaning</w:t>
            </w:r>
          </w:p>
        </w:tc>
      </w:tr>
      <w:tr w:rsidR="00152104" w:rsidRPr="0056504E" w14:paraId="378CC0CC" w14:textId="77777777" w:rsidTr="00EF3703">
        <w:trPr>
          <w:cantSplit/>
          <w:trHeight w:val="20"/>
        </w:trPr>
        <w:tc>
          <w:tcPr>
            <w:tcW w:w="992" w:type="dxa"/>
            <w:tcMar>
              <w:top w:w="0" w:type="nil"/>
              <w:left w:w="0" w:type="nil"/>
            </w:tcMar>
          </w:tcPr>
          <w:p w14:paraId="3F748724" w14:textId="11E9312C" w:rsidR="00152104" w:rsidRPr="00F2394A" w:rsidRDefault="00152104" w:rsidP="00E96DFF">
            <w:pPr>
              <w:pStyle w:val="NormalIndented"/>
              <w:spacing w:before="0" w:after="0"/>
              <w:ind w:left="0"/>
              <w:jc w:val="left"/>
              <w:rPr>
                <w:rFonts w:cs="Arial"/>
                <w:color w:val="000000"/>
                <w:sz w:val="22"/>
                <w:szCs w:val="22"/>
                <w:lang w:eastAsia="en-GB"/>
              </w:rPr>
            </w:pPr>
            <w:r>
              <w:rPr>
                <w:rFonts w:cs="Arial"/>
                <w:color w:val="000000"/>
                <w:sz w:val="22"/>
                <w:szCs w:val="22"/>
                <w:lang w:eastAsia="en-GB"/>
              </w:rPr>
              <w:t>PE103</w:t>
            </w:r>
          </w:p>
        </w:tc>
        <w:tc>
          <w:tcPr>
            <w:tcW w:w="1276" w:type="dxa"/>
          </w:tcPr>
          <w:p w14:paraId="6FB8792A" w14:textId="00C0BBD0" w:rsidR="00152104" w:rsidRPr="00AF165C" w:rsidRDefault="00142002" w:rsidP="00E96DFF">
            <w:pPr>
              <w:pStyle w:val="NormalIndented"/>
              <w:spacing w:before="0" w:after="0"/>
              <w:ind w:left="0"/>
              <w:jc w:val="left"/>
              <w:rPr>
                <w:rFonts w:cs="Arial"/>
                <w:color w:val="000000"/>
                <w:sz w:val="22"/>
                <w:szCs w:val="22"/>
                <w:lang w:eastAsia="en-GB"/>
              </w:rPr>
            </w:pPr>
            <w:r>
              <w:rPr>
                <w:rFonts w:cs="Arial"/>
                <w:color w:val="000000"/>
                <w:sz w:val="22"/>
                <w:szCs w:val="22"/>
                <w:lang w:eastAsia="en-GB"/>
              </w:rPr>
              <w:t>1</w:t>
            </w:r>
          </w:p>
        </w:tc>
        <w:tc>
          <w:tcPr>
            <w:tcW w:w="7796" w:type="dxa"/>
            <w:tcMar>
              <w:top w:w="0" w:type="nil"/>
              <w:left w:w="0" w:type="nil"/>
            </w:tcMar>
          </w:tcPr>
          <w:p w14:paraId="74713F0D" w14:textId="6B95DFD2" w:rsidR="00152104" w:rsidRPr="00F2394A" w:rsidRDefault="00152104" w:rsidP="00E96DFF">
            <w:pPr>
              <w:pStyle w:val="NormalIndented"/>
              <w:spacing w:before="0" w:after="0"/>
              <w:ind w:left="0"/>
              <w:jc w:val="left"/>
              <w:rPr>
                <w:rFonts w:cs="Arial"/>
                <w:color w:val="000000"/>
                <w:sz w:val="22"/>
                <w:szCs w:val="22"/>
                <w:lang w:eastAsia="en-GB"/>
              </w:rPr>
            </w:pPr>
            <w:r w:rsidRPr="00AF165C">
              <w:rPr>
                <w:rFonts w:cs="Arial"/>
                <w:color w:val="000000"/>
                <w:sz w:val="22"/>
                <w:szCs w:val="22"/>
                <w:lang w:eastAsia="en-GB"/>
              </w:rPr>
              <w:t>No acknowledgement received from CSP</w:t>
            </w:r>
          </w:p>
        </w:tc>
      </w:tr>
      <w:tr w:rsidR="00152104" w:rsidRPr="0056504E" w14:paraId="0EB94869" w14:textId="77777777" w:rsidTr="00EF3703">
        <w:trPr>
          <w:cantSplit/>
          <w:trHeight w:val="20"/>
        </w:trPr>
        <w:tc>
          <w:tcPr>
            <w:tcW w:w="992" w:type="dxa"/>
            <w:tcMar>
              <w:top w:w="0" w:type="nil"/>
              <w:left w:w="0" w:type="nil"/>
            </w:tcMar>
          </w:tcPr>
          <w:p w14:paraId="0C067ADE" w14:textId="77777777" w:rsidR="00152104" w:rsidRPr="00F2394A" w:rsidRDefault="00152104" w:rsidP="00F2394A">
            <w:pPr>
              <w:pStyle w:val="NormalIndented"/>
              <w:spacing w:before="0" w:after="0"/>
              <w:ind w:left="0"/>
              <w:jc w:val="left"/>
              <w:rPr>
                <w:rFonts w:cs="Arial"/>
                <w:color w:val="000000"/>
                <w:sz w:val="22"/>
                <w:szCs w:val="22"/>
                <w:lang w:eastAsia="en-GB"/>
              </w:rPr>
            </w:pPr>
            <w:r w:rsidRPr="00F2394A">
              <w:rPr>
                <w:rFonts w:cs="Arial"/>
                <w:color w:val="000000"/>
                <w:sz w:val="22"/>
                <w:szCs w:val="22"/>
                <w:lang w:eastAsia="en-GB"/>
              </w:rPr>
              <w:t>DE201</w:t>
            </w:r>
          </w:p>
        </w:tc>
        <w:tc>
          <w:tcPr>
            <w:tcW w:w="1276" w:type="dxa"/>
          </w:tcPr>
          <w:p w14:paraId="227969C6" w14:textId="1327A388" w:rsidR="00152104" w:rsidRPr="00F2394A" w:rsidRDefault="00F96FC7" w:rsidP="00F2394A">
            <w:pPr>
              <w:pStyle w:val="NormalIndented"/>
              <w:spacing w:before="0" w:after="0"/>
              <w:ind w:left="0"/>
              <w:jc w:val="left"/>
              <w:rPr>
                <w:rFonts w:cs="Arial"/>
                <w:color w:val="000000"/>
                <w:sz w:val="22"/>
                <w:szCs w:val="22"/>
                <w:lang w:eastAsia="en-GB"/>
              </w:rPr>
            </w:pPr>
            <w:r>
              <w:rPr>
                <w:rFonts w:cs="Arial"/>
                <w:color w:val="000000"/>
                <w:sz w:val="22"/>
                <w:szCs w:val="22"/>
                <w:lang w:eastAsia="en-GB"/>
              </w:rPr>
              <w:t>1</w:t>
            </w:r>
          </w:p>
        </w:tc>
        <w:tc>
          <w:tcPr>
            <w:tcW w:w="7796" w:type="dxa"/>
            <w:tcMar>
              <w:top w:w="0" w:type="nil"/>
              <w:left w:w="0" w:type="nil"/>
            </w:tcMar>
          </w:tcPr>
          <w:p w14:paraId="6FA45762" w14:textId="2EDCC878" w:rsidR="00152104" w:rsidRPr="00F2394A" w:rsidRDefault="005E5F77" w:rsidP="00F2394A">
            <w:pPr>
              <w:pStyle w:val="NormalIndented"/>
              <w:spacing w:before="0" w:after="0"/>
              <w:ind w:left="0"/>
              <w:jc w:val="left"/>
              <w:rPr>
                <w:rFonts w:cs="Arial"/>
                <w:color w:val="000000"/>
                <w:sz w:val="22"/>
                <w:szCs w:val="22"/>
                <w:lang w:eastAsia="en-GB"/>
              </w:rPr>
            </w:pPr>
            <w:r w:rsidRPr="005E5F77">
              <w:rPr>
                <w:rFonts w:cs="Arial"/>
                <w:color w:val="000000"/>
                <w:sz w:val="22"/>
                <w:szCs w:val="22"/>
                <w:lang w:eastAsia="en-GB"/>
              </w:rPr>
              <w:t xml:space="preserve">Certificate retrieval </w:t>
            </w:r>
            <w:r w:rsidR="00A20470" w:rsidRPr="008A6941">
              <w:rPr>
                <w:rFonts w:cs="Arial"/>
                <w:color w:val="000000"/>
                <w:sz w:val="22"/>
                <w:szCs w:val="22"/>
                <w:lang w:eastAsia="en-GB"/>
              </w:rPr>
              <w:t>timed out</w:t>
            </w:r>
          </w:p>
        </w:tc>
      </w:tr>
    </w:tbl>
    <w:p w14:paraId="052CDED3" w14:textId="77777777" w:rsidR="00304CA4" w:rsidRDefault="00304CA4" w:rsidP="008244B6">
      <w:pPr>
        <w:pStyle w:val="BodyTextNormal"/>
      </w:pPr>
    </w:p>
    <w:p w14:paraId="3BBDA902" w14:textId="3348F288" w:rsidR="0032469D" w:rsidRDefault="0032469D" w:rsidP="008244B6">
      <w:pPr>
        <w:pStyle w:val="Heading2"/>
      </w:pPr>
      <w:bookmarkStart w:id="462" w:name="_Ref116592233"/>
      <w:bookmarkStart w:id="463" w:name="_Toc130818657"/>
      <w:r>
        <w:t>Non-Migratable Device Models</w:t>
      </w:r>
      <w:bookmarkEnd w:id="462"/>
      <w:bookmarkEnd w:id="463"/>
    </w:p>
    <w:p w14:paraId="406C7B20" w14:textId="6DA8BDAA" w:rsidR="00547A06" w:rsidRDefault="00444888" w:rsidP="0032469D">
      <w:pPr>
        <w:pStyle w:val="BodyTextNormal"/>
      </w:pPr>
      <w:r>
        <w:t>DCC will maintain the</w:t>
      </w:r>
      <w:r w:rsidR="69753434">
        <w:t xml:space="preserve"> list of</w:t>
      </w:r>
      <w:r>
        <w:t xml:space="preserve"> Non-Migratable Device Models, </w:t>
      </w:r>
      <w:r w:rsidR="004A2E02">
        <w:t xml:space="preserve">as described in Section </w:t>
      </w:r>
      <w:r w:rsidR="004A2E02">
        <w:fldChar w:fldCharType="begin"/>
      </w:r>
      <w:r w:rsidR="004A2E02">
        <w:instrText xml:space="preserve"> REF _Ref119084380 \r \h </w:instrText>
      </w:r>
      <w:r w:rsidR="004A2E02">
        <w:fldChar w:fldCharType="separate"/>
      </w:r>
      <w:r w:rsidR="004B57C1">
        <w:t>4</w:t>
      </w:r>
      <w:r w:rsidR="004A2E02">
        <w:fldChar w:fldCharType="end"/>
      </w:r>
      <w:r>
        <w:t xml:space="preserve">.  Service Users are advised to monitor updates to this list and any </w:t>
      </w:r>
      <w:r w:rsidR="008459D5">
        <w:t xml:space="preserve">bearing that the entries would have on the </w:t>
      </w:r>
      <w:r w:rsidR="00215B55">
        <w:t>Device</w:t>
      </w:r>
      <w:r w:rsidR="008459D5">
        <w:t>s for which they are responsible.</w:t>
      </w:r>
    </w:p>
    <w:p w14:paraId="42CD30BF" w14:textId="7849AA12" w:rsidR="00794B2A" w:rsidRDefault="00794B2A" w:rsidP="00794B2A">
      <w:pPr>
        <w:pStyle w:val="BodyTextNormal"/>
      </w:pPr>
      <w:r>
        <w:t>Responsible Suppliers are also advised to monitor the ECoS Migration Report “ECOSMIG-004 - Summary Report: Devices Count by Non Migratable Device Model”</w:t>
      </w:r>
      <w:r w:rsidR="3D02DE49">
        <w:t xml:space="preserve"> which</w:t>
      </w:r>
      <w:r>
        <w:t xml:space="preserve"> is intended </w:t>
      </w:r>
      <w:r w:rsidR="2F8CB4D5">
        <w:t xml:space="preserve">to </w:t>
      </w:r>
      <w:r>
        <w:t xml:space="preserve">summarise how many </w:t>
      </w:r>
      <w:r w:rsidR="00215B55">
        <w:t>Device</w:t>
      </w:r>
      <w:r>
        <w:t xml:space="preserve">s will not be </w:t>
      </w:r>
      <w:r w:rsidR="001626A3">
        <w:t xml:space="preserve">eligible </w:t>
      </w:r>
      <w:r>
        <w:t>for ECoS Migration as they are of a Device Model categorised as Non Migratable.</w:t>
      </w:r>
    </w:p>
    <w:p w14:paraId="46ED79C7" w14:textId="7E3B9ADC" w:rsidR="00830630" w:rsidRPr="008244B6" w:rsidRDefault="00547A06" w:rsidP="008244B6">
      <w:pPr>
        <w:pStyle w:val="BodyTextNormal"/>
      </w:pPr>
      <w:r>
        <w:t xml:space="preserve">Responsible Suppliers may need to upgrade </w:t>
      </w:r>
      <w:r w:rsidR="610110B7">
        <w:t xml:space="preserve">the firmware on </w:t>
      </w:r>
      <w:r w:rsidR="00215B55">
        <w:t>Device</w:t>
      </w:r>
      <w:r>
        <w:t>s</w:t>
      </w:r>
      <w:r w:rsidR="00794B2A">
        <w:t xml:space="preserve"> </w:t>
      </w:r>
      <w:r w:rsidR="00EF200E">
        <w:t xml:space="preserve">(with the exception of </w:t>
      </w:r>
      <w:r w:rsidR="1578EE0C">
        <w:t>Gas Proxy Functions</w:t>
      </w:r>
      <w:r w:rsidR="00EF200E">
        <w:t xml:space="preserve">, where DCC is responsible for applying firmware upgrades) </w:t>
      </w:r>
      <w:r w:rsidR="00794B2A">
        <w:t xml:space="preserve">that </w:t>
      </w:r>
      <w:r w:rsidR="00EF200E">
        <w:t xml:space="preserve">are of a Device Model included in the </w:t>
      </w:r>
      <w:r w:rsidR="289E4B88">
        <w:t xml:space="preserve">list of </w:t>
      </w:r>
      <w:r w:rsidR="00EF200E">
        <w:t>Non</w:t>
      </w:r>
      <w:r w:rsidR="00FB6495">
        <w:t>-</w:t>
      </w:r>
      <w:r w:rsidR="00EF200E">
        <w:t xml:space="preserve">Migratable Device Models </w:t>
      </w:r>
      <w:r w:rsidR="004426FC">
        <w:t>and should seek advice from manufacturers on the appropriate action</w:t>
      </w:r>
      <w:r w:rsidR="00AF237C">
        <w:t>.</w:t>
      </w:r>
      <w:r w:rsidR="00830630">
        <w:rPr>
          <w:highlight w:val="yellow"/>
        </w:rPr>
        <w:br w:type="page"/>
      </w:r>
    </w:p>
    <w:p w14:paraId="60CD035A" w14:textId="7F2198BD" w:rsidR="004E5794" w:rsidRPr="00AB29A5" w:rsidRDefault="007052A9" w:rsidP="00AB29A5">
      <w:pPr>
        <w:pStyle w:val="AppendixA"/>
      </w:pPr>
      <w:bookmarkStart w:id="464" w:name="_Toc130818658"/>
      <w:r w:rsidRPr="00AB29A5">
        <w:lastRenderedPageBreak/>
        <w:t xml:space="preserve">Appendix A - </w:t>
      </w:r>
      <w:r w:rsidR="004E5794" w:rsidRPr="00AB29A5">
        <w:t>Error Codes</w:t>
      </w:r>
      <w:bookmarkEnd w:id="445"/>
      <w:bookmarkEnd w:id="446"/>
      <w:bookmarkEnd w:id="447"/>
      <w:bookmarkEnd w:id="448"/>
      <w:bookmarkEnd w:id="449"/>
      <w:bookmarkEnd w:id="450"/>
      <w:bookmarkEnd w:id="451"/>
      <w:bookmarkEnd w:id="452"/>
      <w:bookmarkEnd w:id="453"/>
      <w:bookmarkEnd w:id="454"/>
      <w:bookmarkEnd w:id="455"/>
      <w:bookmarkEnd w:id="464"/>
    </w:p>
    <w:p w14:paraId="0C0F4A13" w14:textId="02D12D78" w:rsidR="00903D39" w:rsidRDefault="00293B08" w:rsidP="00903D39">
      <w:pPr>
        <w:pStyle w:val="AppendixSubtitle"/>
      </w:pPr>
      <w:bookmarkStart w:id="465" w:name="_Toc130818659"/>
      <w:bookmarkStart w:id="466" w:name="_Ref114086589"/>
      <w:r>
        <w:t xml:space="preserve">File </w:t>
      </w:r>
      <w:r w:rsidR="008034EF">
        <w:t xml:space="preserve">validation </w:t>
      </w:r>
      <w:r w:rsidR="0078399B">
        <w:t>errors</w:t>
      </w:r>
      <w:bookmarkEnd w:id="465"/>
    </w:p>
    <w:p w14:paraId="290D24D3" w14:textId="30F0DB69" w:rsidR="005734A7" w:rsidRDefault="0078399B">
      <w:pPr>
        <w:pStyle w:val="BodyTextNormal"/>
      </w:pPr>
      <w:r>
        <w:t xml:space="preserve">The errors </w:t>
      </w:r>
      <w:r w:rsidR="000A4716">
        <w:t>listed</w:t>
      </w:r>
      <w:r>
        <w:t xml:space="preserve"> in </w:t>
      </w:r>
      <w:r w:rsidR="00FE71D3">
        <w:fldChar w:fldCharType="begin"/>
      </w:r>
      <w:r w:rsidR="00FE71D3">
        <w:instrText xml:space="preserve"> REF _Ref115645635 \h </w:instrText>
      </w:r>
      <w:r w:rsidR="00FE71D3">
        <w:fldChar w:fldCharType="separate"/>
      </w:r>
      <w:r w:rsidR="004B57C1">
        <w:t xml:space="preserve">Table </w:t>
      </w:r>
      <w:r w:rsidR="004B57C1">
        <w:rPr>
          <w:noProof/>
        </w:rPr>
        <w:t>1</w:t>
      </w:r>
      <w:r w:rsidR="00FE71D3">
        <w:fldChar w:fldCharType="end"/>
      </w:r>
      <w:r w:rsidR="00FE71D3">
        <w:t xml:space="preserve"> </w:t>
      </w:r>
      <w:r w:rsidR="000A000E">
        <w:t xml:space="preserve">relate to </w:t>
      </w:r>
      <w:r w:rsidR="00BA3D68">
        <w:t xml:space="preserve">file handling of instructions sent from the DCC Migration Control Centre to the </w:t>
      </w:r>
      <w:r w:rsidR="00AF1077">
        <w:t>TCoS Service Provider</w:t>
      </w:r>
      <w:r w:rsidR="00BA3D68">
        <w:t xml:space="preserve">.  Those </w:t>
      </w:r>
      <w:r w:rsidR="00F669F4">
        <w:t xml:space="preserve">indicated with a </w:t>
      </w:r>
      <w:r w:rsidR="00BA3D68">
        <w:t xml:space="preserve">tick in the column titled ‘Migration’ </w:t>
      </w:r>
      <w:r w:rsidR="007D78F2">
        <w:t>relate to the error handling described in section</w:t>
      </w:r>
      <w:r w:rsidR="00542794">
        <w:t xml:space="preserve"> </w:t>
      </w:r>
      <w:r w:rsidR="00542794">
        <w:fldChar w:fldCharType="begin"/>
      </w:r>
      <w:r w:rsidR="00542794">
        <w:instrText xml:space="preserve"> REF _Ref120104026 \r \h </w:instrText>
      </w:r>
      <w:r w:rsidR="00542794">
        <w:fldChar w:fldCharType="separate"/>
      </w:r>
      <w:r w:rsidR="004B57C1">
        <w:t>2.1.2</w:t>
      </w:r>
      <w:r w:rsidR="00542794">
        <w:fldChar w:fldCharType="end"/>
      </w:r>
      <w:r w:rsidR="007D78F2">
        <w:t xml:space="preserve">.  Those indicated with a tick in the </w:t>
      </w:r>
      <w:r w:rsidR="00C12C1A">
        <w:t>columns titled ‘Retrieval’ – ‘</w:t>
      </w:r>
      <w:r w:rsidR="00885B85">
        <w:t xml:space="preserve">End Stop’ </w:t>
      </w:r>
      <w:r w:rsidR="007D78F2">
        <w:t xml:space="preserve">relate to the error handling described in section </w:t>
      </w:r>
      <w:r w:rsidR="000D193B">
        <w:rPr>
          <w:highlight w:val="yellow"/>
        </w:rPr>
        <w:fldChar w:fldCharType="begin"/>
      </w:r>
      <w:r w:rsidR="000D193B">
        <w:instrText xml:space="preserve"> REF _Ref114518233 \r \h </w:instrText>
      </w:r>
      <w:r w:rsidR="000D193B">
        <w:rPr>
          <w:highlight w:val="yellow"/>
        </w:rPr>
      </w:r>
      <w:r w:rsidR="000D193B">
        <w:rPr>
          <w:highlight w:val="yellow"/>
        </w:rPr>
        <w:fldChar w:fldCharType="separate"/>
      </w:r>
      <w:r w:rsidR="004B57C1">
        <w:t>2.2</w:t>
      </w:r>
      <w:r w:rsidR="000D193B">
        <w:rPr>
          <w:highlight w:val="yellow"/>
        </w:rPr>
        <w:fldChar w:fldCharType="end"/>
      </w:r>
      <w:r w:rsidR="007D78F2">
        <w:t>.</w:t>
      </w:r>
      <w:r w:rsidR="00077ECA">
        <w:t xml:space="preserve">  Those indicated with a tick in the column titled ‘Incident’ would warrant </w:t>
      </w:r>
      <w:r w:rsidR="00C12C1A">
        <w:t xml:space="preserve">raising an </w:t>
      </w:r>
      <w:r w:rsidR="000D4CA0">
        <w:t>incident</w:t>
      </w:r>
      <w:r w:rsidR="00C12C1A">
        <w:t>.</w:t>
      </w:r>
      <w:r w:rsidR="00077ECA">
        <w:t xml:space="preserve"> </w:t>
      </w:r>
    </w:p>
    <w:tbl>
      <w:tblPr>
        <w:tblStyle w:val="TableGrid"/>
        <w:tblW w:w="9353" w:type="dxa"/>
        <w:tblInd w:w="851" w:type="dxa"/>
        <w:tblLayout w:type="fixed"/>
        <w:tblCellMar>
          <w:top w:w="57" w:type="dxa"/>
          <w:bottom w:w="57" w:type="dxa"/>
        </w:tblCellMar>
        <w:tblLook w:val="04A0" w:firstRow="1" w:lastRow="0" w:firstColumn="1" w:lastColumn="0" w:noHBand="0" w:noVBand="1"/>
      </w:tblPr>
      <w:tblGrid>
        <w:gridCol w:w="6662"/>
        <w:gridCol w:w="448"/>
        <w:gridCol w:w="449"/>
        <w:gridCol w:w="448"/>
        <w:gridCol w:w="449"/>
        <w:gridCol w:w="448"/>
        <w:gridCol w:w="449"/>
      </w:tblGrid>
      <w:tr w:rsidR="00377A99" w:rsidRPr="006C4D9F" w14:paraId="5917E008" w14:textId="2D7D183B" w:rsidTr="008244B6">
        <w:trPr>
          <w:cnfStyle w:val="100000000000" w:firstRow="1" w:lastRow="0" w:firstColumn="0" w:lastColumn="0" w:oddVBand="0" w:evenVBand="0" w:oddHBand="0" w:evenHBand="0" w:firstRowFirstColumn="0" w:firstRowLastColumn="0" w:lastRowFirstColumn="0" w:lastRowLastColumn="0"/>
          <w:cantSplit/>
          <w:trHeight w:val="1382"/>
          <w:tblHeader/>
        </w:trPr>
        <w:tc>
          <w:tcPr>
            <w:tcW w:w="6662" w:type="dxa"/>
            <w:tcBorders>
              <w:top w:val="nil"/>
              <w:bottom w:val="single" w:sz="18" w:space="0" w:color="FFFFFF" w:themeColor="background1"/>
            </w:tcBorders>
            <w:tcMar>
              <w:top w:w="0" w:type="nil"/>
              <w:left w:w="0" w:type="nil"/>
            </w:tcMar>
          </w:tcPr>
          <w:p w14:paraId="604884B4" w14:textId="241384B5" w:rsidR="00567E67" w:rsidRPr="00AB29A5" w:rsidRDefault="00567E67" w:rsidP="008244B6">
            <w:pPr>
              <w:pStyle w:val="NormalIndented"/>
              <w:spacing w:before="0" w:after="0"/>
              <w:ind w:left="0"/>
              <w:jc w:val="left"/>
              <w:rPr>
                <w:rStyle w:val="NormalLightBlueBold"/>
                <w:rFonts w:eastAsiaTheme="minorHAnsi" w:cs="Arial"/>
                <w:b/>
                <w:bCs/>
                <w:color w:val="FFFFFF" w:themeColor="background1"/>
                <w:szCs w:val="22"/>
              </w:rPr>
            </w:pPr>
            <w:r w:rsidRPr="00AB29A5">
              <w:rPr>
                <w:rStyle w:val="NormalLightBlueBold"/>
                <w:rFonts w:cs="Arial"/>
                <w:bCs/>
                <w:color w:val="FFFFFF" w:themeColor="background1"/>
                <w:szCs w:val="22"/>
              </w:rPr>
              <w:t>Description</w:t>
            </w:r>
          </w:p>
        </w:tc>
        <w:tc>
          <w:tcPr>
            <w:tcW w:w="448" w:type="dxa"/>
            <w:tcBorders>
              <w:top w:val="nil"/>
              <w:bottom w:val="single" w:sz="18" w:space="0" w:color="FFFFFF" w:themeColor="background1"/>
            </w:tcBorders>
            <w:tcMar>
              <w:top w:w="0" w:type="nil"/>
              <w:left w:w="0" w:type="nil"/>
            </w:tcMar>
            <w:textDirection w:val="tbRl"/>
          </w:tcPr>
          <w:p w14:paraId="5CCCF5A4" w14:textId="3276F1E4" w:rsidR="00567E67" w:rsidRPr="00AB29A5" w:rsidRDefault="00567E67" w:rsidP="008244B6">
            <w:pPr>
              <w:pStyle w:val="NormalIndented"/>
              <w:spacing w:before="0" w:after="0"/>
              <w:ind w:left="113" w:right="113"/>
              <w:jc w:val="left"/>
              <w:rPr>
                <w:rStyle w:val="NormalLightBlueBold"/>
                <w:rFonts w:cs="Arial"/>
                <w:b/>
                <w:bCs/>
                <w:color w:val="FFFFFF" w:themeColor="background1"/>
                <w:szCs w:val="22"/>
              </w:rPr>
            </w:pPr>
            <w:r w:rsidRPr="00AB29A5">
              <w:rPr>
                <w:rStyle w:val="NormalLightBlueBold"/>
                <w:rFonts w:cs="Arial"/>
                <w:bCs/>
                <w:color w:val="FFFFFF" w:themeColor="background1"/>
                <w:szCs w:val="22"/>
              </w:rPr>
              <w:t>Migration</w:t>
            </w:r>
          </w:p>
        </w:tc>
        <w:tc>
          <w:tcPr>
            <w:tcW w:w="449" w:type="dxa"/>
            <w:tcBorders>
              <w:top w:val="nil"/>
              <w:bottom w:val="single" w:sz="18" w:space="0" w:color="FFFFFF" w:themeColor="background1"/>
            </w:tcBorders>
            <w:tcMar>
              <w:top w:w="0" w:type="nil"/>
              <w:left w:w="0" w:type="nil"/>
            </w:tcMar>
            <w:textDirection w:val="tbRl"/>
          </w:tcPr>
          <w:p w14:paraId="7803C428" w14:textId="42A3DCB4" w:rsidR="00567E67" w:rsidRPr="00AB29A5" w:rsidRDefault="00567E67" w:rsidP="008244B6">
            <w:pPr>
              <w:pStyle w:val="NormalIndented"/>
              <w:spacing w:before="0" w:after="0"/>
              <w:ind w:left="113" w:right="113"/>
              <w:jc w:val="left"/>
              <w:rPr>
                <w:rStyle w:val="NormalLightBlueBold"/>
                <w:rFonts w:cs="Arial"/>
                <w:b/>
                <w:bCs/>
                <w:color w:val="FFFFFF" w:themeColor="background1"/>
                <w:szCs w:val="22"/>
              </w:rPr>
            </w:pPr>
            <w:r w:rsidRPr="00AB29A5">
              <w:rPr>
                <w:rStyle w:val="NormalLightBlueBold"/>
                <w:rFonts w:cs="Arial"/>
                <w:bCs/>
                <w:color w:val="FFFFFF" w:themeColor="background1"/>
                <w:szCs w:val="22"/>
              </w:rPr>
              <w:t>Retrieval</w:t>
            </w:r>
          </w:p>
        </w:tc>
        <w:tc>
          <w:tcPr>
            <w:tcW w:w="448" w:type="dxa"/>
            <w:tcBorders>
              <w:top w:val="nil"/>
              <w:bottom w:val="single" w:sz="18" w:space="0" w:color="FFFFFF" w:themeColor="background1"/>
            </w:tcBorders>
            <w:tcMar>
              <w:top w:w="0" w:type="nil"/>
              <w:left w:w="0" w:type="nil"/>
            </w:tcMar>
            <w:textDirection w:val="tbRl"/>
          </w:tcPr>
          <w:p w14:paraId="3DF87F94" w14:textId="2184A03B" w:rsidR="00567E67" w:rsidRPr="00AB29A5" w:rsidRDefault="00567E67" w:rsidP="008244B6">
            <w:pPr>
              <w:pStyle w:val="NormalIndented"/>
              <w:spacing w:before="0" w:after="0"/>
              <w:ind w:left="113" w:right="113"/>
              <w:jc w:val="left"/>
              <w:rPr>
                <w:rStyle w:val="NormalLightBlueBold"/>
                <w:rFonts w:cs="Arial"/>
                <w:b/>
                <w:bCs/>
                <w:color w:val="FFFFFF" w:themeColor="background1"/>
                <w:szCs w:val="22"/>
              </w:rPr>
            </w:pPr>
            <w:r w:rsidRPr="00AB29A5">
              <w:rPr>
                <w:rStyle w:val="NormalLightBlueBold"/>
                <w:rFonts w:cs="Arial"/>
                <w:bCs/>
                <w:color w:val="FFFFFF" w:themeColor="background1"/>
                <w:szCs w:val="22"/>
              </w:rPr>
              <w:t>Cancel</w:t>
            </w:r>
          </w:p>
        </w:tc>
        <w:tc>
          <w:tcPr>
            <w:tcW w:w="449" w:type="dxa"/>
            <w:tcBorders>
              <w:top w:val="nil"/>
              <w:bottom w:val="single" w:sz="18" w:space="0" w:color="FFFFFF" w:themeColor="background1"/>
            </w:tcBorders>
            <w:tcMar>
              <w:top w:w="0" w:type="nil"/>
              <w:left w:w="0" w:type="nil"/>
            </w:tcMar>
            <w:textDirection w:val="tbRl"/>
          </w:tcPr>
          <w:p w14:paraId="014312EE" w14:textId="34093FF5" w:rsidR="00567E67" w:rsidRPr="00AB29A5" w:rsidRDefault="00567E67" w:rsidP="008244B6">
            <w:pPr>
              <w:pStyle w:val="NormalIndented"/>
              <w:spacing w:before="0" w:after="0"/>
              <w:ind w:left="113" w:right="113"/>
              <w:jc w:val="left"/>
              <w:rPr>
                <w:rStyle w:val="NormalLightBlueBold"/>
                <w:rFonts w:cs="Arial"/>
                <w:b/>
                <w:bCs/>
                <w:color w:val="FFFFFF" w:themeColor="background1"/>
                <w:szCs w:val="22"/>
              </w:rPr>
            </w:pPr>
            <w:r w:rsidRPr="00AB29A5">
              <w:rPr>
                <w:rStyle w:val="NormalLightBlueBold"/>
                <w:rFonts w:cs="Arial"/>
                <w:bCs/>
                <w:color w:val="FFFFFF" w:themeColor="background1"/>
                <w:szCs w:val="22"/>
              </w:rPr>
              <w:t>Stop</w:t>
            </w:r>
          </w:p>
        </w:tc>
        <w:tc>
          <w:tcPr>
            <w:tcW w:w="448" w:type="dxa"/>
            <w:tcBorders>
              <w:top w:val="nil"/>
              <w:bottom w:val="single" w:sz="18" w:space="0" w:color="FFFFFF" w:themeColor="background1"/>
            </w:tcBorders>
            <w:tcMar>
              <w:top w:w="0" w:type="nil"/>
              <w:left w:w="0" w:type="nil"/>
            </w:tcMar>
            <w:textDirection w:val="tbRl"/>
          </w:tcPr>
          <w:p w14:paraId="0539F6DA" w14:textId="61E7721E" w:rsidR="00567E67" w:rsidRPr="00AB29A5" w:rsidRDefault="00567E67" w:rsidP="008244B6">
            <w:pPr>
              <w:pStyle w:val="NormalIndented"/>
              <w:spacing w:before="0" w:after="0"/>
              <w:ind w:left="113" w:right="113"/>
              <w:jc w:val="left"/>
              <w:rPr>
                <w:rStyle w:val="NormalLightBlueBold"/>
                <w:rFonts w:cs="Arial"/>
                <w:b/>
                <w:bCs/>
                <w:color w:val="FFFFFF" w:themeColor="background1"/>
                <w:szCs w:val="22"/>
              </w:rPr>
            </w:pPr>
            <w:r w:rsidRPr="00AB29A5">
              <w:rPr>
                <w:rStyle w:val="NormalLightBlueBold"/>
                <w:rFonts w:cs="Arial"/>
                <w:bCs/>
                <w:color w:val="FFFFFF" w:themeColor="background1"/>
                <w:szCs w:val="22"/>
              </w:rPr>
              <w:t>End Stop</w:t>
            </w:r>
          </w:p>
        </w:tc>
        <w:tc>
          <w:tcPr>
            <w:tcW w:w="449" w:type="dxa"/>
            <w:tcBorders>
              <w:top w:val="nil"/>
              <w:bottom w:val="single" w:sz="18" w:space="0" w:color="FFFFFF" w:themeColor="background1"/>
            </w:tcBorders>
            <w:tcMar>
              <w:top w:w="0" w:type="nil"/>
              <w:left w:w="0" w:type="nil"/>
            </w:tcMar>
            <w:textDirection w:val="tbRl"/>
          </w:tcPr>
          <w:p w14:paraId="331747EE" w14:textId="3A8F2C17" w:rsidR="00567E67" w:rsidRPr="00AB29A5" w:rsidRDefault="00567E67" w:rsidP="008244B6">
            <w:pPr>
              <w:pStyle w:val="NormalIndented"/>
              <w:spacing w:before="0" w:after="0"/>
              <w:ind w:left="113" w:right="113"/>
              <w:jc w:val="left"/>
              <w:rPr>
                <w:rStyle w:val="NormalLightBlueBold"/>
                <w:rFonts w:cs="Arial"/>
                <w:b/>
                <w:bCs/>
                <w:color w:val="FFFFFF" w:themeColor="background1"/>
                <w:szCs w:val="22"/>
              </w:rPr>
            </w:pPr>
            <w:r w:rsidRPr="00AB29A5">
              <w:rPr>
                <w:rStyle w:val="NormalLightBlueBold"/>
                <w:rFonts w:cs="Arial"/>
                <w:bCs/>
                <w:color w:val="FFFFFF" w:themeColor="background1"/>
                <w:szCs w:val="22"/>
              </w:rPr>
              <w:t>Incident</w:t>
            </w:r>
          </w:p>
        </w:tc>
      </w:tr>
      <w:tr w:rsidR="00377A99" w14:paraId="5A80E022" w14:textId="70EB8FBC" w:rsidTr="008244B6">
        <w:tc>
          <w:tcPr>
            <w:tcW w:w="0" w:type="dxa"/>
            <w:tcBorders>
              <w:top w:val="single" w:sz="18" w:space="0" w:color="FFFFFF" w:themeColor="background1"/>
            </w:tcBorders>
            <w:tcMar>
              <w:top w:w="0" w:type="nil"/>
              <w:left w:w="0" w:type="nil"/>
            </w:tcMar>
          </w:tcPr>
          <w:p w14:paraId="50013CA8" w14:textId="7C0FEBB2"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Incomplete file (no trailer and/or signature)</w:t>
            </w:r>
          </w:p>
        </w:tc>
        <w:tc>
          <w:tcPr>
            <w:tcW w:w="448" w:type="dxa"/>
            <w:tcBorders>
              <w:top w:val="single" w:sz="18" w:space="0" w:color="FFFFFF" w:themeColor="background1"/>
            </w:tcBorders>
            <w:tcMar>
              <w:top w:w="0" w:type="nil"/>
              <w:left w:w="0" w:type="nil"/>
            </w:tcMar>
          </w:tcPr>
          <w:p w14:paraId="664731B0" w14:textId="0711DA1E"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Borders>
              <w:top w:val="single" w:sz="18" w:space="0" w:color="FFFFFF" w:themeColor="background1"/>
            </w:tcBorders>
            <w:tcMar>
              <w:top w:w="0" w:type="nil"/>
              <w:left w:w="0" w:type="nil"/>
            </w:tcMar>
          </w:tcPr>
          <w:p w14:paraId="016C280C" w14:textId="712784E9" w:rsidR="00567E67" w:rsidRPr="008E4697"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Borders>
              <w:top w:val="single" w:sz="18" w:space="0" w:color="FFFFFF" w:themeColor="background1"/>
            </w:tcBorders>
            <w:tcMar>
              <w:top w:w="0" w:type="nil"/>
              <w:left w:w="0" w:type="nil"/>
            </w:tcMar>
          </w:tcPr>
          <w:p w14:paraId="544A0ED5" w14:textId="438932BC"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Borders>
              <w:top w:val="single" w:sz="18" w:space="0" w:color="FFFFFF" w:themeColor="background1"/>
            </w:tcBorders>
            <w:tcMar>
              <w:top w:w="0" w:type="nil"/>
              <w:left w:w="0" w:type="nil"/>
            </w:tcMar>
          </w:tcPr>
          <w:p w14:paraId="3827D41A" w14:textId="61600A27"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Borders>
              <w:top w:val="single" w:sz="18" w:space="0" w:color="FFFFFF" w:themeColor="background1"/>
            </w:tcBorders>
            <w:tcMar>
              <w:top w:w="0" w:type="nil"/>
              <w:left w:w="0" w:type="nil"/>
            </w:tcMar>
          </w:tcPr>
          <w:p w14:paraId="6B00B14D" w14:textId="3C72708E"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Borders>
              <w:top w:val="single" w:sz="18" w:space="0" w:color="FFFFFF" w:themeColor="background1"/>
            </w:tcBorders>
            <w:tcMar>
              <w:top w:w="0" w:type="nil"/>
              <w:left w:w="0" w:type="nil"/>
            </w:tcMar>
          </w:tcPr>
          <w:p w14:paraId="17F60BB9" w14:textId="4DEE1CF2" w:rsidR="00567E67" w:rsidRPr="008E4697"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r>
      <w:tr w:rsidR="00377A99" w14:paraId="77371540" w14:textId="14AB8D77" w:rsidTr="00377A99">
        <w:tc>
          <w:tcPr>
            <w:tcW w:w="6662" w:type="dxa"/>
            <w:tcMar>
              <w:top w:w="0" w:type="nil"/>
              <w:left w:w="0" w:type="nil"/>
            </w:tcMar>
          </w:tcPr>
          <w:p w14:paraId="42C413C4" w14:textId="4C29CA4D"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Invalid filename</w:t>
            </w:r>
          </w:p>
        </w:tc>
        <w:tc>
          <w:tcPr>
            <w:tcW w:w="448" w:type="dxa"/>
            <w:tcMar>
              <w:top w:w="0" w:type="nil"/>
              <w:left w:w="0" w:type="nil"/>
            </w:tcMar>
          </w:tcPr>
          <w:p w14:paraId="55E90784" w14:textId="0D54D121"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66B88329" w14:textId="1422D8B5" w:rsidR="00567E67" w:rsidRPr="008E4697"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67D24272" w14:textId="2D490E5B"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084BF40C" w14:textId="1443CCE5"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64DE21A9" w14:textId="081839EC"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145EBCFD" w14:textId="42D94FF9" w:rsidR="00567E67" w:rsidRPr="008E4697"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r>
      <w:tr w:rsidR="00377A99" w14:paraId="558AB1D1" w14:textId="0C0E046B" w:rsidTr="00377A99">
        <w:tc>
          <w:tcPr>
            <w:tcW w:w="6662" w:type="dxa"/>
            <w:tcMar>
              <w:top w:w="0" w:type="nil"/>
              <w:left w:w="0" w:type="nil"/>
            </w:tcMar>
          </w:tcPr>
          <w:p w14:paraId="1679B112" w14:textId="3F992167"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Invalid field contents</w:t>
            </w:r>
          </w:p>
        </w:tc>
        <w:tc>
          <w:tcPr>
            <w:tcW w:w="448" w:type="dxa"/>
            <w:tcMar>
              <w:top w:w="0" w:type="nil"/>
              <w:left w:w="0" w:type="nil"/>
            </w:tcMar>
          </w:tcPr>
          <w:p w14:paraId="0FA244C9" w14:textId="2472C636"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64C41088" w14:textId="17E04730" w:rsidR="00567E67" w:rsidRPr="008E4697"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5F3595B4" w14:textId="4F8CB9E3"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25BD0D8F" w14:textId="20920B46"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60BDE164" w14:textId="1DC74AA8"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10CC3A9D" w14:textId="25DDD80E" w:rsidR="00567E67" w:rsidRPr="008E4697"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r>
      <w:tr w:rsidR="00377A99" w14:paraId="3799C12A" w14:textId="7921A11D" w:rsidTr="00377A99">
        <w:tc>
          <w:tcPr>
            <w:tcW w:w="6662" w:type="dxa"/>
            <w:tcMar>
              <w:top w:w="0" w:type="nil"/>
              <w:left w:w="0" w:type="nil"/>
            </w:tcMar>
          </w:tcPr>
          <w:p w14:paraId="148E7135" w14:textId="32978D23"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Filename inconsistent with header</w:t>
            </w:r>
          </w:p>
        </w:tc>
        <w:tc>
          <w:tcPr>
            <w:tcW w:w="448" w:type="dxa"/>
            <w:tcMar>
              <w:top w:w="0" w:type="nil"/>
              <w:left w:w="0" w:type="nil"/>
            </w:tcMar>
          </w:tcPr>
          <w:p w14:paraId="22C979BF" w14:textId="0187DACA"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330CFD2A" w14:textId="1217AF18" w:rsidR="00567E67" w:rsidRPr="008E4697"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265059FF" w14:textId="50BB0DCB"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73995BA8" w14:textId="7E224384"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5D5E3BEF" w14:textId="0385254E"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1A2ED7EA" w14:textId="4AB64755" w:rsidR="00567E67" w:rsidRPr="008E4697"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r>
      <w:tr w:rsidR="00377A99" w14:paraId="3BA3C71B" w14:textId="567F262C" w:rsidTr="00377A99">
        <w:tc>
          <w:tcPr>
            <w:tcW w:w="6662" w:type="dxa"/>
            <w:tcMar>
              <w:top w:w="0" w:type="nil"/>
              <w:left w:w="0" w:type="nil"/>
            </w:tcMar>
          </w:tcPr>
          <w:p w14:paraId="3F946998" w14:textId="7CA855D7"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Number of body records does not match trailer record count</w:t>
            </w:r>
          </w:p>
        </w:tc>
        <w:tc>
          <w:tcPr>
            <w:tcW w:w="448" w:type="dxa"/>
            <w:tcMar>
              <w:top w:w="0" w:type="nil"/>
              <w:left w:w="0" w:type="nil"/>
            </w:tcMar>
          </w:tcPr>
          <w:p w14:paraId="72C8A969" w14:textId="25F4C8AD"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33AD52BA" w14:textId="31A4D71A" w:rsidR="00567E67" w:rsidRPr="008E4697"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17180C98" w14:textId="1458F4A0"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10A7E8FB" w14:textId="72CE31E5"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14A19CC9" w14:textId="6B5D22D0"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66E83EB3" w14:textId="4DDB7533" w:rsidR="00567E67" w:rsidRPr="008E4697"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r>
      <w:tr w:rsidR="00377A99" w14:paraId="24AB11E0" w14:textId="18039FD5" w:rsidTr="00377A99">
        <w:tc>
          <w:tcPr>
            <w:tcW w:w="6662" w:type="dxa"/>
            <w:tcMar>
              <w:top w:w="0" w:type="nil"/>
              <w:left w:w="0" w:type="nil"/>
            </w:tcMar>
          </w:tcPr>
          <w:p w14:paraId="3C36FD95" w14:textId="5E15530B"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Inconsistent use of "ALL" in STOP Request criteria</w:t>
            </w:r>
          </w:p>
        </w:tc>
        <w:tc>
          <w:tcPr>
            <w:tcW w:w="448" w:type="dxa"/>
            <w:tcMar>
              <w:top w:w="0" w:type="nil"/>
              <w:left w:w="0" w:type="nil"/>
            </w:tcMar>
          </w:tcPr>
          <w:p w14:paraId="2ADC34F8"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382E8526" w14:textId="77777777" w:rsidR="00567E67" w:rsidRPr="00AB29A5" w:rsidRDefault="00567E67" w:rsidP="008244B6">
            <w:pPr>
              <w:pStyle w:val="NormalIndented"/>
              <w:spacing w:before="0" w:after="0"/>
              <w:ind w:left="0"/>
              <w:jc w:val="center"/>
              <w:rPr>
                <w:rFonts w:cs="Arial"/>
                <w:sz w:val="22"/>
                <w:szCs w:val="22"/>
              </w:rPr>
            </w:pPr>
          </w:p>
        </w:tc>
        <w:tc>
          <w:tcPr>
            <w:tcW w:w="448" w:type="dxa"/>
            <w:tcMar>
              <w:top w:w="0" w:type="nil"/>
              <w:left w:w="0" w:type="nil"/>
            </w:tcMar>
          </w:tcPr>
          <w:p w14:paraId="5CE8C577" w14:textId="1B4B70AE"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68EC48FC" w14:textId="6F0D72E1"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4BB8D4D2"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5E17702A" w14:textId="77257583" w:rsidR="00567E67" w:rsidRPr="008E4697"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r>
      <w:tr w:rsidR="00377A99" w14:paraId="2086BBF7" w14:textId="5286139B" w:rsidTr="00377A99">
        <w:tc>
          <w:tcPr>
            <w:tcW w:w="6662" w:type="dxa"/>
            <w:tcMar>
              <w:top w:w="0" w:type="nil"/>
              <w:left w:w="0" w:type="nil"/>
            </w:tcMar>
          </w:tcPr>
          <w:p w14:paraId="4E0492F6" w14:textId="721E5EFD"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Error in validating signature</w:t>
            </w:r>
          </w:p>
        </w:tc>
        <w:tc>
          <w:tcPr>
            <w:tcW w:w="448" w:type="dxa"/>
            <w:tcMar>
              <w:top w:w="0" w:type="nil"/>
              <w:left w:w="0" w:type="nil"/>
            </w:tcMar>
          </w:tcPr>
          <w:p w14:paraId="44E59789" w14:textId="71FD228A"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605581F5" w14:textId="1BDCE0CE" w:rsidR="00567E67" w:rsidRPr="008E4697"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36F33C62" w14:textId="6BB6D6A6"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2C605EBC" w14:textId="31A84F2B"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081F11B1" w14:textId="20F1F8B1"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7CAAFEF7" w14:textId="731A27E2" w:rsidR="00567E67" w:rsidRPr="008E4697"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r>
      <w:tr w:rsidR="00377A99" w14:paraId="4E1FBBD0" w14:textId="4A42AD8E" w:rsidTr="00377A99">
        <w:tc>
          <w:tcPr>
            <w:tcW w:w="6662" w:type="dxa"/>
            <w:tcMar>
              <w:top w:w="0" w:type="nil"/>
              <w:left w:w="0" w:type="nil"/>
            </w:tcMar>
          </w:tcPr>
          <w:p w14:paraId="5955DD82" w14:textId="1FBE400D"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Batch Request has been cancelled</w:t>
            </w:r>
          </w:p>
        </w:tc>
        <w:tc>
          <w:tcPr>
            <w:tcW w:w="448" w:type="dxa"/>
            <w:tcMar>
              <w:top w:w="0" w:type="nil"/>
              <w:left w:w="0" w:type="nil"/>
            </w:tcMar>
          </w:tcPr>
          <w:p w14:paraId="06A07305" w14:textId="7DDE707E"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5D4C2257" w14:textId="03A908F2"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5469436F" w14:textId="4B678452"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654CD123" w14:textId="77777777" w:rsidR="00567E67" w:rsidRPr="00AB29A5" w:rsidRDefault="00567E67" w:rsidP="008244B6">
            <w:pPr>
              <w:pStyle w:val="NormalIndented"/>
              <w:spacing w:before="0" w:after="0"/>
              <w:ind w:left="0"/>
              <w:jc w:val="center"/>
              <w:rPr>
                <w:rFonts w:cs="Arial"/>
                <w:sz w:val="22"/>
                <w:szCs w:val="22"/>
              </w:rPr>
            </w:pPr>
          </w:p>
        </w:tc>
        <w:tc>
          <w:tcPr>
            <w:tcW w:w="448" w:type="dxa"/>
            <w:tcMar>
              <w:top w:w="0" w:type="nil"/>
              <w:left w:w="0" w:type="nil"/>
            </w:tcMar>
          </w:tcPr>
          <w:p w14:paraId="4F00276C"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7B08F46D" w14:textId="77777777" w:rsidR="00567E67" w:rsidRPr="008E4697" w:rsidRDefault="00567E67" w:rsidP="008244B6">
            <w:pPr>
              <w:pStyle w:val="NormalIndented"/>
              <w:spacing w:before="0" w:after="0"/>
              <w:ind w:left="0"/>
              <w:jc w:val="center"/>
              <w:rPr>
                <w:rFonts w:cs="Arial"/>
                <w:sz w:val="22"/>
                <w:szCs w:val="22"/>
              </w:rPr>
            </w:pPr>
          </w:p>
        </w:tc>
      </w:tr>
      <w:tr w:rsidR="00377A99" w14:paraId="075A453B" w14:textId="3D02F740" w:rsidTr="00377A99">
        <w:tc>
          <w:tcPr>
            <w:tcW w:w="6662" w:type="dxa"/>
            <w:tcMar>
              <w:top w:w="0" w:type="nil"/>
              <w:left w:w="0" w:type="nil"/>
            </w:tcMar>
          </w:tcPr>
          <w:p w14:paraId="6FD98899" w14:textId="274A3A52"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Processing End Date time is in the past</w:t>
            </w:r>
          </w:p>
        </w:tc>
        <w:tc>
          <w:tcPr>
            <w:tcW w:w="448" w:type="dxa"/>
            <w:tcMar>
              <w:top w:w="0" w:type="nil"/>
              <w:left w:w="0" w:type="nil"/>
            </w:tcMar>
          </w:tcPr>
          <w:p w14:paraId="1E513C6B" w14:textId="598E9BF1"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23791DA7" w14:textId="06C8D1AF"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2D8791A4" w14:textId="4CCE5AAB"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44EAFFF8" w14:textId="77777777" w:rsidR="00567E67" w:rsidRPr="00AB29A5" w:rsidRDefault="00567E67" w:rsidP="008244B6">
            <w:pPr>
              <w:pStyle w:val="NormalIndented"/>
              <w:spacing w:before="0" w:after="0"/>
              <w:ind w:left="0"/>
              <w:jc w:val="center"/>
              <w:rPr>
                <w:rFonts w:cs="Arial"/>
                <w:sz w:val="22"/>
                <w:szCs w:val="22"/>
              </w:rPr>
            </w:pPr>
          </w:p>
        </w:tc>
        <w:tc>
          <w:tcPr>
            <w:tcW w:w="448" w:type="dxa"/>
            <w:tcMar>
              <w:top w:w="0" w:type="nil"/>
              <w:left w:w="0" w:type="nil"/>
            </w:tcMar>
          </w:tcPr>
          <w:p w14:paraId="066A9A33"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35D422F3" w14:textId="77777777" w:rsidR="00567E67" w:rsidRPr="008E4697" w:rsidRDefault="00567E67" w:rsidP="008244B6">
            <w:pPr>
              <w:pStyle w:val="NormalIndented"/>
              <w:spacing w:before="0" w:after="0"/>
              <w:ind w:left="0"/>
              <w:jc w:val="center"/>
              <w:rPr>
                <w:rFonts w:cs="Arial"/>
                <w:sz w:val="22"/>
                <w:szCs w:val="22"/>
              </w:rPr>
            </w:pPr>
          </w:p>
        </w:tc>
      </w:tr>
      <w:tr w:rsidR="00377A99" w14:paraId="56A85C8D" w14:textId="7E5AD74F" w:rsidTr="00377A99">
        <w:tc>
          <w:tcPr>
            <w:tcW w:w="6662" w:type="dxa"/>
            <w:tcMar>
              <w:top w:w="0" w:type="nil"/>
              <w:left w:w="0" w:type="nil"/>
            </w:tcMar>
          </w:tcPr>
          <w:p w14:paraId="6794E880" w14:textId="130F973C"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Have already received cancellation for this batch</w:t>
            </w:r>
          </w:p>
        </w:tc>
        <w:tc>
          <w:tcPr>
            <w:tcW w:w="448" w:type="dxa"/>
            <w:tcMar>
              <w:top w:w="0" w:type="nil"/>
              <w:left w:w="0" w:type="nil"/>
            </w:tcMar>
          </w:tcPr>
          <w:p w14:paraId="130DB4DE"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796DADE7" w14:textId="77777777" w:rsidR="00567E67" w:rsidRPr="008E4697" w:rsidRDefault="00567E67" w:rsidP="008244B6">
            <w:pPr>
              <w:pStyle w:val="NormalIndented"/>
              <w:spacing w:before="0" w:after="0"/>
              <w:ind w:left="0"/>
              <w:jc w:val="center"/>
              <w:rPr>
                <w:rFonts w:cs="Arial"/>
                <w:sz w:val="22"/>
                <w:szCs w:val="22"/>
              </w:rPr>
            </w:pPr>
          </w:p>
        </w:tc>
        <w:tc>
          <w:tcPr>
            <w:tcW w:w="448" w:type="dxa"/>
            <w:tcMar>
              <w:top w:w="0" w:type="nil"/>
              <w:left w:w="0" w:type="nil"/>
            </w:tcMar>
          </w:tcPr>
          <w:p w14:paraId="0FE075E7" w14:textId="787346BD"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3117DCCF" w14:textId="77777777" w:rsidR="00567E67" w:rsidRPr="00AB29A5" w:rsidRDefault="00567E67" w:rsidP="008244B6">
            <w:pPr>
              <w:pStyle w:val="NormalIndented"/>
              <w:spacing w:before="0" w:after="0"/>
              <w:ind w:left="0"/>
              <w:jc w:val="center"/>
              <w:rPr>
                <w:rFonts w:cs="Arial"/>
                <w:sz w:val="22"/>
                <w:szCs w:val="22"/>
              </w:rPr>
            </w:pPr>
          </w:p>
        </w:tc>
        <w:tc>
          <w:tcPr>
            <w:tcW w:w="448" w:type="dxa"/>
            <w:tcMar>
              <w:top w:w="0" w:type="nil"/>
              <w:left w:w="0" w:type="nil"/>
            </w:tcMar>
          </w:tcPr>
          <w:p w14:paraId="7B7ECC62"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7E02EB74" w14:textId="77777777" w:rsidR="00567E67" w:rsidRPr="008E4697" w:rsidRDefault="00567E67" w:rsidP="008244B6">
            <w:pPr>
              <w:pStyle w:val="NormalIndented"/>
              <w:spacing w:before="0" w:after="0"/>
              <w:ind w:left="0"/>
              <w:jc w:val="center"/>
              <w:rPr>
                <w:rFonts w:cs="Arial"/>
                <w:sz w:val="22"/>
                <w:szCs w:val="22"/>
              </w:rPr>
            </w:pPr>
          </w:p>
        </w:tc>
      </w:tr>
      <w:tr w:rsidR="00377A99" w14:paraId="58CEF737" w14:textId="2143C570" w:rsidTr="00377A99">
        <w:tc>
          <w:tcPr>
            <w:tcW w:w="6662" w:type="dxa"/>
            <w:tcMar>
              <w:top w:w="0" w:type="nil"/>
              <w:left w:w="0" w:type="nil"/>
            </w:tcMar>
          </w:tcPr>
          <w:p w14:paraId="1590385D" w14:textId="61CC60D6"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Stop Request has already been ended</w:t>
            </w:r>
          </w:p>
        </w:tc>
        <w:tc>
          <w:tcPr>
            <w:tcW w:w="448" w:type="dxa"/>
            <w:tcMar>
              <w:top w:w="0" w:type="nil"/>
              <w:left w:w="0" w:type="nil"/>
            </w:tcMar>
          </w:tcPr>
          <w:p w14:paraId="44183C81"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6EB63CDF" w14:textId="77777777" w:rsidR="00567E67" w:rsidRPr="00AB29A5" w:rsidRDefault="00567E67" w:rsidP="008244B6">
            <w:pPr>
              <w:pStyle w:val="NormalIndented"/>
              <w:spacing w:before="0" w:after="0"/>
              <w:ind w:left="0"/>
              <w:jc w:val="center"/>
              <w:rPr>
                <w:rFonts w:cs="Arial"/>
                <w:sz w:val="22"/>
                <w:szCs w:val="22"/>
              </w:rPr>
            </w:pPr>
          </w:p>
        </w:tc>
        <w:tc>
          <w:tcPr>
            <w:tcW w:w="448" w:type="dxa"/>
            <w:tcMar>
              <w:top w:w="0" w:type="nil"/>
              <w:left w:w="0" w:type="nil"/>
            </w:tcMar>
          </w:tcPr>
          <w:p w14:paraId="70D5F993" w14:textId="7FB570D3"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5BD47F00" w14:textId="7EA5BF9E"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021913EC"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3FFA1DA6" w14:textId="77777777" w:rsidR="00567E67" w:rsidRPr="008E4697" w:rsidRDefault="00567E67" w:rsidP="008244B6">
            <w:pPr>
              <w:pStyle w:val="NormalIndented"/>
              <w:spacing w:before="0" w:after="0"/>
              <w:ind w:left="0"/>
              <w:jc w:val="center"/>
              <w:rPr>
                <w:rFonts w:cs="Arial"/>
                <w:sz w:val="22"/>
                <w:szCs w:val="22"/>
              </w:rPr>
            </w:pPr>
          </w:p>
        </w:tc>
      </w:tr>
      <w:tr w:rsidR="00377A99" w14:paraId="09286A77" w14:textId="178B3A1B" w:rsidTr="00377A99">
        <w:tc>
          <w:tcPr>
            <w:tcW w:w="6662" w:type="dxa"/>
            <w:tcMar>
              <w:top w:w="0" w:type="nil"/>
              <w:left w:w="0" w:type="nil"/>
            </w:tcMar>
          </w:tcPr>
          <w:p w14:paraId="3FE9D8A1" w14:textId="5FA53793"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Have already received End Stop for this Stop request</w:t>
            </w:r>
          </w:p>
        </w:tc>
        <w:tc>
          <w:tcPr>
            <w:tcW w:w="448" w:type="dxa"/>
            <w:tcMar>
              <w:top w:w="0" w:type="nil"/>
              <w:left w:w="0" w:type="nil"/>
            </w:tcMar>
          </w:tcPr>
          <w:p w14:paraId="0FCAD140"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1594C003" w14:textId="77777777" w:rsidR="00567E67" w:rsidRPr="00AB29A5" w:rsidRDefault="00567E67" w:rsidP="008244B6">
            <w:pPr>
              <w:pStyle w:val="NormalIndented"/>
              <w:spacing w:before="0" w:after="0"/>
              <w:ind w:left="0"/>
              <w:jc w:val="center"/>
              <w:rPr>
                <w:rFonts w:cs="Arial"/>
                <w:sz w:val="22"/>
                <w:szCs w:val="22"/>
              </w:rPr>
            </w:pPr>
          </w:p>
        </w:tc>
        <w:tc>
          <w:tcPr>
            <w:tcW w:w="448" w:type="dxa"/>
            <w:tcMar>
              <w:top w:w="0" w:type="nil"/>
              <w:left w:w="0" w:type="nil"/>
            </w:tcMar>
          </w:tcPr>
          <w:p w14:paraId="72CA4788" w14:textId="604A1858"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552730F4" w14:textId="77777777" w:rsidR="00567E67" w:rsidRPr="00AB29A5" w:rsidRDefault="00567E67" w:rsidP="008244B6">
            <w:pPr>
              <w:pStyle w:val="NormalIndented"/>
              <w:spacing w:before="0" w:after="0"/>
              <w:ind w:left="0"/>
              <w:jc w:val="center"/>
              <w:rPr>
                <w:rFonts w:cs="Arial"/>
                <w:sz w:val="22"/>
                <w:szCs w:val="22"/>
              </w:rPr>
            </w:pPr>
          </w:p>
        </w:tc>
        <w:tc>
          <w:tcPr>
            <w:tcW w:w="448" w:type="dxa"/>
            <w:tcMar>
              <w:top w:w="0" w:type="nil"/>
              <w:left w:w="0" w:type="nil"/>
            </w:tcMar>
          </w:tcPr>
          <w:p w14:paraId="5B8DE6EB" w14:textId="37B51074"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5340E909" w14:textId="77777777" w:rsidR="00567E67" w:rsidRPr="008E4697" w:rsidRDefault="00567E67" w:rsidP="008244B6">
            <w:pPr>
              <w:pStyle w:val="NormalIndented"/>
              <w:spacing w:before="0" w:after="0"/>
              <w:ind w:left="0"/>
              <w:jc w:val="center"/>
              <w:rPr>
                <w:rFonts w:cs="Arial"/>
                <w:sz w:val="22"/>
                <w:szCs w:val="22"/>
              </w:rPr>
            </w:pPr>
          </w:p>
        </w:tc>
      </w:tr>
      <w:tr w:rsidR="00377A99" w14:paraId="62C328B6" w14:textId="1A9CAA75" w:rsidTr="00377A99">
        <w:tc>
          <w:tcPr>
            <w:tcW w:w="6662" w:type="dxa"/>
            <w:tcMar>
              <w:top w:w="0" w:type="nil"/>
              <w:left w:w="0" w:type="nil"/>
            </w:tcMar>
          </w:tcPr>
          <w:p w14:paraId="32EA54C7" w14:textId="4D7EE301"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Validated file exists with same Batch Request Id and Sequence Number</w:t>
            </w:r>
          </w:p>
        </w:tc>
        <w:tc>
          <w:tcPr>
            <w:tcW w:w="448" w:type="dxa"/>
            <w:tcMar>
              <w:top w:w="0" w:type="nil"/>
              <w:left w:w="0" w:type="nil"/>
            </w:tcMar>
          </w:tcPr>
          <w:p w14:paraId="5339B13D" w14:textId="3844F5F4"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9" w:type="dxa"/>
            <w:tcMar>
              <w:top w:w="0" w:type="nil"/>
              <w:left w:w="0" w:type="nil"/>
            </w:tcMar>
          </w:tcPr>
          <w:p w14:paraId="688D9E06" w14:textId="6120C8AA"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67515962" w14:textId="0696F6FB"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36DEF7D8" w14:textId="77777777" w:rsidR="00567E67" w:rsidRPr="00AB29A5" w:rsidRDefault="00567E67" w:rsidP="008244B6">
            <w:pPr>
              <w:pStyle w:val="NormalIndented"/>
              <w:spacing w:before="0" w:after="0"/>
              <w:ind w:left="0"/>
              <w:jc w:val="center"/>
              <w:rPr>
                <w:rFonts w:cs="Arial"/>
                <w:sz w:val="22"/>
                <w:szCs w:val="22"/>
              </w:rPr>
            </w:pPr>
          </w:p>
        </w:tc>
        <w:tc>
          <w:tcPr>
            <w:tcW w:w="448" w:type="dxa"/>
            <w:tcMar>
              <w:top w:w="0" w:type="nil"/>
              <w:left w:w="0" w:type="nil"/>
            </w:tcMar>
          </w:tcPr>
          <w:p w14:paraId="22D6DAE2"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0743FA03" w14:textId="4D790EB3" w:rsidR="00567E67" w:rsidRPr="008E4697"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r>
      <w:tr w:rsidR="00377A99" w14:paraId="246CC2BA" w14:textId="0401AEC3" w:rsidTr="00377A99">
        <w:tc>
          <w:tcPr>
            <w:tcW w:w="6662" w:type="dxa"/>
            <w:tcMar>
              <w:top w:w="0" w:type="nil"/>
              <w:left w:w="0" w:type="nil"/>
            </w:tcMar>
            <w:vAlign w:val="bottom"/>
          </w:tcPr>
          <w:p w14:paraId="2860CB87" w14:textId="37313D6C"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Validated file exists with same Stop Request Id and Sequence Number</w:t>
            </w:r>
          </w:p>
        </w:tc>
        <w:tc>
          <w:tcPr>
            <w:tcW w:w="448" w:type="dxa"/>
            <w:tcMar>
              <w:top w:w="0" w:type="nil"/>
              <w:left w:w="0" w:type="nil"/>
            </w:tcMar>
          </w:tcPr>
          <w:p w14:paraId="164378E7"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030CA0D8" w14:textId="77777777" w:rsidR="00567E67" w:rsidRPr="00AB29A5" w:rsidRDefault="00567E67" w:rsidP="008244B6">
            <w:pPr>
              <w:pStyle w:val="NormalIndented"/>
              <w:spacing w:before="0" w:after="0"/>
              <w:ind w:left="0"/>
              <w:jc w:val="center"/>
              <w:rPr>
                <w:rFonts w:cs="Arial"/>
                <w:sz w:val="22"/>
                <w:szCs w:val="22"/>
              </w:rPr>
            </w:pPr>
          </w:p>
        </w:tc>
        <w:tc>
          <w:tcPr>
            <w:tcW w:w="448" w:type="dxa"/>
            <w:tcMar>
              <w:top w:w="0" w:type="nil"/>
              <w:left w:w="0" w:type="nil"/>
            </w:tcMar>
          </w:tcPr>
          <w:p w14:paraId="358205B8" w14:textId="1BF437C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5822287A" w14:textId="489C53E1"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3177B8D9"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4F9A0F0F" w14:textId="3835BDC6"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r>
      <w:tr w:rsidR="00377A99" w14:paraId="57A81128" w14:textId="1425AB13" w:rsidTr="00377A99">
        <w:tc>
          <w:tcPr>
            <w:tcW w:w="6662" w:type="dxa"/>
            <w:tcMar>
              <w:top w:w="0" w:type="nil"/>
              <w:left w:w="0" w:type="nil"/>
            </w:tcMar>
            <w:vAlign w:val="bottom"/>
          </w:tcPr>
          <w:p w14:paraId="65BB25DA" w14:textId="54692C50"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Firmware criteria in STOP Request is not present on the Central Products List</w:t>
            </w:r>
          </w:p>
        </w:tc>
        <w:tc>
          <w:tcPr>
            <w:tcW w:w="448" w:type="dxa"/>
            <w:tcMar>
              <w:top w:w="0" w:type="nil"/>
              <w:left w:w="0" w:type="nil"/>
            </w:tcMar>
          </w:tcPr>
          <w:p w14:paraId="6D419D7E"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3F6B21C2" w14:textId="77777777" w:rsidR="00567E67" w:rsidRPr="00AB29A5" w:rsidRDefault="00567E67" w:rsidP="008244B6">
            <w:pPr>
              <w:pStyle w:val="NormalIndented"/>
              <w:spacing w:before="0" w:after="0"/>
              <w:ind w:left="0"/>
              <w:jc w:val="center"/>
              <w:rPr>
                <w:rFonts w:cs="Arial"/>
                <w:sz w:val="22"/>
                <w:szCs w:val="22"/>
              </w:rPr>
            </w:pPr>
          </w:p>
        </w:tc>
        <w:tc>
          <w:tcPr>
            <w:tcW w:w="448" w:type="dxa"/>
            <w:tcMar>
              <w:top w:w="0" w:type="nil"/>
              <w:left w:w="0" w:type="nil"/>
            </w:tcMar>
          </w:tcPr>
          <w:p w14:paraId="0943D2B4" w14:textId="16831FE4"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09F6F479" w14:textId="304AA818"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620D7875"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0420B400" w14:textId="24020339" w:rsidR="00567E67" w:rsidRPr="00AB29A5" w:rsidRDefault="00AF4BF1"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r>
      <w:tr w:rsidR="00377A99" w14:paraId="0428F33F" w14:textId="38EF63D0" w:rsidTr="00377A99">
        <w:tc>
          <w:tcPr>
            <w:tcW w:w="6662" w:type="dxa"/>
            <w:tcMar>
              <w:top w:w="0" w:type="nil"/>
              <w:left w:w="0" w:type="nil"/>
            </w:tcMar>
            <w:vAlign w:val="bottom"/>
          </w:tcPr>
          <w:p w14:paraId="59C20AE6" w14:textId="346E35C8"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MPID supplied does not exist</w:t>
            </w:r>
          </w:p>
        </w:tc>
        <w:tc>
          <w:tcPr>
            <w:tcW w:w="448" w:type="dxa"/>
            <w:tcMar>
              <w:top w:w="0" w:type="nil"/>
              <w:left w:w="0" w:type="nil"/>
            </w:tcMar>
          </w:tcPr>
          <w:p w14:paraId="10652B9A"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30D33CC2" w14:textId="77777777" w:rsidR="00567E67" w:rsidRPr="00AB29A5" w:rsidRDefault="00567E67" w:rsidP="008244B6">
            <w:pPr>
              <w:pStyle w:val="NormalIndented"/>
              <w:spacing w:before="0" w:after="0"/>
              <w:ind w:left="0"/>
              <w:jc w:val="center"/>
              <w:rPr>
                <w:rFonts w:cs="Arial"/>
                <w:sz w:val="22"/>
                <w:szCs w:val="22"/>
              </w:rPr>
            </w:pPr>
          </w:p>
        </w:tc>
        <w:tc>
          <w:tcPr>
            <w:tcW w:w="448" w:type="dxa"/>
            <w:tcMar>
              <w:top w:w="0" w:type="nil"/>
              <w:left w:w="0" w:type="nil"/>
            </w:tcMar>
          </w:tcPr>
          <w:p w14:paraId="14465EDB" w14:textId="0BFAD53D"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6AB1BBF7" w14:textId="3B1F73E4"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3F84ECB7"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52D4FF66" w14:textId="7C4259FA" w:rsidR="00567E67" w:rsidRPr="00AB29A5" w:rsidRDefault="00AF4BF1"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r>
      <w:tr w:rsidR="00377A99" w14:paraId="3D008C0B" w14:textId="3A5829B9" w:rsidTr="00377A99">
        <w:tc>
          <w:tcPr>
            <w:tcW w:w="6662" w:type="dxa"/>
            <w:tcMar>
              <w:top w:w="0" w:type="nil"/>
              <w:left w:w="0" w:type="nil"/>
            </w:tcMar>
            <w:vAlign w:val="bottom"/>
          </w:tcPr>
          <w:p w14:paraId="418C4359" w14:textId="6DF352F2" w:rsidR="00567E67" w:rsidRPr="008E4697" w:rsidRDefault="00567E67" w:rsidP="008244B6">
            <w:pPr>
              <w:pStyle w:val="NormalIndented"/>
              <w:spacing w:before="0" w:after="0"/>
              <w:ind w:left="0"/>
              <w:jc w:val="left"/>
              <w:rPr>
                <w:rFonts w:cs="Arial"/>
                <w:sz w:val="22"/>
                <w:szCs w:val="22"/>
              </w:rPr>
            </w:pPr>
            <w:r w:rsidRPr="00AB29A5">
              <w:rPr>
                <w:rFonts w:cs="Arial"/>
                <w:color w:val="000000"/>
                <w:sz w:val="22"/>
                <w:szCs w:val="22"/>
              </w:rPr>
              <w:t xml:space="preserve">CSP supplied is not ARQ or </w:t>
            </w:r>
            <w:r w:rsidR="00234D4B">
              <w:rPr>
                <w:rFonts w:cs="Arial"/>
                <w:color w:val="000000"/>
                <w:sz w:val="22"/>
                <w:szCs w:val="22"/>
              </w:rPr>
              <w:t>VMO2</w:t>
            </w:r>
          </w:p>
        </w:tc>
        <w:tc>
          <w:tcPr>
            <w:tcW w:w="448" w:type="dxa"/>
            <w:tcMar>
              <w:top w:w="0" w:type="nil"/>
              <w:left w:w="0" w:type="nil"/>
            </w:tcMar>
          </w:tcPr>
          <w:p w14:paraId="10D6F932"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3E3A1BD7" w14:textId="77777777" w:rsidR="00567E67" w:rsidRPr="00AB29A5" w:rsidRDefault="00567E67" w:rsidP="008244B6">
            <w:pPr>
              <w:pStyle w:val="NormalIndented"/>
              <w:spacing w:before="0" w:after="0"/>
              <w:ind w:left="0"/>
              <w:jc w:val="center"/>
              <w:rPr>
                <w:rFonts w:cs="Arial"/>
                <w:sz w:val="22"/>
                <w:szCs w:val="22"/>
              </w:rPr>
            </w:pPr>
          </w:p>
        </w:tc>
        <w:tc>
          <w:tcPr>
            <w:tcW w:w="448" w:type="dxa"/>
            <w:tcMar>
              <w:top w:w="0" w:type="nil"/>
              <w:left w:w="0" w:type="nil"/>
            </w:tcMar>
          </w:tcPr>
          <w:p w14:paraId="2222AF09" w14:textId="32CEAFC6"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27A1A4C4" w14:textId="40ADBD22" w:rsidR="00567E67" w:rsidRPr="00AB29A5" w:rsidRDefault="00567E67" w:rsidP="008244B6">
            <w:pPr>
              <w:pStyle w:val="NormalIndented"/>
              <w:spacing w:before="0" w:after="0"/>
              <w:ind w:left="0"/>
              <w:jc w:val="center"/>
              <w:rPr>
                <w:rFonts w:cs="Arial"/>
                <w:sz w:val="22"/>
                <w:szCs w:val="22"/>
              </w:rPr>
            </w:pPr>
            <w:r w:rsidRPr="008E4697">
              <w:rPr>
                <w:rFonts w:ascii="Wingdings" w:eastAsia="Wingdings" w:hAnsi="Wingdings" w:cs="Wingdings"/>
                <w:sz w:val="22"/>
                <w:szCs w:val="22"/>
              </w:rPr>
              <w:t>ü</w:t>
            </w:r>
          </w:p>
        </w:tc>
        <w:tc>
          <w:tcPr>
            <w:tcW w:w="448" w:type="dxa"/>
            <w:tcMar>
              <w:top w:w="0" w:type="nil"/>
              <w:left w:w="0" w:type="nil"/>
            </w:tcMar>
          </w:tcPr>
          <w:p w14:paraId="7F3ACB64" w14:textId="77777777" w:rsidR="00567E67" w:rsidRPr="00AB29A5" w:rsidRDefault="00567E67" w:rsidP="008244B6">
            <w:pPr>
              <w:pStyle w:val="NormalIndented"/>
              <w:spacing w:before="0" w:after="0"/>
              <w:ind w:left="0"/>
              <w:jc w:val="center"/>
              <w:rPr>
                <w:rFonts w:cs="Arial"/>
                <w:sz w:val="22"/>
                <w:szCs w:val="22"/>
              </w:rPr>
            </w:pPr>
          </w:p>
        </w:tc>
        <w:tc>
          <w:tcPr>
            <w:tcW w:w="449" w:type="dxa"/>
            <w:tcMar>
              <w:top w:w="0" w:type="nil"/>
              <w:left w:w="0" w:type="nil"/>
            </w:tcMar>
          </w:tcPr>
          <w:p w14:paraId="6345768C" w14:textId="1882B579" w:rsidR="00567E67" w:rsidRPr="00AB29A5" w:rsidRDefault="00AF4BF1" w:rsidP="008244B6">
            <w:pPr>
              <w:pStyle w:val="NormalIndented"/>
              <w:keepNext/>
              <w:spacing w:before="0" w:after="0"/>
              <w:ind w:left="0"/>
              <w:jc w:val="center"/>
              <w:rPr>
                <w:rFonts w:cs="Arial"/>
                <w:sz w:val="22"/>
                <w:szCs w:val="22"/>
              </w:rPr>
            </w:pPr>
            <w:r w:rsidRPr="008E4697">
              <w:rPr>
                <w:rFonts w:ascii="Wingdings" w:eastAsia="Wingdings" w:hAnsi="Wingdings" w:cs="Wingdings"/>
                <w:sz w:val="22"/>
                <w:szCs w:val="22"/>
              </w:rPr>
              <w:t>ü</w:t>
            </w:r>
          </w:p>
        </w:tc>
      </w:tr>
    </w:tbl>
    <w:p w14:paraId="1F617EC4" w14:textId="553C8787" w:rsidR="008034EF" w:rsidRDefault="00382057" w:rsidP="00AB29A5">
      <w:pPr>
        <w:pStyle w:val="Caption"/>
      </w:pPr>
      <w:bookmarkStart w:id="467" w:name="_Ref115645635"/>
      <w:r>
        <w:t xml:space="preserve">Table </w:t>
      </w:r>
      <w:r>
        <w:fldChar w:fldCharType="begin"/>
      </w:r>
      <w:r>
        <w:instrText>SEQ Table \* ARABIC</w:instrText>
      </w:r>
      <w:r>
        <w:fldChar w:fldCharType="separate"/>
      </w:r>
      <w:r w:rsidR="004B57C1">
        <w:rPr>
          <w:noProof/>
        </w:rPr>
        <w:t>1</w:t>
      </w:r>
      <w:r>
        <w:fldChar w:fldCharType="end"/>
      </w:r>
      <w:bookmarkEnd w:id="467"/>
      <w:r>
        <w:t xml:space="preserve"> - </w:t>
      </w:r>
      <w:r w:rsidRPr="0089034B">
        <w:t>File validation errors</w:t>
      </w:r>
    </w:p>
    <w:p w14:paraId="632A9795" w14:textId="0170A78D" w:rsidR="008034EF" w:rsidRDefault="008034EF" w:rsidP="008034EF">
      <w:pPr>
        <w:pStyle w:val="AppendixSubtitle"/>
      </w:pPr>
      <w:bookmarkStart w:id="468" w:name="_Toc130818660"/>
      <w:r>
        <w:t>Device migration data validation responses</w:t>
      </w:r>
      <w:bookmarkEnd w:id="468"/>
    </w:p>
    <w:p w14:paraId="3D3E43F0" w14:textId="619B6E6C" w:rsidR="008034EF" w:rsidRDefault="00FE71D3">
      <w:pPr>
        <w:pStyle w:val="BodyTextNormal"/>
      </w:pPr>
      <w:r>
        <w:fldChar w:fldCharType="begin"/>
      </w:r>
      <w:r>
        <w:instrText xml:space="preserve"> REF _Ref115645611 \h </w:instrText>
      </w:r>
      <w:r>
        <w:fldChar w:fldCharType="separate"/>
      </w:r>
      <w:r w:rsidR="004B57C1">
        <w:t xml:space="preserve">Table </w:t>
      </w:r>
      <w:r w:rsidR="004B57C1">
        <w:rPr>
          <w:noProof/>
        </w:rPr>
        <w:t>2</w:t>
      </w:r>
      <w:r>
        <w:fldChar w:fldCharType="end"/>
      </w:r>
      <w:r w:rsidR="008034EF">
        <w:t xml:space="preserve"> </w:t>
      </w:r>
      <w:r w:rsidR="00FA50D4">
        <w:t>lists</w:t>
      </w:r>
      <w:r w:rsidR="008034EF">
        <w:t xml:space="preserve"> the validation responses that may be returned by the </w:t>
      </w:r>
      <w:r w:rsidR="00AF1077">
        <w:t>TCoS Service Provider</w:t>
      </w:r>
      <w:r w:rsidR="008034EF">
        <w:t xml:space="preserve"> in response to the request to migrate a </w:t>
      </w:r>
      <w:r w:rsidR="00215B55">
        <w:t>Device</w:t>
      </w:r>
      <w:r w:rsidR="008034EF">
        <w:t>.</w:t>
      </w:r>
    </w:p>
    <w:tbl>
      <w:tblPr>
        <w:tblStyle w:val="TableGrid"/>
        <w:tblW w:w="9353" w:type="dxa"/>
        <w:tblInd w:w="851" w:type="dxa"/>
        <w:tblLayout w:type="fixed"/>
        <w:tblCellMar>
          <w:top w:w="57" w:type="dxa"/>
          <w:bottom w:w="57" w:type="dxa"/>
        </w:tblCellMar>
        <w:tblLook w:val="04A0" w:firstRow="1" w:lastRow="0" w:firstColumn="1" w:lastColumn="0" w:noHBand="0" w:noVBand="1"/>
      </w:tblPr>
      <w:tblGrid>
        <w:gridCol w:w="1276"/>
        <w:gridCol w:w="7087"/>
        <w:gridCol w:w="990"/>
      </w:tblGrid>
      <w:tr w:rsidR="00067603" w14:paraId="2D354DD7" w14:textId="0C81306A" w:rsidTr="008244B6">
        <w:trPr>
          <w:cnfStyle w:val="100000000000" w:firstRow="1" w:lastRow="0" w:firstColumn="0" w:lastColumn="0" w:oddVBand="0" w:evenVBand="0" w:oddHBand="0" w:evenHBand="0" w:firstRowFirstColumn="0" w:firstRowLastColumn="0" w:lastRowFirstColumn="0" w:lastRowLastColumn="0"/>
          <w:cantSplit/>
          <w:trHeight w:val="601"/>
          <w:tblHeader/>
        </w:trPr>
        <w:tc>
          <w:tcPr>
            <w:tcW w:w="1276" w:type="dxa"/>
            <w:tcMar>
              <w:top w:w="0" w:type="nil"/>
              <w:left w:w="0" w:type="nil"/>
            </w:tcMar>
            <w:vAlign w:val="bottom"/>
          </w:tcPr>
          <w:p w14:paraId="1CEE7FC0" w14:textId="5FD7E49F" w:rsidR="00067603" w:rsidRPr="00AB29A5" w:rsidRDefault="00F9663C" w:rsidP="008244B6">
            <w:pPr>
              <w:pStyle w:val="NormalIndented"/>
              <w:spacing w:before="0" w:after="0"/>
              <w:ind w:left="0"/>
              <w:jc w:val="left"/>
              <w:rPr>
                <w:rStyle w:val="NormalLightBlueBold"/>
                <w:rFonts w:eastAsiaTheme="minorHAnsi" w:cs="Arial"/>
                <w:b/>
                <w:bCs/>
                <w:color w:val="FFFFFF" w:themeColor="background1"/>
                <w:szCs w:val="22"/>
              </w:rPr>
            </w:pPr>
            <w:r>
              <w:rPr>
                <w:rStyle w:val="NormalLightBlueBold"/>
                <w:rFonts w:cs="Arial"/>
                <w:bCs/>
                <w:color w:val="FFFFFF" w:themeColor="background1"/>
                <w:szCs w:val="22"/>
              </w:rPr>
              <w:lastRenderedPageBreak/>
              <w:t>Error</w:t>
            </w:r>
            <w:r w:rsidRPr="00AB29A5">
              <w:rPr>
                <w:rStyle w:val="NormalLightBlueBold"/>
                <w:rFonts w:cs="Arial"/>
                <w:bCs/>
                <w:color w:val="FFFFFF" w:themeColor="background1"/>
                <w:szCs w:val="22"/>
              </w:rPr>
              <w:t xml:space="preserve"> </w:t>
            </w:r>
            <w:r w:rsidR="00067603" w:rsidRPr="00AB29A5">
              <w:rPr>
                <w:rStyle w:val="NormalLightBlueBold"/>
                <w:rFonts w:cs="Arial"/>
                <w:bCs/>
                <w:color w:val="FFFFFF" w:themeColor="background1"/>
                <w:szCs w:val="22"/>
              </w:rPr>
              <w:t>Code</w:t>
            </w:r>
          </w:p>
        </w:tc>
        <w:tc>
          <w:tcPr>
            <w:tcW w:w="7087" w:type="dxa"/>
            <w:tcMar>
              <w:top w:w="0" w:type="nil"/>
              <w:left w:w="0" w:type="nil"/>
            </w:tcMar>
            <w:vAlign w:val="bottom"/>
          </w:tcPr>
          <w:p w14:paraId="04A79CC1" w14:textId="0A39A97C" w:rsidR="00067603" w:rsidRPr="00AB29A5" w:rsidRDefault="00067603" w:rsidP="008244B6">
            <w:pPr>
              <w:pStyle w:val="NormalIndented"/>
              <w:spacing w:before="0" w:after="0"/>
              <w:ind w:left="0"/>
              <w:jc w:val="left"/>
              <w:rPr>
                <w:rStyle w:val="NormalLightBlueBold"/>
                <w:rFonts w:cs="Arial"/>
                <w:b/>
                <w:bCs/>
                <w:color w:val="FFFFFF" w:themeColor="background1"/>
                <w:szCs w:val="22"/>
              </w:rPr>
            </w:pPr>
            <w:r w:rsidRPr="00AB29A5">
              <w:rPr>
                <w:rStyle w:val="NormalLightBlueBold"/>
                <w:rFonts w:cs="Arial"/>
                <w:bCs/>
                <w:color w:val="FFFFFF" w:themeColor="background1"/>
                <w:szCs w:val="22"/>
              </w:rPr>
              <w:t>Meaning</w:t>
            </w:r>
          </w:p>
        </w:tc>
        <w:tc>
          <w:tcPr>
            <w:tcW w:w="990" w:type="dxa"/>
            <w:tcMar>
              <w:top w:w="0" w:type="nil"/>
              <w:left w:w="0" w:type="nil"/>
            </w:tcMar>
            <w:vAlign w:val="bottom"/>
          </w:tcPr>
          <w:p w14:paraId="532AFA72" w14:textId="7B37F5F1" w:rsidR="00067603" w:rsidRPr="00AB29A5" w:rsidRDefault="00067603" w:rsidP="008244B6">
            <w:pPr>
              <w:pStyle w:val="NormalIndented"/>
              <w:spacing w:before="0" w:after="0"/>
              <w:ind w:left="0"/>
              <w:jc w:val="left"/>
              <w:rPr>
                <w:rStyle w:val="NormalLightBlueBold"/>
                <w:rFonts w:cs="Arial"/>
                <w:b/>
                <w:bCs/>
                <w:color w:val="FFFFFF" w:themeColor="background1"/>
                <w:szCs w:val="22"/>
              </w:rPr>
            </w:pPr>
            <w:r w:rsidRPr="00531EAD">
              <w:rPr>
                <w:rStyle w:val="NormalLightBlueBold"/>
                <w:rFonts w:cs="Arial"/>
                <w:bCs/>
                <w:color w:val="FFFFFF" w:themeColor="background1"/>
                <w:szCs w:val="22"/>
              </w:rPr>
              <w:t>Incident</w:t>
            </w:r>
          </w:p>
        </w:tc>
      </w:tr>
      <w:tr w:rsidR="00067603" w:rsidRPr="0056504E" w14:paraId="1FAC13B6" w14:textId="4C7BC732" w:rsidTr="008244B6">
        <w:trPr>
          <w:cantSplit/>
        </w:trPr>
        <w:tc>
          <w:tcPr>
            <w:tcW w:w="1276" w:type="dxa"/>
            <w:tcMar>
              <w:top w:w="0" w:type="nil"/>
              <w:left w:w="0" w:type="nil"/>
            </w:tcMar>
          </w:tcPr>
          <w:p w14:paraId="70F7EDA5" w14:textId="62988781"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NP001</w:t>
            </w:r>
          </w:p>
        </w:tc>
        <w:tc>
          <w:tcPr>
            <w:tcW w:w="7087" w:type="dxa"/>
            <w:tcMar>
              <w:top w:w="0" w:type="nil"/>
              <w:left w:w="0" w:type="nil"/>
            </w:tcMar>
          </w:tcPr>
          <w:p w14:paraId="7264CA26" w14:textId="109357C0"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 xml:space="preserve">The device was not processed because it was the subject of an active STOP request </w:t>
            </w:r>
          </w:p>
        </w:tc>
        <w:tc>
          <w:tcPr>
            <w:tcW w:w="990" w:type="dxa"/>
            <w:tcMar>
              <w:top w:w="0" w:type="nil"/>
              <w:left w:w="0" w:type="nil"/>
            </w:tcMar>
          </w:tcPr>
          <w:p w14:paraId="43959A16" w14:textId="77777777" w:rsidR="00067603" w:rsidRPr="008E4697" w:rsidRDefault="00067603" w:rsidP="008244B6">
            <w:pPr>
              <w:pStyle w:val="NormalIndented"/>
              <w:spacing w:before="0" w:after="0"/>
              <w:ind w:left="0"/>
              <w:jc w:val="left"/>
              <w:rPr>
                <w:rFonts w:cs="Arial"/>
                <w:color w:val="000000"/>
                <w:sz w:val="22"/>
                <w:szCs w:val="22"/>
                <w:lang w:eastAsia="en-GB"/>
              </w:rPr>
            </w:pPr>
          </w:p>
        </w:tc>
      </w:tr>
      <w:tr w:rsidR="00067603" w:rsidRPr="0056504E" w14:paraId="5AE658B8" w14:textId="6CCBEA7D" w:rsidTr="008244B6">
        <w:trPr>
          <w:cantSplit/>
        </w:trPr>
        <w:tc>
          <w:tcPr>
            <w:tcW w:w="1276" w:type="dxa"/>
            <w:tcMar>
              <w:top w:w="0" w:type="nil"/>
              <w:left w:w="0" w:type="nil"/>
            </w:tcMar>
          </w:tcPr>
          <w:p w14:paraId="277CE2FE" w14:textId="7F9A2C33"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NP002</w:t>
            </w:r>
          </w:p>
        </w:tc>
        <w:tc>
          <w:tcPr>
            <w:tcW w:w="7087" w:type="dxa"/>
            <w:tcMar>
              <w:top w:w="0" w:type="nil"/>
              <w:left w:w="0" w:type="nil"/>
            </w:tcMar>
          </w:tcPr>
          <w:p w14:paraId="7D1CF4C0" w14:textId="589E9D5B"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The device was not processed because it was in a batch that has been cancelled</w:t>
            </w:r>
          </w:p>
        </w:tc>
        <w:tc>
          <w:tcPr>
            <w:tcW w:w="990" w:type="dxa"/>
            <w:tcMar>
              <w:top w:w="0" w:type="nil"/>
              <w:left w:w="0" w:type="nil"/>
            </w:tcMar>
          </w:tcPr>
          <w:p w14:paraId="65EFAC9A" w14:textId="77777777" w:rsidR="00067603" w:rsidRPr="008E4697" w:rsidRDefault="00067603" w:rsidP="008244B6">
            <w:pPr>
              <w:pStyle w:val="NormalIndented"/>
              <w:spacing w:before="0" w:after="0"/>
              <w:ind w:left="0"/>
              <w:jc w:val="left"/>
              <w:rPr>
                <w:rFonts w:cs="Arial"/>
                <w:color w:val="000000"/>
                <w:sz w:val="22"/>
                <w:szCs w:val="22"/>
                <w:lang w:eastAsia="en-GB"/>
              </w:rPr>
            </w:pPr>
          </w:p>
        </w:tc>
      </w:tr>
      <w:tr w:rsidR="00067603" w:rsidRPr="0056504E" w14:paraId="5B46489E" w14:textId="57BA79A3" w:rsidTr="008244B6">
        <w:trPr>
          <w:cantSplit/>
        </w:trPr>
        <w:tc>
          <w:tcPr>
            <w:tcW w:w="1276" w:type="dxa"/>
            <w:tcMar>
              <w:top w:w="0" w:type="nil"/>
              <w:left w:w="0" w:type="nil"/>
            </w:tcMar>
          </w:tcPr>
          <w:p w14:paraId="51E66522" w14:textId="58079D93"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NP003</w:t>
            </w:r>
          </w:p>
        </w:tc>
        <w:tc>
          <w:tcPr>
            <w:tcW w:w="7087" w:type="dxa"/>
            <w:tcMar>
              <w:top w:w="0" w:type="nil"/>
              <w:left w:w="0" w:type="nil"/>
            </w:tcMar>
          </w:tcPr>
          <w:p w14:paraId="0EC29E79" w14:textId="3734F15C"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The device was not processed because it was too close to a switch date</w:t>
            </w:r>
          </w:p>
        </w:tc>
        <w:tc>
          <w:tcPr>
            <w:tcW w:w="990" w:type="dxa"/>
            <w:tcMar>
              <w:top w:w="0" w:type="nil"/>
              <w:left w:w="0" w:type="nil"/>
            </w:tcMar>
          </w:tcPr>
          <w:p w14:paraId="27D94E1D" w14:textId="77777777" w:rsidR="00067603" w:rsidRPr="008E4697" w:rsidRDefault="00067603" w:rsidP="008244B6">
            <w:pPr>
              <w:pStyle w:val="NormalIndented"/>
              <w:spacing w:before="0" w:after="0"/>
              <w:ind w:left="0"/>
              <w:jc w:val="left"/>
              <w:rPr>
                <w:rFonts w:cs="Arial"/>
                <w:color w:val="000000"/>
                <w:sz w:val="22"/>
                <w:szCs w:val="22"/>
                <w:lang w:eastAsia="en-GB"/>
              </w:rPr>
            </w:pPr>
          </w:p>
        </w:tc>
      </w:tr>
      <w:tr w:rsidR="00067603" w:rsidRPr="0056504E" w14:paraId="71EF4074" w14:textId="16B7D8BE" w:rsidTr="008244B6">
        <w:trPr>
          <w:cantSplit/>
        </w:trPr>
        <w:tc>
          <w:tcPr>
            <w:tcW w:w="1276" w:type="dxa"/>
            <w:tcMar>
              <w:top w:w="0" w:type="nil"/>
              <w:left w:w="0" w:type="nil"/>
            </w:tcMar>
          </w:tcPr>
          <w:p w14:paraId="325CCC3C" w14:textId="051C31EA"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NP004</w:t>
            </w:r>
          </w:p>
        </w:tc>
        <w:tc>
          <w:tcPr>
            <w:tcW w:w="7087" w:type="dxa"/>
            <w:tcMar>
              <w:top w:w="0" w:type="nil"/>
              <w:left w:w="0" w:type="nil"/>
            </w:tcMar>
          </w:tcPr>
          <w:p w14:paraId="2D13F6C9" w14:textId="25B3892B"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The device could not be processed before the batch end date/time.</w:t>
            </w:r>
          </w:p>
        </w:tc>
        <w:tc>
          <w:tcPr>
            <w:tcW w:w="990" w:type="dxa"/>
            <w:tcMar>
              <w:top w:w="0" w:type="nil"/>
              <w:left w:w="0" w:type="nil"/>
            </w:tcMar>
          </w:tcPr>
          <w:p w14:paraId="2602B80F" w14:textId="77777777" w:rsidR="00067603" w:rsidRPr="008E4697" w:rsidRDefault="00067603" w:rsidP="008244B6">
            <w:pPr>
              <w:pStyle w:val="NormalIndented"/>
              <w:spacing w:before="0" w:after="0"/>
              <w:ind w:left="0"/>
              <w:jc w:val="left"/>
              <w:rPr>
                <w:rFonts w:cs="Arial"/>
                <w:color w:val="000000"/>
                <w:sz w:val="22"/>
                <w:szCs w:val="22"/>
                <w:lang w:eastAsia="en-GB"/>
              </w:rPr>
            </w:pPr>
          </w:p>
        </w:tc>
      </w:tr>
      <w:tr w:rsidR="00067603" w:rsidRPr="0056504E" w14:paraId="18EB0125" w14:textId="170C3706" w:rsidTr="008244B6">
        <w:trPr>
          <w:cantSplit/>
        </w:trPr>
        <w:tc>
          <w:tcPr>
            <w:tcW w:w="1276" w:type="dxa"/>
            <w:tcMar>
              <w:top w:w="0" w:type="nil"/>
              <w:left w:w="0" w:type="nil"/>
            </w:tcMar>
          </w:tcPr>
          <w:p w14:paraId="02888E44" w14:textId="73A20212"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NP005</w:t>
            </w:r>
          </w:p>
        </w:tc>
        <w:tc>
          <w:tcPr>
            <w:tcW w:w="7087" w:type="dxa"/>
            <w:tcMar>
              <w:top w:w="0" w:type="nil"/>
              <w:left w:w="0" w:type="nil"/>
            </w:tcMar>
          </w:tcPr>
          <w:p w14:paraId="4BC67E60" w14:textId="4FD3ACFA"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 xml:space="preserve">The device was not processed because it has not communicated with the DCC systems within the last x days </w:t>
            </w:r>
          </w:p>
        </w:tc>
        <w:tc>
          <w:tcPr>
            <w:tcW w:w="990" w:type="dxa"/>
            <w:tcMar>
              <w:top w:w="0" w:type="nil"/>
              <w:left w:w="0" w:type="nil"/>
            </w:tcMar>
          </w:tcPr>
          <w:p w14:paraId="4AA7AE81" w14:textId="77777777" w:rsidR="00067603" w:rsidRPr="008E4697" w:rsidRDefault="00067603" w:rsidP="008244B6">
            <w:pPr>
              <w:pStyle w:val="NormalIndented"/>
              <w:spacing w:before="0" w:after="0"/>
              <w:ind w:left="0"/>
              <w:jc w:val="left"/>
              <w:rPr>
                <w:rFonts w:cs="Arial"/>
                <w:color w:val="000000"/>
                <w:sz w:val="22"/>
                <w:szCs w:val="22"/>
                <w:lang w:eastAsia="en-GB"/>
              </w:rPr>
            </w:pPr>
          </w:p>
        </w:tc>
      </w:tr>
      <w:tr w:rsidR="00067603" w:rsidRPr="0056504E" w14:paraId="36E6A95A" w14:textId="0FE678D7" w:rsidTr="008244B6">
        <w:trPr>
          <w:cantSplit/>
        </w:trPr>
        <w:tc>
          <w:tcPr>
            <w:tcW w:w="1276" w:type="dxa"/>
            <w:tcMar>
              <w:top w:w="0" w:type="nil"/>
              <w:left w:w="0" w:type="nil"/>
            </w:tcMar>
          </w:tcPr>
          <w:p w14:paraId="0A97B1E0" w14:textId="27752CAB"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NP006</w:t>
            </w:r>
          </w:p>
        </w:tc>
        <w:tc>
          <w:tcPr>
            <w:tcW w:w="7087" w:type="dxa"/>
            <w:tcMar>
              <w:top w:w="0" w:type="nil"/>
              <w:left w:w="0" w:type="nil"/>
            </w:tcMar>
          </w:tcPr>
          <w:p w14:paraId="788F9226" w14:textId="2AC1F70A" w:rsidR="00067603" w:rsidRPr="008E4697" w:rsidRDefault="00067603" w:rsidP="008244B6">
            <w:pPr>
              <w:pStyle w:val="NormalIndented"/>
              <w:spacing w:before="0" w:after="0"/>
              <w:ind w:left="0"/>
              <w:jc w:val="left"/>
              <w:rPr>
                <w:rFonts w:cs="Arial"/>
                <w:sz w:val="22"/>
                <w:szCs w:val="22"/>
              </w:rPr>
            </w:pPr>
            <w:r w:rsidRPr="008E4697">
              <w:rPr>
                <w:rFonts w:cs="Arial"/>
                <w:color w:val="000000"/>
                <w:sz w:val="22"/>
                <w:szCs w:val="22"/>
                <w:lang w:eastAsia="en-GB"/>
              </w:rPr>
              <w:t>T</w:t>
            </w:r>
            <w:r w:rsidRPr="00AB29A5">
              <w:rPr>
                <w:rFonts w:cs="Arial"/>
                <w:color w:val="000000"/>
                <w:sz w:val="22"/>
                <w:szCs w:val="22"/>
                <w:lang w:eastAsia="en-GB"/>
              </w:rPr>
              <w:t xml:space="preserve">he device was not processed because it was in the </w:t>
            </w:r>
            <w:r w:rsidR="00E4148E" w:rsidRPr="00E4148E">
              <w:rPr>
                <w:rFonts w:cs="Arial"/>
                <w:color w:val="000000"/>
                <w:sz w:val="22"/>
                <w:szCs w:val="22"/>
                <w:lang w:eastAsia="en-GB"/>
              </w:rPr>
              <w:t>exclusion list</w:t>
            </w:r>
          </w:p>
        </w:tc>
        <w:tc>
          <w:tcPr>
            <w:tcW w:w="990" w:type="dxa"/>
            <w:tcMar>
              <w:top w:w="0" w:type="nil"/>
              <w:left w:w="0" w:type="nil"/>
            </w:tcMar>
          </w:tcPr>
          <w:p w14:paraId="17B6823C" w14:textId="77777777" w:rsidR="00067603" w:rsidRPr="008E4697" w:rsidRDefault="00067603" w:rsidP="008244B6">
            <w:pPr>
              <w:pStyle w:val="NormalIndented"/>
              <w:spacing w:before="0" w:after="0"/>
              <w:ind w:left="0"/>
              <w:jc w:val="left"/>
              <w:rPr>
                <w:rFonts w:cs="Arial"/>
                <w:color w:val="000000"/>
                <w:sz w:val="22"/>
                <w:szCs w:val="22"/>
                <w:lang w:eastAsia="en-GB"/>
              </w:rPr>
            </w:pPr>
          </w:p>
        </w:tc>
      </w:tr>
      <w:tr w:rsidR="00067603" w:rsidRPr="0056504E" w14:paraId="608948EE" w14:textId="17FB91DD" w:rsidTr="008244B6">
        <w:trPr>
          <w:cantSplit/>
        </w:trPr>
        <w:tc>
          <w:tcPr>
            <w:tcW w:w="1276" w:type="dxa"/>
            <w:tcMar>
              <w:top w:w="0" w:type="nil"/>
              <w:left w:w="0" w:type="nil"/>
            </w:tcMar>
          </w:tcPr>
          <w:p w14:paraId="49FBAAC0" w14:textId="79EE85F7"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NP007</w:t>
            </w:r>
          </w:p>
        </w:tc>
        <w:tc>
          <w:tcPr>
            <w:tcW w:w="7087" w:type="dxa"/>
            <w:tcMar>
              <w:top w:w="0" w:type="nil"/>
              <w:left w:w="0" w:type="nil"/>
            </w:tcMar>
          </w:tcPr>
          <w:p w14:paraId="56D26569" w14:textId="4EAE6864" w:rsidR="00067603" w:rsidRPr="008E4697" w:rsidRDefault="00067603" w:rsidP="008244B6">
            <w:pPr>
              <w:pStyle w:val="NormalIndented"/>
              <w:spacing w:before="0" w:after="0"/>
              <w:ind w:left="0"/>
              <w:jc w:val="left"/>
              <w:rPr>
                <w:rFonts w:cs="Arial"/>
                <w:sz w:val="22"/>
                <w:szCs w:val="22"/>
              </w:rPr>
            </w:pPr>
            <w:r w:rsidRPr="008E4697">
              <w:rPr>
                <w:rFonts w:cs="Arial"/>
                <w:color w:val="000000"/>
                <w:sz w:val="22"/>
                <w:szCs w:val="22"/>
                <w:lang w:eastAsia="en-GB"/>
              </w:rPr>
              <w:t>T</w:t>
            </w:r>
            <w:r w:rsidRPr="00AB29A5">
              <w:rPr>
                <w:rFonts w:cs="Arial"/>
                <w:color w:val="000000"/>
                <w:sz w:val="22"/>
                <w:szCs w:val="22"/>
                <w:lang w:eastAsia="en-GB"/>
              </w:rPr>
              <w:t>he device was not processed because the Device ID does not exist in the SMI as a SMETS2 or later device of an appropriate device type which is associated with a CSP</w:t>
            </w:r>
          </w:p>
        </w:tc>
        <w:tc>
          <w:tcPr>
            <w:tcW w:w="990" w:type="dxa"/>
            <w:tcMar>
              <w:top w:w="0" w:type="nil"/>
              <w:left w:w="0" w:type="nil"/>
            </w:tcMar>
          </w:tcPr>
          <w:p w14:paraId="291789B4" w14:textId="4D627369" w:rsidR="00067603" w:rsidRPr="008E4697" w:rsidRDefault="00067603" w:rsidP="008244B6">
            <w:pPr>
              <w:pStyle w:val="NormalIndented"/>
              <w:spacing w:before="0" w:after="0"/>
              <w:ind w:left="0"/>
              <w:jc w:val="left"/>
              <w:rPr>
                <w:rFonts w:cs="Arial"/>
                <w:color w:val="000000"/>
                <w:sz w:val="22"/>
                <w:szCs w:val="22"/>
                <w:lang w:eastAsia="en-GB"/>
              </w:rPr>
            </w:pPr>
            <w:r w:rsidRPr="007758F0">
              <w:rPr>
                <w:rFonts w:ascii="Wingdings" w:eastAsia="Wingdings" w:hAnsi="Wingdings" w:cs="Wingdings"/>
                <w:sz w:val="22"/>
                <w:szCs w:val="22"/>
              </w:rPr>
              <w:t>ü</w:t>
            </w:r>
          </w:p>
        </w:tc>
      </w:tr>
      <w:tr w:rsidR="00067603" w:rsidRPr="0056504E" w14:paraId="1FC4A3CC" w14:textId="7EE9CB02" w:rsidTr="008244B6">
        <w:trPr>
          <w:cantSplit/>
        </w:trPr>
        <w:tc>
          <w:tcPr>
            <w:tcW w:w="1276" w:type="dxa"/>
            <w:tcMar>
              <w:top w:w="0" w:type="nil"/>
              <w:left w:w="0" w:type="nil"/>
            </w:tcMar>
          </w:tcPr>
          <w:p w14:paraId="0DBFBFDC" w14:textId="770614D9"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NP008</w:t>
            </w:r>
          </w:p>
        </w:tc>
        <w:tc>
          <w:tcPr>
            <w:tcW w:w="7087" w:type="dxa"/>
            <w:tcMar>
              <w:top w:w="0" w:type="nil"/>
              <w:left w:w="0" w:type="nil"/>
            </w:tcMar>
          </w:tcPr>
          <w:p w14:paraId="103015E5" w14:textId="3F5AC5AA"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the device was not processed because it has invalid Device Status</w:t>
            </w:r>
          </w:p>
        </w:tc>
        <w:tc>
          <w:tcPr>
            <w:tcW w:w="990" w:type="dxa"/>
            <w:tcMar>
              <w:top w:w="0" w:type="nil"/>
              <w:left w:w="0" w:type="nil"/>
            </w:tcMar>
          </w:tcPr>
          <w:p w14:paraId="6A1E14C5" w14:textId="54F25DA8" w:rsidR="00067603" w:rsidRPr="008E4697" w:rsidRDefault="00067603" w:rsidP="008244B6">
            <w:pPr>
              <w:pStyle w:val="NormalIndented"/>
              <w:spacing w:before="0" w:after="0"/>
              <w:ind w:left="0"/>
              <w:jc w:val="left"/>
              <w:rPr>
                <w:rFonts w:cs="Arial"/>
                <w:color w:val="000000"/>
                <w:sz w:val="22"/>
                <w:szCs w:val="22"/>
                <w:lang w:eastAsia="en-GB"/>
              </w:rPr>
            </w:pPr>
            <w:r w:rsidRPr="007758F0">
              <w:rPr>
                <w:rFonts w:ascii="Wingdings" w:eastAsia="Wingdings" w:hAnsi="Wingdings" w:cs="Wingdings"/>
                <w:sz w:val="22"/>
                <w:szCs w:val="22"/>
              </w:rPr>
              <w:t>ü</w:t>
            </w:r>
          </w:p>
        </w:tc>
      </w:tr>
      <w:tr w:rsidR="00067603" w:rsidRPr="0056504E" w14:paraId="53EF3ADF" w14:textId="52B2C911" w:rsidTr="008244B6">
        <w:trPr>
          <w:cantSplit/>
        </w:trPr>
        <w:tc>
          <w:tcPr>
            <w:tcW w:w="1276" w:type="dxa"/>
            <w:tcMar>
              <w:top w:w="0" w:type="nil"/>
              <w:left w:w="0" w:type="nil"/>
            </w:tcMar>
          </w:tcPr>
          <w:p w14:paraId="55CC8606" w14:textId="185DD5EA"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NP009</w:t>
            </w:r>
          </w:p>
        </w:tc>
        <w:tc>
          <w:tcPr>
            <w:tcW w:w="7087" w:type="dxa"/>
            <w:tcMar>
              <w:top w:w="0" w:type="nil"/>
              <w:left w:w="0" w:type="nil"/>
            </w:tcMar>
          </w:tcPr>
          <w:p w14:paraId="223E87DF" w14:textId="62E42C9A"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the device was not processed because the Device ID does not exist in the SMI as a SMETS2 or later device of an appropriate device type</w:t>
            </w:r>
          </w:p>
        </w:tc>
        <w:tc>
          <w:tcPr>
            <w:tcW w:w="990" w:type="dxa"/>
            <w:tcMar>
              <w:top w:w="0" w:type="nil"/>
              <w:left w:w="0" w:type="nil"/>
            </w:tcMar>
          </w:tcPr>
          <w:p w14:paraId="2FD863C0" w14:textId="70FFE00D" w:rsidR="00067603" w:rsidRPr="008E4697" w:rsidRDefault="00067603" w:rsidP="008244B6">
            <w:pPr>
              <w:pStyle w:val="NormalIndented"/>
              <w:spacing w:before="0" w:after="0"/>
              <w:ind w:left="0"/>
              <w:jc w:val="left"/>
              <w:rPr>
                <w:rFonts w:cs="Arial"/>
                <w:color w:val="000000"/>
                <w:sz w:val="22"/>
                <w:szCs w:val="22"/>
                <w:lang w:eastAsia="en-GB"/>
              </w:rPr>
            </w:pPr>
            <w:r w:rsidRPr="007758F0">
              <w:rPr>
                <w:rFonts w:ascii="Wingdings" w:eastAsia="Wingdings" w:hAnsi="Wingdings" w:cs="Wingdings"/>
                <w:sz w:val="22"/>
                <w:szCs w:val="22"/>
              </w:rPr>
              <w:t>ü</w:t>
            </w:r>
          </w:p>
        </w:tc>
      </w:tr>
      <w:tr w:rsidR="00067603" w:rsidRPr="0056504E" w14:paraId="74B3B276" w14:textId="7D640F02" w:rsidTr="008244B6">
        <w:trPr>
          <w:cantSplit/>
        </w:trPr>
        <w:tc>
          <w:tcPr>
            <w:tcW w:w="1276" w:type="dxa"/>
            <w:tcMar>
              <w:top w:w="0" w:type="nil"/>
              <w:left w:w="0" w:type="nil"/>
            </w:tcMar>
          </w:tcPr>
          <w:p w14:paraId="2C03DC1A" w14:textId="668FEB6E"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NP010</w:t>
            </w:r>
          </w:p>
        </w:tc>
        <w:tc>
          <w:tcPr>
            <w:tcW w:w="7087" w:type="dxa"/>
            <w:tcMar>
              <w:top w:w="0" w:type="nil"/>
              <w:left w:w="0" w:type="nil"/>
            </w:tcMar>
          </w:tcPr>
          <w:p w14:paraId="2B1F8EBD" w14:textId="6E2F0E7A" w:rsidR="00067603" w:rsidRPr="008E4697" w:rsidRDefault="00067603" w:rsidP="008244B6">
            <w:pPr>
              <w:pStyle w:val="NormalIndented"/>
              <w:spacing w:before="0" w:after="0"/>
              <w:ind w:left="0"/>
              <w:jc w:val="left"/>
              <w:rPr>
                <w:rFonts w:cs="Arial"/>
                <w:sz w:val="22"/>
                <w:szCs w:val="22"/>
              </w:rPr>
            </w:pPr>
            <w:r w:rsidRPr="00AB29A5">
              <w:rPr>
                <w:rFonts w:cs="Arial"/>
                <w:color w:val="000000"/>
                <w:sz w:val="22"/>
                <w:szCs w:val="22"/>
                <w:lang w:eastAsia="en-GB"/>
              </w:rPr>
              <w:t xml:space="preserve">The device was not processed because the current contents of its CoS </w:t>
            </w:r>
            <w:r w:rsidR="00A56046">
              <w:rPr>
                <w:rFonts w:cs="Arial"/>
                <w:color w:val="000000"/>
                <w:sz w:val="22"/>
                <w:szCs w:val="22"/>
                <w:lang w:eastAsia="en-GB"/>
              </w:rPr>
              <w:t>C</w:t>
            </w:r>
            <w:r w:rsidR="00101C24">
              <w:rPr>
                <w:rFonts w:cs="Arial"/>
                <w:color w:val="000000"/>
                <w:sz w:val="22"/>
                <w:szCs w:val="22"/>
                <w:lang w:eastAsia="en-GB"/>
              </w:rPr>
              <w:t xml:space="preserve">ertificate </w:t>
            </w:r>
            <w:r w:rsidRPr="00AB29A5">
              <w:rPr>
                <w:rFonts w:cs="Arial"/>
                <w:color w:val="000000"/>
                <w:sz w:val="22"/>
                <w:szCs w:val="22"/>
                <w:lang w:eastAsia="en-GB"/>
              </w:rPr>
              <w:t xml:space="preserve">slot cannot be determined or does not belong to the </w:t>
            </w:r>
            <w:r w:rsidR="00A56046">
              <w:rPr>
                <w:rFonts w:cs="Arial"/>
                <w:color w:val="000000"/>
                <w:sz w:val="22"/>
                <w:szCs w:val="22"/>
                <w:lang w:eastAsia="en-GB"/>
              </w:rPr>
              <w:t>T</w:t>
            </w:r>
            <w:r w:rsidRPr="00AB29A5">
              <w:rPr>
                <w:rFonts w:cs="Arial"/>
                <w:color w:val="000000"/>
                <w:sz w:val="22"/>
                <w:szCs w:val="22"/>
                <w:lang w:eastAsia="en-GB"/>
              </w:rPr>
              <w:t>ransitional CoS Party.</w:t>
            </w:r>
          </w:p>
        </w:tc>
        <w:tc>
          <w:tcPr>
            <w:tcW w:w="990" w:type="dxa"/>
            <w:tcMar>
              <w:top w:w="0" w:type="nil"/>
              <w:left w:w="0" w:type="nil"/>
            </w:tcMar>
          </w:tcPr>
          <w:p w14:paraId="02A0AE2D" w14:textId="234353C0" w:rsidR="00067603" w:rsidRPr="008E4697" w:rsidRDefault="00067603" w:rsidP="008244B6">
            <w:pPr>
              <w:pStyle w:val="NormalIndented"/>
              <w:keepNext/>
              <w:spacing w:before="0" w:after="0"/>
              <w:ind w:left="0"/>
              <w:jc w:val="left"/>
              <w:rPr>
                <w:rFonts w:cs="Arial"/>
                <w:color w:val="000000"/>
                <w:sz w:val="22"/>
                <w:szCs w:val="22"/>
                <w:lang w:eastAsia="en-GB"/>
              </w:rPr>
            </w:pPr>
            <w:r w:rsidRPr="007758F0">
              <w:rPr>
                <w:rFonts w:ascii="Wingdings" w:eastAsia="Wingdings" w:hAnsi="Wingdings" w:cs="Wingdings"/>
                <w:sz w:val="22"/>
                <w:szCs w:val="22"/>
              </w:rPr>
              <w:t>ü</w:t>
            </w:r>
          </w:p>
        </w:tc>
      </w:tr>
    </w:tbl>
    <w:p w14:paraId="464E9906" w14:textId="45723B69" w:rsidR="008034EF" w:rsidRDefault="00B315BC" w:rsidP="00AB29A5">
      <w:pPr>
        <w:pStyle w:val="Caption"/>
      </w:pPr>
      <w:bookmarkStart w:id="469" w:name="_Ref115645611"/>
      <w:r>
        <w:t xml:space="preserve">Table </w:t>
      </w:r>
      <w:r>
        <w:fldChar w:fldCharType="begin"/>
      </w:r>
      <w:r>
        <w:instrText>SEQ Table \* ARABIC</w:instrText>
      </w:r>
      <w:r>
        <w:fldChar w:fldCharType="separate"/>
      </w:r>
      <w:r w:rsidR="004B57C1">
        <w:rPr>
          <w:noProof/>
        </w:rPr>
        <w:t>2</w:t>
      </w:r>
      <w:r>
        <w:fldChar w:fldCharType="end"/>
      </w:r>
      <w:bookmarkEnd w:id="469"/>
      <w:r>
        <w:t xml:space="preserve"> - </w:t>
      </w:r>
      <w:r w:rsidRPr="00F71BFB">
        <w:t xml:space="preserve">Device migration data validation </w:t>
      </w:r>
      <w:r w:rsidR="00E9135C">
        <w:t>error</w:t>
      </w:r>
      <w:r>
        <w:t xml:space="preserve"> codes</w:t>
      </w:r>
    </w:p>
    <w:p w14:paraId="5B65706B" w14:textId="73A0B786" w:rsidR="008034EF" w:rsidRDefault="00F8796A" w:rsidP="00AB29A5">
      <w:pPr>
        <w:pStyle w:val="AppendixSubtitle"/>
      </w:pPr>
      <w:bookmarkStart w:id="470" w:name="_Toc130818661"/>
      <w:r>
        <w:t xml:space="preserve">Command preparation </w:t>
      </w:r>
      <w:r w:rsidR="009F4371">
        <w:t>failures</w:t>
      </w:r>
      <w:bookmarkEnd w:id="470"/>
    </w:p>
    <w:p w14:paraId="1207F1DB" w14:textId="1208897C" w:rsidR="009F4371" w:rsidRDefault="00215B55" w:rsidP="009F4371">
      <w:pPr>
        <w:pStyle w:val="BodyTextNormal"/>
      </w:pPr>
      <w:r>
        <w:fldChar w:fldCharType="begin"/>
      </w:r>
      <w:r>
        <w:instrText xml:space="preserve"> REF _Ref117287152 \h </w:instrText>
      </w:r>
      <w:r>
        <w:fldChar w:fldCharType="separate"/>
      </w:r>
      <w:r w:rsidR="004B57C1">
        <w:t xml:space="preserve">Table </w:t>
      </w:r>
      <w:r w:rsidR="004B57C1">
        <w:rPr>
          <w:noProof/>
        </w:rPr>
        <w:t>3</w:t>
      </w:r>
      <w:r>
        <w:fldChar w:fldCharType="end"/>
      </w:r>
      <w:r>
        <w:t xml:space="preserve"> </w:t>
      </w:r>
      <w:r w:rsidR="00FA50D4">
        <w:t>lists</w:t>
      </w:r>
      <w:r w:rsidR="009F4371">
        <w:t xml:space="preserve"> the </w:t>
      </w:r>
      <w:r w:rsidR="00AD17D2">
        <w:t xml:space="preserve">failures that may occur during the </w:t>
      </w:r>
      <w:r w:rsidR="006B5C78">
        <w:t xml:space="preserve">activity of preparing to submit a migration (as described in section </w:t>
      </w:r>
      <w:r w:rsidR="006B5C78">
        <w:fldChar w:fldCharType="begin"/>
      </w:r>
      <w:r w:rsidR="006B5C78">
        <w:instrText xml:space="preserve"> REF _Ref114498619 \r \h </w:instrText>
      </w:r>
      <w:r w:rsidR="006B5C78">
        <w:fldChar w:fldCharType="separate"/>
      </w:r>
      <w:r w:rsidR="004B57C1">
        <w:t>2.1.4</w:t>
      </w:r>
      <w:r w:rsidR="006B5C78">
        <w:fldChar w:fldCharType="end"/>
      </w:r>
      <w:r w:rsidR="006B5C78">
        <w:t>) or certificate retrieval command</w:t>
      </w:r>
      <w:r w:rsidR="009F4371">
        <w:t>.</w:t>
      </w:r>
    </w:p>
    <w:tbl>
      <w:tblPr>
        <w:tblStyle w:val="TableGrid"/>
        <w:tblW w:w="10064" w:type="dxa"/>
        <w:tblInd w:w="426" w:type="dxa"/>
        <w:tblLayout w:type="fixed"/>
        <w:tblCellMar>
          <w:top w:w="57" w:type="dxa"/>
          <w:bottom w:w="57" w:type="dxa"/>
        </w:tblCellMar>
        <w:tblLook w:val="04A0" w:firstRow="1" w:lastRow="0" w:firstColumn="1" w:lastColumn="0" w:noHBand="0" w:noVBand="1"/>
      </w:tblPr>
      <w:tblGrid>
        <w:gridCol w:w="1739"/>
        <w:gridCol w:w="1106"/>
        <w:gridCol w:w="840"/>
        <w:gridCol w:w="6379"/>
      </w:tblGrid>
      <w:tr w:rsidR="008C7553" w14:paraId="73981380" w14:textId="77777777" w:rsidTr="00EF3703">
        <w:trPr>
          <w:cnfStyle w:val="100000000000" w:firstRow="1" w:lastRow="0" w:firstColumn="0" w:lastColumn="0" w:oddVBand="0" w:evenVBand="0" w:oddHBand="0" w:evenHBand="0" w:firstRowFirstColumn="0" w:firstRowLastColumn="0" w:lastRowFirstColumn="0" w:lastRowLastColumn="0"/>
          <w:cantSplit/>
          <w:trHeight w:val="20"/>
          <w:tblHeader/>
        </w:trPr>
        <w:tc>
          <w:tcPr>
            <w:tcW w:w="1739" w:type="dxa"/>
            <w:vAlign w:val="bottom"/>
          </w:tcPr>
          <w:p w14:paraId="16DFD8F1" w14:textId="417EE5EF" w:rsidR="004E328C" w:rsidRDefault="004E328C" w:rsidP="00EF3703">
            <w:pPr>
              <w:pStyle w:val="NormalIndented"/>
              <w:spacing w:before="0" w:after="0"/>
              <w:ind w:left="-59"/>
              <w:jc w:val="left"/>
              <w:rPr>
                <w:rStyle w:val="NormalLightBlueBold"/>
                <w:rFonts w:eastAsiaTheme="minorHAnsi" w:cs="Arial"/>
                <w:b/>
                <w:bCs/>
                <w:color w:val="FFFFFF" w:themeColor="background1"/>
                <w:szCs w:val="22"/>
              </w:rPr>
            </w:pPr>
            <w:r w:rsidRPr="00AB29A5">
              <w:rPr>
                <w:rStyle w:val="NormalLightBlueBold"/>
                <w:rFonts w:cs="Arial"/>
                <w:bCs/>
                <w:color w:val="FFFFFF" w:themeColor="background1"/>
                <w:szCs w:val="22"/>
              </w:rPr>
              <w:t>Request Type</w:t>
            </w:r>
          </w:p>
        </w:tc>
        <w:tc>
          <w:tcPr>
            <w:tcW w:w="1106" w:type="dxa"/>
            <w:tcMar>
              <w:top w:w="0" w:type="nil"/>
              <w:left w:w="0" w:type="nil"/>
            </w:tcMar>
            <w:vAlign w:val="bottom"/>
          </w:tcPr>
          <w:p w14:paraId="3AC657F3" w14:textId="00E2C658" w:rsidR="004E328C" w:rsidRPr="00AB29A5" w:rsidRDefault="004E328C" w:rsidP="000F021E">
            <w:pPr>
              <w:pStyle w:val="NormalIndented"/>
              <w:spacing w:before="0" w:after="0"/>
              <w:ind w:left="0"/>
              <w:jc w:val="left"/>
              <w:rPr>
                <w:rStyle w:val="NormalLightBlueBold"/>
                <w:rFonts w:eastAsiaTheme="minorHAnsi" w:cs="Arial"/>
                <w:b/>
                <w:bCs/>
                <w:color w:val="FFFFFF" w:themeColor="background1"/>
                <w:szCs w:val="22"/>
              </w:rPr>
            </w:pPr>
            <w:r>
              <w:rPr>
                <w:rStyle w:val="NormalLightBlueBold"/>
                <w:rFonts w:cs="Arial"/>
                <w:bCs/>
                <w:color w:val="FFFFFF" w:themeColor="background1"/>
                <w:szCs w:val="22"/>
              </w:rPr>
              <w:t>Error</w:t>
            </w:r>
            <w:r w:rsidRPr="00AB29A5">
              <w:rPr>
                <w:rStyle w:val="NormalLightBlueBold"/>
                <w:rFonts w:cs="Arial"/>
                <w:bCs/>
                <w:color w:val="FFFFFF" w:themeColor="background1"/>
                <w:szCs w:val="22"/>
              </w:rPr>
              <w:t xml:space="preserve"> Code</w:t>
            </w:r>
          </w:p>
        </w:tc>
        <w:tc>
          <w:tcPr>
            <w:tcW w:w="840" w:type="dxa"/>
            <w:tcMar>
              <w:top w:w="0" w:type="nil"/>
              <w:left w:w="0" w:type="nil"/>
            </w:tcMar>
            <w:vAlign w:val="bottom"/>
          </w:tcPr>
          <w:p w14:paraId="29A4F138" w14:textId="1E4B41FA" w:rsidR="004E328C" w:rsidRPr="00AB29A5" w:rsidRDefault="004E328C" w:rsidP="000F021E">
            <w:pPr>
              <w:pStyle w:val="NormalIndented"/>
              <w:spacing w:before="0" w:after="0"/>
              <w:ind w:left="0"/>
              <w:jc w:val="left"/>
              <w:rPr>
                <w:rStyle w:val="NormalLightBlueBold"/>
                <w:rFonts w:cs="Arial"/>
                <w:bCs/>
                <w:color w:val="FFFFFF" w:themeColor="background1"/>
                <w:szCs w:val="22"/>
              </w:rPr>
            </w:pPr>
            <w:r>
              <w:rPr>
                <w:rStyle w:val="NormalLightBlueBold"/>
                <w:rFonts w:cs="Arial"/>
                <w:bCs/>
                <w:color w:val="FFFFFF" w:themeColor="background1"/>
                <w:szCs w:val="22"/>
              </w:rPr>
              <w:t>Error Sub Code</w:t>
            </w:r>
          </w:p>
        </w:tc>
        <w:tc>
          <w:tcPr>
            <w:tcW w:w="6379" w:type="dxa"/>
            <w:vAlign w:val="bottom"/>
          </w:tcPr>
          <w:p w14:paraId="6628D41A" w14:textId="375FAD9D" w:rsidR="004E328C" w:rsidRPr="00AB29A5" w:rsidRDefault="004E328C" w:rsidP="000F021E">
            <w:pPr>
              <w:pStyle w:val="NormalIndented"/>
              <w:spacing w:before="0" w:after="0"/>
              <w:ind w:left="0"/>
              <w:jc w:val="left"/>
              <w:rPr>
                <w:rStyle w:val="NormalLightBlueBold"/>
                <w:rFonts w:cs="Arial"/>
                <w:b/>
                <w:bCs/>
                <w:color w:val="FFFFFF" w:themeColor="background1"/>
                <w:szCs w:val="22"/>
              </w:rPr>
            </w:pPr>
            <w:r w:rsidRPr="00AB29A5">
              <w:rPr>
                <w:rStyle w:val="NormalLightBlueBold"/>
                <w:rFonts w:cs="Arial"/>
                <w:bCs/>
                <w:color w:val="FFFFFF" w:themeColor="background1"/>
                <w:szCs w:val="22"/>
              </w:rPr>
              <w:t>Meaning</w:t>
            </w:r>
          </w:p>
        </w:tc>
      </w:tr>
      <w:tr w:rsidR="008C7553" w:rsidRPr="0056504E" w14:paraId="6F0B455C" w14:textId="77777777" w:rsidTr="00EF3703">
        <w:trPr>
          <w:cantSplit/>
        </w:trPr>
        <w:tc>
          <w:tcPr>
            <w:tcW w:w="1739" w:type="dxa"/>
          </w:tcPr>
          <w:p w14:paraId="279FC9E3" w14:textId="5CD90391" w:rsidR="004E328C" w:rsidRDefault="004E328C" w:rsidP="00EF3703">
            <w:pPr>
              <w:pStyle w:val="NormalIndented"/>
              <w:spacing w:before="0" w:after="0"/>
              <w:ind w:left="-59"/>
              <w:jc w:val="left"/>
              <w:rPr>
                <w:rFonts w:cs="Arial"/>
                <w:color w:val="000000"/>
                <w:sz w:val="22"/>
                <w:szCs w:val="22"/>
                <w:lang w:eastAsia="en-GB"/>
              </w:rPr>
            </w:pPr>
            <w:r w:rsidRPr="006462A7">
              <w:rPr>
                <w:rFonts w:cs="Arial"/>
                <w:color w:val="000000"/>
                <w:sz w:val="22"/>
                <w:szCs w:val="22"/>
              </w:rPr>
              <w:t>Replacement</w:t>
            </w:r>
          </w:p>
        </w:tc>
        <w:tc>
          <w:tcPr>
            <w:tcW w:w="1106" w:type="dxa"/>
            <w:tcMar>
              <w:top w:w="0" w:type="nil"/>
              <w:left w:w="0" w:type="nil"/>
            </w:tcMar>
          </w:tcPr>
          <w:p w14:paraId="2C30F962" w14:textId="68ABF340" w:rsidR="004E328C" w:rsidRPr="008E4697" w:rsidRDefault="004E328C" w:rsidP="004E328C">
            <w:pPr>
              <w:pStyle w:val="NormalIndented"/>
              <w:spacing w:before="0" w:after="0"/>
              <w:ind w:left="0"/>
              <w:jc w:val="left"/>
              <w:rPr>
                <w:rFonts w:cs="Arial"/>
                <w:sz w:val="22"/>
                <w:szCs w:val="22"/>
              </w:rPr>
            </w:pPr>
            <w:r>
              <w:rPr>
                <w:rFonts w:cs="Arial"/>
                <w:color w:val="000000"/>
                <w:sz w:val="22"/>
                <w:szCs w:val="22"/>
                <w:lang w:eastAsia="en-GB"/>
              </w:rPr>
              <w:t>PE1</w:t>
            </w:r>
            <w:r w:rsidRPr="00AB29A5">
              <w:rPr>
                <w:rFonts w:cs="Arial"/>
                <w:color w:val="000000"/>
                <w:sz w:val="22"/>
                <w:szCs w:val="22"/>
                <w:lang w:eastAsia="en-GB"/>
              </w:rPr>
              <w:t>01</w:t>
            </w:r>
          </w:p>
        </w:tc>
        <w:tc>
          <w:tcPr>
            <w:tcW w:w="840" w:type="dxa"/>
            <w:tcMar>
              <w:top w:w="0" w:type="nil"/>
              <w:left w:w="0" w:type="nil"/>
            </w:tcMar>
          </w:tcPr>
          <w:p w14:paraId="43A0BFF6" w14:textId="482EDDC6" w:rsidR="004E328C" w:rsidRPr="008E4697" w:rsidRDefault="004E328C" w:rsidP="004E328C">
            <w:pPr>
              <w:pStyle w:val="NormalIndented"/>
              <w:spacing w:before="0" w:after="0"/>
              <w:ind w:left="0"/>
              <w:jc w:val="left"/>
              <w:rPr>
                <w:rFonts w:cs="Arial"/>
                <w:sz w:val="22"/>
                <w:szCs w:val="22"/>
              </w:rPr>
            </w:pPr>
            <w:r>
              <w:rPr>
                <w:rFonts w:cs="Arial"/>
                <w:color w:val="000000"/>
                <w:sz w:val="22"/>
                <w:szCs w:val="22"/>
                <w:lang w:eastAsia="en-GB"/>
              </w:rPr>
              <w:t>1</w:t>
            </w:r>
          </w:p>
        </w:tc>
        <w:tc>
          <w:tcPr>
            <w:tcW w:w="6379" w:type="dxa"/>
          </w:tcPr>
          <w:p w14:paraId="6DDBDD05" w14:textId="01B0665F" w:rsidR="004E328C" w:rsidRPr="008E4697" w:rsidRDefault="004E328C" w:rsidP="004E328C">
            <w:pPr>
              <w:pStyle w:val="NormalIndented"/>
              <w:spacing w:before="0" w:after="0"/>
              <w:ind w:left="0"/>
              <w:jc w:val="left"/>
              <w:rPr>
                <w:rFonts w:cs="Arial"/>
                <w:sz w:val="22"/>
                <w:szCs w:val="22"/>
              </w:rPr>
            </w:pPr>
            <w:r w:rsidRPr="00AF165C">
              <w:rPr>
                <w:rFonts w:cs="Arial"/>
                <w:color w:val="000000"/>
                <w:sz w:val="22"/>
                <w:szCs w:val="22"/>
                <w:lang w:eastAsia="en-GB"/>
              </w:rPr>
              <w:t>TCoS Party error in validating DSP request (e.g. replacement certificate error, authentication failed)</w:t>
            </w:r>
          </w:p>
        </w:tc>
      </w:tr>
      <w:tr w:rsidR="008C7553" w:rsidRPr="0056504E" w14:paraId="5025C02C" w14:textId="77777777" w:rsidTr="00EF3703">
        <w:trPr>
          <w:cantSplit/>
        </w:trPr>
        <w:tc>
          <w:tcPr>
            <w:tcW w:w="1739" w:type="dxa"/>
          </w:tcPr>
          <w:p w14:paraId="5B08D0B6" w14:textId="0C6AC3DF" w:rsidR="004E328C" w:rsidRDefault="004E328C" w:rsidP="00EF3703">
            <w:pPr>
              <w:pStyle w:val="NormalIndented"/>
              <w:spacing w:before="0" w:after="0"/>
              <w:ind w:left="-59"/>
              <w:jc w:val="left"/>
              <w:rPr>
                <w:rFonts w:cs="Arial"/>
                <w:color w:val="000000"/>
                <w:sz w:val="22"/>
                <w:szCs w:val="22"/>
                <w:lang w:eastAsia="en-GB"/>
              </w:rPr>
            </w:pPr>
            <w:r w:rsidRPr="006462A7">
              <w:rPr>
                <w:rFonts w:cs="Arial"/>
                <w:color w:val="000000"/>
                <w:sz w:val="22"/>
                <w:szCs w:val="22"/>
              </w:rPr>
              <w:t>Replacement</w:t>
            </w:r>
          </w:p>
        </w:tc>
        <w:tc>
          <w:tcPr>
            <w:tcW w:w="1106" w:type="dxa"/>
            <w:tcMar>
              <w:top w:w="0" w:type="nil"/>
              <w:left w:w="0" w:type="nil"/>
            </w:tcMar>
          </w:tcPr>
          <w:p w14:paraId="1E70C160" w14:textId="39826927" w:rsidR="004E328C" w:rsidRPr="008E4697" w:rsidRDefault="004E328C" w:rsidP="004E328C">
            <w:pPr>
              <w:pStyle w:val="NormalIndented"/>
              <w:spacing w:before="0" w:after="0"/>
              <w:ind w:left="0"/>
              <w:jc w:val="left"/>
              <w:rPr>
                <w:rFonts w:cs="Arial"/>
                <w:sz w:val="22"/>
                <w:szCs w:val="22"/>
              </w:rPr>
            </w:pPr>
            <w:r>
              <w:rPr>
                <w:rFonts w:cs="Arial"/>
                <w:color w:val="000000"/>
                <w:sz w:val="22"/>
                <w:szCs w:val="22"/>
                <w:lang w:eastAsia="en-GB"/>
              </w:rPr>
              <w:t>PE1</w:t>
            </w:r>
            <w:r w:rsidRPr="00AB29A5">
              <w:rPr>
                <w:rFonts w:cs="Arial"/>
                <w:color w:val="000000"/>
                <w:sz w:val="22"/>
                <w:szCs w:val="22"/>
                <w:lang w:eastAsia="en-GB"/>
              </w:rPr>
              <w:t>0</w:t>
            </w:r>
            <w:r>
              <w:rPr>
                <w:rFonts w:cs="Arial"/>
                <w:color w:val="000000"/>
                <w:sz w:val="22"/>
                <w:szCs w:val="22"/>
                <w:lang w:eastAsia="en-GB"/>
              </w:rPr>
              <w:t>1</w:t>
            </w:r>
          </w:p>
        </w:tc>
        <w:tc>
          <w:tcPr>
            <w:tcW w:w="840" w:type="dxa"/>
            <w:tcMar>
              <w:top w:w="0" w:type="nil"/>
              <w:left w:w="0" w:type="nil"/>
            </w:tcMar>
          </w:tcPr>
          <w:p w14:paraId="06086E4E" w14:textId="48FED97C" w:rsidR="004E328C" w:rsidRPr="008E4697" w:rsidRDefault="004E328C" w:rsidP="004E328C">
            <w:pPr>
              <w:pStyle w:val="NormalIndented"/>
              <w:spacing w:before="0" w:after="0"/>
              <w:ind w:left="0"/>
              <w:jc w:val="left"/>
              <w:rPr>
                <w:rFonts w:cs="Arial"/>
                <w:sz w:val="22"/>
                <w:szCs w:val="22"/>
              </w:rPr>
            </w:pPr>
            <w:r>
              <w:rPr>
                <w:rFonts w:cs="Arial"/>
                <w:color w:val="000000"/>
                <w:sz w:val="22"/>
                <w:szCs w:val="22"/>
                <w:lang w:eastAsia="en-GB"/>
              </w:rPr>
              <w:t>2</w:t>
            </w:r>
          </w:p>
        </w:tc>
        <w:tc>
          <w:tcPr>
            <w:tcW w:w="6379" w:type="dxa"/>
          </w:tcPr>
          <w:p w14:paraId="66B74987" w14:textId="1D51D86E" w:rsidR="004E328C" w:rsidRPr="008E4697" w:rsidRDefault="004E328C" w:rsidP="004E328C">
            <w:pPr>
              <w:pStyle w:val="NormalIndented"/>
              <w:spacing w:before="0" w:after="0"/>
              <w:ind w:left="0"/>
              <w:jc w:val="left"/>
              <w:rPr>
                <w:rFonts w:cs="Arial"/>
                <w:sz w:val="22"/>
                <w:szCs w:val="22"/>
              </w:rPr>
            </w:pPr>
            <w:r w:rsidRPr="00AF165C">
              <w:rPr>
                <w:rFonts w:cs="Arial"/>
                <w:color w:val="000000"/>
                <w:sz w:val="22"/>
                <w:szCs w:val="22"/>
                <w:lang w:eastAsia="en-GB"/>
              </w:rPr>
              <w:t>DSP error in validating response from TCoS Party (e.g. format error, certificate error)</w:t>
            </w:r>
          </w:p>
        </w:tc>
      </w:tr>
      <w:tr w:rsidR="008C7553" w:rsidRPr="0056504E" w14:paraId="433059C1" w14:textId="77777777" w:rsidTr="00EF3703">
        <w:trPr>
          <w:cantSplit/>
        </w:trPr>
        <w:tc>
          <w:tcPr>
            <w:tcW w:w="1739" w:type="dxa"/>
          </w:tcPr>
          <w:p w14:paraId="6589DA34" w14:textId="76E8EE97" w:rsidR="004E328C" w:rsidRPr="004B27BC" w:rsidRDefault="004E328C" w:rsidP="00EF3703">
            <w:pPr>
              <w:pStyle w:val="NormalIndented"/>
              <w:spacing w:before="0" w:after="0"/>
              <w:ind w:left="-59"/>
              <w:jc w:val="left"/>
              <w:rPr>
                <w:rFonts w:cs="Arial"/>
                <w:color w:val="000000"/>
                <w:sz w:val="22"/>
                <w:szCs w:val="22"/>
                <w:lang w:eastAsia="en-GB"/>
              </w:rPr>
            </w:pPr>
            <w:r w:rsidRPr="006462A7">
              <w:rPr>
                <w:rFonts w:cs="Arial"/>
                <w:color w:val="000000"/>
                <w:sz w:val="22"/>
                <w:szCs w:val="22"/>
              </w:rPr>
              <w:t>Replacement</w:t>
            </w:r>
          </w:p>
        </w:tc>
        <w:tc>
          <w:tcPr>
            <w:tcW w:w="1106" w:type="dxa"/>
            <w:tcMar>
              <w:top w:w="0" w:type="nil"/>
              <w:left w:w="0" w:type="nil"/>
            </w:tcMar>
          </w:tcPr>
          <w:p w14:paraId="534A4860" w14:textId="3EEEADAF" w:rsidR="004E328C" w:rsidRPr="008E4697" w:rsidRDefault="004E328C" w:rsidP="004E328C">
            <w:pPr>
              <w:pStyle w:val="NormalIndented"/>
              <w:spacing w:before="0" w:after="0"/>
              <w:ind w:left="0"/>
              <w:jc w:val="left"/>
              <w:rPr>
                <w:rFonts w:cs="Arial"/>
                <w:sz w:val="22"/>
                <w:szCs w:val="22"/>
              </w:rPr>
            </w:pPr>
            <w:r w:rsidRPr="004B27BC">
              <w:rPr>
                <w:rFonts w:cs="Arial"/>
                <w:color w:val="000000"/>
                <w:sz w:val="22"/>
                <w:szCs w:val="22"/>
                <w:lang w:eastAsia="en-GB"/>
              </w:rPr>
              <w:t>PE101</w:t>
            </w:r>
          </w:p>
        </w:tc>
        <w:tc>
          <w:tcPr>
            <w:tcW w:w="840" w:type="dxa"/>
            <w:tcMar>
              <w:top w:w="0" w:type="nil"/>
              <w:left w:w="0" w:type="nil"/>
            </w:tcMar>
          </w:tcPr>
          <w:p w14:paraId="14377C0D" w14:textId="73EA3ABE" w:rsidR="004E328C" w:rsidRPr="008E4697" w:rsidRDefault="004E328C" w:rsidP="004E328C">
            <w:pPr>
              <w:pStyle w:val="NormalIndented"/>
              <w:spacing w:before="0" w:after="0"/>
              <w:ind w:left="0"/>
              <w:jc w:val="left"/>
              <w:rPr>
                <w:rFonts w:cs="Arial"/>
                <w:sz w:val="22"/>
                <w:szCs w:val="22"/>
              </w:rPr>
            </w:pPr>
            <w:r>
              <w:rPr>
                <w:rFonts w:cs="Arial"/>
                <w:color w:val="000000"/>
                <w:sz w:val="22"/>
                <w:szCs w:val="22"/>
                <w:lang w:eastAsia="en-GB"/>
              </w:rPr>
              <w:t>3</w:t>
            </w:r>
          </w:p>
        </w:tc>
        <w:tc>
          <w:tcPr>
            <w:tcW w:w="6379" w:type="dxa"/>
          </w:tcPr>
          <w:p w14:paraId="63C77665" w14:textId="7BDC7CE9" w:rsidR="004E328C" w:rsidRPr="008E4697" w:rsidRDefault="004E328C" w:rsidP="004E328C">
            <w:pPr>
              <w:pStyle w:val="NormalIndented"/>
              <w:spacing w:before="0" w:after="0"/>
              <w:ind w:left="0"/>
              <w:jc w:val="left"/>
              <w:rPr>
                <w:rFonts w:cs="Arial"/>
                <w:sz w:val="22"/>
                <w:szCs w:val="22"/>
              </w:rPr>
            </w:pPr>
            <w:r w:rsidRPr="00AF165C">
              <w:rPr>
                <w:rFonts w:cs="Arial"/>
                <w:color w:val="000000"/>
                <w:sz w:val="22"/>
                <w:szCs w:val="22"/>
                <w:lang w:eastAsia="en-GB"/>
              </w:rPr>
              <w:t xml:space="preserve">Error in certificate in CoS </w:t>
            </w:r>
            <w:r w:rsidRPr="00F63F22">
              <w:rPr>
                <w:rFonts w:cs="Arial"/>
                <w:color w:val="000000"/>
                <w:sz w:val="22"/>
                <w:szCs w:val="22"/>
                <w:lang w:eastAsia="en-GB"/>
              </w:rPr>
              <w:t>Certificate r</w:t>
            </w:r>
            <w:r w:rsidRPr="00AF165C">
              <w:rPr>
                <w:rFonts w:cs="Arial"/>
                <w:color w:val="000000"/>
                <w:sz w:val="22"/>
                <w:szCs w:val="22"/>
                <w:lang w:eastAsia="en-GB"/>
              </w:rPr>
              <w:t>eplacement request from TCoS Party</w:t>
            </w:r>
          </w:p>
        </w:tc>
      </w:tr>
      <w:tr w:rsidR="008C7553" w:rsidRPr="0056504E" w14:paraId="0DA102C6" w14:textId="77777777" w:rsidTr="00EF3703">
        <w:trPr>
          <w:cantSplit/>
        </w:trPr>
        <w:tc>
          <w:tcPr>
            <w:tcW w:w="1739" w:type="dxa"/>
          </w:tcPr>
          <w:p w14:paraId="6BA6484F" w14:textId="611619FA" w:rsidR="004E328C" w:rsidRPr="004B27BC" w:rsidRDefault="004E328C" w:rsidP="00EF3703">
            <w:pPr>
              <w:pStyle w:val="NormalIndented"/>
              <w:spacing w:before="0" w:after="0"/>
              <w:ind w:left="-59"/>
              <w:jc w:val="left"/>
              <w:rPr>
                <w:rFonts w:cs="Arial"/>
                <w:color w:val="000000"/>
                <w:sz w:val="22"/>
                <w:szCs w:val="22"/>
                <w:lang w:eastAsia="en-GB"/>
              </w:rPr>
            </w:pPr>
            <w:r w:rsidRPr="006462A7">
              <w:rPr>
                <w:rFonts w:cs="Arial"/>
                <w:color w:val="000000"/>
                <w:sz w:val="22"/>
                <w:szCs w:val="22"/>
              </w:rPr>
              <w:t>Replacement</w:t>
            </w:r>
          </w:p>
        </w:tc>
        <w:tc>
          <w:tcPr>
            <w:tcW w:w="1106" w:type="dxa"/>
            <w:tcMar>
              <w:top w:w="0" w:type="nil"/>
              <w:left w:w="0" w:type="nil"/>
            </w:tcMar>
          </w:tcPr>
          <w:p w14:paraId="30F01B1A" w14:textId="447F888C" w:rsidR="004E328C" w:rsidRPr="008E4697" w:rsidRDefault="004E328C" w:rsidP="004E328C">
            <w:pPr>
              <w:pStyle w:val="NormalIndented"/>
              <w:spacing w:before="0" w:after="0"/>
              <w:ind w:left="0"/>
              <w:jc w:val="left"/>
              <w:rPr>
                <w:rFonts w:cs="Arial"/>
                <w:sz w:val="22"/>
                <w:szCs w:val="22"/>
              </w:rPr>
            </w:pPr>
            <w:r w:rsidRPr="004B27BC">
              <w:rPr>
                <w:rFonts w:cs="Arial"/>
                <w:color w:val="000000"/>
                <w:sz w:val="22"/>
                <w:szCs w:val="22"/>
                <w:lang w:eastAsia="en-GB"/>
              </w:rPr>
              <w:t>PE101</w:t>
            </w:r>
          </w:p>
        </w:tc>
        <w:tc>
          <w:tcPr>
            <w:tcW w:w="840" w:type="dxa"/>
            <w:tcMar>
              <w:top w:w="0" w:type="nil"/>
              <w:left w:w="0" w:type="nil"/>
            </w:tcMar>
          </w:tcPr>
          <w:p w14:paraId="5FA8FF25" w14:textId="54B0FA71" w:rsidR="004E328C" w:rsidRPr="008E4697" w:rsidRDefault="004E328C" w:rsidP="004E328C">
            <w:pPr>
              <w:pStyle w:val="NormalIndented"/>
              <w:spacing w:before="0" w:after="0"/>
              <w:ind w:left="0"/>
              <w:jc w:val="left"/>
              <w:rPr>
                <w:rFonts w:cs="Arial"/>
                <w:sz w:val="22"/>
                <w:szCs w:val="22"/>
              </w:rPr>
            </w:pPr>
            <w:r>
              <w:rPr>
                <w:rFonts w:cs="Arial"/>
                <w:color w:val="000000"/>
                <w:sz w:val="22"/>
                <w:szCs w:val="22"/>
                <w:lang w:eastAsia="en-GB"/>
              </w:rPr>
              <w:t>4</w:t>
            </w:r>
          </w:p>
        </w:tc>
        <w:tc>
          <w:tcPr>
            <w:tcW w:w="6379" w:type="dxa"/>
          </w:tcPr>
          <w:p w14:paraId="064C940F" w14:textId="2484AE60" w:rsidR="004E328C" w:rsidRPr="008E4697" w:rsidRDefault="004E328C" w:rsidP="004E328C">
            <w:pPr>
              <w:pStyle w:val="NormalIndented"/>
              <w:spacing w:before="0" w:after="0"/>
              <w:ind w:left="0"/>
              <w:jc w:val="left"/>
              <w:rPr>
                <w:rFonts w:cs="Arial"/>
                <w:sz w:val="22"/>
                <w:szCs w:val="22"/>
              </w:rPr>
            </w:pPr>
            <w:r w:rsidRPr="00AF165C">
              <w:rPr>
                <w:rFonts w:cs="Arial"/>
                <w:color w:val="000000"/>
                <w:sz w:val="22"/>
                <w:szCs w:val="22"/>
                <w:lang w:eastAsia="en-GB"/>
              </w:rPr>
              <w:t xml:space="preserve">Target in CoS </w:t>
            </w:r>
            <w:r w:rsidRPr="00F63F22">
              <w:rPr>
                <w:rFonts w:cs="Arial"/>
                <w:color w:val="000000"/>
                <w:sz w:val="22"/>
                <w:szCs w:val="22"/>
                <w:lang w:eastAsia="en-GB"/>
              </w:rPr>
              <w:t>Certificate r</w:t>
            </w:r>
            <w:r w:rsidRPr="00AF165C">
              <w:rPr>
                <w:rFonts w:cs="Arial"/>
                <w:color w:val="000000"/>
                <w:sz w:val="22"/>
                <w:szCs w:val="22"/>
                <w:lang w:eastAsia="en-GB"/>
              </w:rPr>
              <w:t>eplacement does not match that of original request</w:t>
            </w:r>
          </w:p>
        </w:tc>
      </w:tr>
      <w:tr w:rsidR="008C7553" w:rsidRPr="0056504E" w14:paraId="1A130945" w14:textId="77777777" w:rsidTr="00EF3703">
        <w:trPr>
          <w:cantSplit/>
        </w:trPr>
        <w:tc>
          <w:tcPr>
            <w:tcW w:w="1739" w:type="dxa"/>
          </w:tcPr>
          <w:p w14:paraId="0F00B1EC" w14:textId="27EF873B" w:rsidR="004E328C" w:rsidRPr="00C6212E" w:rsidRDefault="004E328C" w:rsidP="00EF3703">
            <w:pPr>
              <w:pStyle w:val="NormalIndented"/>
              <w:spacing w:before="0" w:after="0"/>
              <w:ind w:left="-59"/>
              <w:jc w:val="left"/>
              <w:rPr>
                <w:rFonts w:cs="Arial"/>
                <w:color w:val="000000"/>
                <w:sz w:val="22"/>
                <w:szCs w:val="22"/>
                <w:lang w:eastAsia="en-GB"/>
              </w:rPr>
            </w:pPr>
            <w:r w:rsidRPr="006462A7">
              <w:rPr>
                <w:rFonts w:cs="Arial"/>
                <w:color w:val="000000"/>
                <w:sz w:val="22"/>
                <w:szCs w:val="22"/>
              </w:rPr>
              <w:t>Replacement</w:t>
            </w:r>
          </w:p>
        </w:tc>
        <w:tc>
          <w:tcPr>
            <w:tcW w:w="1106" w:type="dxa"/>
            <w:tcMar>
              <w:top w:w="0" w:type="nil"/>
              <w:left w:w="0" w:type="nil"/>
            </w:tcMar>
          </w:tcPr>
          <w:p w14:paraId="74F42AA3" w14:textId="3A98B265" w:rsidR="004E328C" w:rsidRPr="008E4697" w:rsidRDefault="004E328C" w:rsidP="004E328C">
            <w:pPr>
              <w:pStyle w:val="NormalIndented"/>
              <w:spacing w:before="0" w:after="0"/>
              <w:ind w:left="0"/>
              <w:jc w:val="left"/>
              <w:rPr>
                <w:rFonts w:cs="Arial"/>
                <w:sz w:val="22"/>
                <w:szCs w:val="22"/>
              </w:rPr>
            </w:pPr>
            <w:r w:rsidRPr="00C6212E">
              <w:rPr>
                <w:rFonts w:cs="Arial"/>
                <w:color w:val="000000"/>
                <w:sz w:val="22"/>
                <w:szCs w:val="22"/>
                <w:lang w:eastAsia="en-GB"/>
              </w:rPr>
              <w:t>PE10</w:t>
            </w:r>
            <w:r>
              <w:rPr>
                <w:rFonts w:cs="Arial"/>
                <w:color w:val="000000"/>
                <w:sz w:val="22"/>
                <w:szCs w:val="22"/>
                <w:lang w:eastAsia="en-GB"/>
              </w:rPr>
              <w:t>2</w:t>
            </w:r>
          </w:p>
        </w:tc>
        <w:tc>
          <w:tcPr>
            <w:tcW w:w="840" w:type="dxa"/>
            <w:tcMar>
              <w:top w:w="0" w:type="nil"/>
              <w:left w:w="0" w:type="nil"/>
            </w:tcMar>
          </w:tcPr>
          <w:p w14:paraId="78455FE1" w14:textId="233B1C04" w:rsidR="004E328C" w:rsidRPr="008E4697" w:rsidRDefault="004E328C" w:rsidP="004E328C">
            <w:pPr>
              <w:pStyle w:val="NormalIndented"/>
              <w:spacing w:before="0" w:after="0"/>
              <w:ind w:left="0"/>
              <w:jc w:val="left"/>
              <w:rPr>
                <w:rFonts w:cs="Arial"/>
                <w:sz w:val="22"/>
                <w:szCs w:val="22"/>
              </w:rPr>
            </w:pPr>
            <w:r>
              <w:rPr>
                <w:rFonts w:cs="Arial"/>
                <w:sz w:val="22"/>
                <w:szCs w:val="22"/>
              </w:rPr>
              <w:t>1</w:t>
            </w:r>
          </w:p>
        </w:tc>
        <w:tc>
          <w:tcPr>
            <w:tcW w:w="6379" w:type="dxa"/>
          </w:tcPr>
          <w:p w14:paraId="56149EB5" w14:textId="36563AC1" w:rsidR="004E328C" w:rsidRPr="008E4697" w:rsidRDefault="004E328C" w:rsidP="004E328C">
            <w:pPr>
              <w:pStyle w:val="NormalIndented"/>
              <w:spacing w:before="0" w:after="0"/>
              <w:ind w:left="0"/>
              <w:jc w:val="left"/>
              <w:rPr>
                <w:rFonts w:cs="Arial"/>
                <w:sz w:val="22"/>
                <w:szCs w:val="22"/>
              </w:rPr>
            </w:pPr>
            <w:r w:rsidRPr="00AF165C">
              <w:rPr>
                <w:rFonts w:cs="Arial"/>
                <w:color w:val="000000"/>
                <w:sz w:val="22"/>
                <w:szCs w:val="22"/>
                <w:lang w:eastAsia="en-GB"/>
              </w:rPr>
              <w:t>Anomaly detection failure</w:t>
            </w:r>
          </w:p>
        </w:tc>
      </w:tr>
      <w:tr w:rsidR="004E328C" w:rsidRPr="0056504E" w14:paraId="0C0D170A" w14:textId="77777777" w:rsidTr="00EF3703">
        <w:trPr>
          <w:cantSplit/>
        </w:trPr>
        <w:tc>
          <w:tcPr>
            <w:tcW w:w="1739" w:type="dxa"/>
          </w:tcPr>
          <w:p w14:paraId="128E0246" w14:textId="13BE8644" w:rsidR="004E328C" w:rsidRPr="006462A7" w:rsidRDefault="004E328C" w:rsidP="00EF3703">
            <w:pPr>
              <w:pStyle w:val="NormalIndented"/>
              <w:spacing w:before="0" w:after="0"/>
              <w:ind w:left="-59"/>
              <w:jc w:val="left"/>
              <w:rPr>
                <w:rFonts w:cs="Arial"/>
                <w:color w:val="000000"/>
                <w:sz w:val="22"/>
                <w:szCs w:val="22"/>
              </w:rPr>
            </w:pPr>
            <w:r w:rsidRPr="00AB29A5">
              <w:rPr>
                <w:rFonts w:cs="Arial"/>
                <w:color w:val="000000"/>
                <w:sz w:val="22"/>
                <w:szCs w:val="22"/>
              </w:rPr>
              <w:t>Retrieval</w:t>
            </w:r>
          </w:p>
        </w:tc>
        <w:tc>
          <w:tcPr>
            <w:tcW w:w="1106" w:type="dxa"/>
            <w:tcMar>
              <w:top w:w="0" w:type="nil"/>
              <w:left w:w="0" w:type="nil"/>
            </w:tcMar>
          </w:tcPr>
          <w:p w14:paraId="6CF9F88A" w14:textId="6A4C3438" w:rsidR="004E328C" w:rsidRPr="00C6212E" w:rsidRDefault="004E328C" w:rsidP="004E328C">
            <w:pPr>
              <w:pStyle w:val="NormalIndented"/>
              <w:spacing w:before="0" w:after="0"/>
              <w:ind w:left="0"/>
              <w:jc w:val="left"/>
              <w:rPr>
                <w:rFonts w:cs="Arial"/>
                <w:color w:val="000000"/>
                <w:sz w:val="22"/>
                <w:szCs w:val="22"/>
                <w:lang w:eastAsia="en-GB"/>
              </w:rPr>
            </w:pPr>
            <w:r w:rsidRPr="00C6212E">
              <w:rPr>
                <w:rFonts w:cs="Arial"/>
                <w:color w:val="000000"/>
                <w:sz w:val="22"/>
                <w:szCs w:val="22"/>
                <w:lang w:eastAsia="en-GB"/>
              </w:rPr>
              <w:t>PE10</w:t>
            </w:r>
            <w:r>
              <w:rPr>
                <w:rFonts w:cs="Arial"/>
                <w:color w:val="000000"/>
                <w:sz w:val="22"/>
                <w:szCs w:val="22"/>
                <w:lang w:eastAsia="en-GB"/>
              </w:rPr>
              <w:t>2</w:t>
            </w:r>
          </w:p>
        </w:tc>
        <w:tc>
          <w:tcPr>
            <w:tcW w:w="840" w:type="dxa"/>
            <w:tcMar>
              <w:top w:w="0" w:type="nil"/>
              <w:left w:w="0" w:type="nil"/>
            </w:tcMar>
          </w:tcPr>
          <w:p w14:paraId="4CC0C06A" w14:textId="3E3EC6E3" w:rsidR="004E328C" w:rsidRDefault="004E328C" w:rsidP="004E328C">
            <w:pPr>
              <w:pStyle w:val="NormalIndented"/>
              <w:spacing w:before="0" w:after="0"/>
              <w:ind w:left="0"/>
              <w:jc w:val="left"/>
              <w:rPr>
                <w:rFonts w:cs="Arial"/>
                <w:sz w:val="22"/>
                <w:szCs w:val="22"/>
              </w:rPr>
            </w:pPr>
            <w:r>
              <w:rPr>
                <w:rFonts w:cs="Arial"/>
                <w:sz w:val="22"/>
                <w:szCs w:val="22"/>
              </w:rPr>
              <w:t>2</w:t>
            </w:r>
          </w:p>
        </w:tc>
        <w:tc>
          <w:tcPr>
            <w:tcW w:w="6379" w:type="dxa"/>
          </w:tcPr>
          <w:p w14:paraId="19A28D22" w14:textId="20968FF3" w:rsidR="004E328C" w:rsidRPr="00706137" w:rsidRDefault="004E328C" w:rsidP="004E328C">
            <w:pPr>
              <w:pStyle w:val="NormalIndented"/>
              <w:spacing w:before="0" w:after="0"/>
              <w:ind w:left="0"/>
              <w:jc w:val="left"/>
              <w:rPr>
                <w:rFonts w:cs="Arial"/>
                <w:color w:val="000000"/>
                <w:sz w:val="22"/>
                <w:szCs w:val="22"/>
                <w:lang w:eastAsia="en-GB"/>
              </w:rPr>
            </w:pPr>
            <w:r w:rsidRPr="00AF165C">
              <w:rPr>
                <w:rFonts w:cs="Arial"/>
                <w:color w:val="000000"/>
                <w:sz w:val="22"/>
                <w:szCs w:val="22"/>
                <w:lang w:eastAsia="en-GB"/>
              </w:rPr>
              <w:t>Anomaly detection failure</w:t>
            </w:r>
          </w:p>
        </w:tc>
      </w:tr>
      <w:tr w:rsidR="008C7553" w:rsidRPr="0056504E" w14:paraId="2C98BE47" w14:textId="77777777" w:rsidTr="00EF3703">
        <w:trPr>
          <w:cantSplit/>
        </w:trPr>
        <w:tc>
          <w:tcPr>
            <w:tcW w:w="1739" w:type="dxa"/>
          </w:tcPr>
          <w:p w14:paraId="675CDBD0" w14:textId="7C6878E1" w:rsidR="004E328C" w:rsidRPr="00C6212E" w:rsidRDefault="004E328C" w:rsidP="00EF3703">
            <w:pPr>
              <w:pStyle w:val="NormalIndented"/>
              <w:spacing w:before="0" w:after="0"/>
              <w:ind w:left="-59"/>
              <w:jc w:val="left"/>
              <w:rPr>
                <w:rFonts w:cs="Arial"/>
                <w:color w:val="000000"/>
                <w:sz w:val="22"/>
                <w:szCs w:val="22"/>
                <w:lang w:eastAsia="en-GB"/>
              </w:rPr>
            </w:pPr>
            <w:r w:rsidRPr="00AB29A5">
              <w:rPr>
                <w:rFonts w:cs="Arial"/>
                <w:color w:val="000000"/>
                <w:sz w:val="22"/>
                <w:szCs w:val="22"/>
              </w:rPr>
              <w:t>Retrieval</w:t>
            </w:r>
          </w:p>
        </w:tc>
        <w:tc>
          <w:tcPr>
            <w:tcW w:w="1106" w:type="dxa"/>
            <w:tcMar>
              <w:top w:w="0" w:type="nil"/>
              <w:left w:w="0" w:type="nil"/>
            </w:tcMar>
          </w:tcPr>
          <w:p w14:paraId="39CB83F6" w14:textId="3AB25B14" w:rsidR="004E328C" w:rsidRPr="00C6212E" w:rsidRDefault="004E328C" w:rsidP="004E328C">
            <w:pPr>
              <w:pStyle w:val="NormalIndented"/>
              <w:spacing w:before="0" w:after="0"/>
              <w:ind w:left="0"/>
              <w:jc w:val="left"/>
              <w:rPr>
                <w:rFonts w:cs="Arial"/>
                <w:color w:val="000000"/>
                <w:sz w:val="22"/>
                <w:szCs w:val="22"/>
                <w:lang w:eastAsia="en-GB"/>
              </w:rPr>
            </w:pPr>
            <w:r w:rsidRPr="00C6212E">
              <w:rPr>
                <w:rFonts w:cs="Arial"/>
                <w:color w:val="000000"/>
                <w:sz w:val="22"/>
                <w:szCs w:val="22"/>
                <w:lang w:eastAsia="en-GB"/>
              </w:rPr>
              <w:t>PE10</w:t>
            </w:r>
            <w:r>
              <w:rPr>
                <w:rFonts w:cs="Arial"/>
                <w:color w:val="000000"/>
                <w:sz w:val="22"/>
                <w:szCs w:val="22"/>
                <w:lang w:eastAsia="en-GB"/>
              </w:rPr>
              <w:t>3</w:t>
            </w:r>
          </w:p>
        </w:tc>
        <w:tc>
          <w:tcPr>
            <w:tcW w:w="840" w:type="dxa"/>
            <w:tcMar>
              <w:top w:w="0" w:type="nil"/>
              <w:left w:w="0" w:type="nil"/>
            </w:tcMar>
          </w:tcPr>
          <w:p w14:paraId="4F923BD9" w14:textId="18DA7709" w:rsidR="004E328C" w:rsidRDefault="00FA3FA0" w:rsidP="004E328C">
            <w:pPr>
              <w:pStyle w:val="NormalIndented"/>
              <w:spacing w:before="0" w:after="0"/>
              <w:ind w:left="0"/>
              <w:jc w:val="left"/>
              <w:rPr>
                <w:rFonts w:cs="Arial"/>
                <w:sz w:val="22"/>
                <w:szCs w:val="22"/>
              </w:rPr>
            </w:pPr>
            <w:r>
              <w:rPr>
                <w:rFonts w:cs="Arial"/>
                <w:sz w:val="22"/>
                <w:szCs w:val="22"/>
              </w:rPr>
              <w:t>2</w:t>
            </w:r>
          </w:p>
        </w:tc>
        <w:tc>
          <w:tcPr>
            <w:tcW w:w="6379" w:type="dxa"/>
          </w:tcPr>
          <w:p w14:paraId="380ED89D" w14:textId="3E23940D" w:rsidR="004E328C" w:rsidRPr="00AF165C" w:rsidRDefault="004E328C" w:rsidP="004E328C">
            <w:pPr>
              <w:pStyle w:val="NormalIndented"/>
              <w:spacing w:before="0" w:after="0"/>
              <w:ind w:left="0"/>
              <w:jc w:val="left"/>
              <w:rPr>
                <w:rFonts w:cs="Arial"/>
                <w:color w:val="000000"/>
                <w:sz w:val="22"/>
                <w:szCs w:val="22"/>
                <w:lang w:eastAsia="en-GB"/>
              </w:rPr>
            </w:pPr>
            <w:r w:rsidRPr="00706137">
              <w:rPr>
                <w:rFonts w:cs="Arial"/>
                <w:color w:val="000000"/>
                <w:sz w:val="22"/>
                <w:szCs w:val="22"/>
                <w:lang w:eastAsia="en-GB"/>
              </w:rPr>
              <w:t>No acknowledgement received from CSP</w:t>
            </w:r>
          </w:p>
        </w:tc>
      </w:tr>
    </w:tbl>
    <w:p w14:paraId="38727F8E" w14:textId="471524B0" w:rsidR="006D5B7C" w:rsidRDefault="00C302AB" w:rsidP="008244B6">
      <w:pPr>
        <w:pStyle w:val="Caption"/>
      </w:pPr>
      <w:bookmarkStart w:id="471" w:name="_Ref117287152"/>
      <w:r>
        <w:t xml:space="preserve">Table </w:t>
      </w:r>
      <w:r>
        <w:fldChar w:fldCharType="begin"/>
      </w:r>
      <w:r>
        <w:instrText>SEQ Table \* ARABIC</w:instrText>
      </w:r>
      <w:r>
        <w:fldChar w:fldCharType="separate"/>
      </w:r>
      <w:r w:rsidR="004B57C1">
        <w:rPr>
          <w:noProof/>
        </w:rPr>
        <w:t>3</w:t>
      </w:r>
      <w:r>
        <w:fldChar w:fldCharType="end"/>
      </w:r>
      <w:bookmarkEnd w:id="471"/>
      <w:r>
        <w:t xml:space="preserve"> - </w:t>
      </w:r>
      <w:r w:rsidRPr="00ED50E5">
        <w:t>Command preparation failure reasons</w:t>
      </w:r>
    </w:p>
    <w:p w14:paraId="6A7F3F08" w14:textId="77777777" w:rsidR="00761C0D" w:rsidRDefault="00761C0D">
      <w:pPr>
        <w:spacing w:after="160" w:line="259" w:lineRule="auto"/>
        <w:rPr>
          <w:b/>
          <w:bCs/>
          <w:color w:val="1F144A"/>
          <w:sz w:val="28"/>
          <w:szCs w:val="24"/>
        </w:rPr>
      </w:pPr>
      <w:r>
        <w:br w:type="page"/>
      </w:r>
    </w:p>
    <w:p w14:paraId="0C4430E7" w14:textId="42524DCB" w:rsidR="00C15514" w:rsidRDefault="0022613F" w:rsidP="00C15514">
      <w:pPr>
        <w:pStyle w:val="AppendixSubtitle"/>
      </w:pPr>
      <w:bookmarkStart w:id="472" w:name="_Toc130818662"/>
      <w:r>
        <w:lastRenderedPageBreak/>
        <w:t>Command submission</w:t>
      </w:r>
      <w:r w:rsidR="00C15514">
        <w:t xml:space="preserve"> failures</w:t>
      </w:r>
      <w:bookmarkEnd w:id="472"/>
    </w:p>
    <w:p w14:paraId="113F244F" w14:textId="2A661D65" w:rsidR="00D62E85" w:rsidRDefault="00382057">
      <w:pPr>
        <w:pStyle w:val="BodyTextNormal"/>
      </w:pPr>
      <w:r>
        <w:fldChar w:fldCharType="begin"/>
      </w:r>
      <w:r>
        <w:instrText xml:space="preserve"> REF _Ref115645570 \h </w:instrText>
      </w:r>
      <w:r>
        <w:fldChar w:fldCharType="separate"/>
      </w:r>
      <w:r w:rsidR="004B57C1">
        <w:t xml:space="preserve">Table </w:t>
      </w:r>
      <w:r w:rsidR="004B57C1">
        <w:rPr>
          <w:noProof/>
        </w:rPr>
        <w:t>4</w:t>
      </w:r>
      <w:r>
        <w:fldChar w:fldCharType="end"/>
      </w:r>
      <w:r>
        <w:t xml:space="preserve"> </w:t>
      </w:r>
      <w:r w:rsidR="00FA50D4">
        <w:t>lists</w:t>
      </w:r>
      <w:r w:rsidR="00F74671">
        <w:t xml:space="preserve"> the errors that might </w:t>
      </w:r>
      <w:r w:rsidR="00970366">
        <w:t>arise from migration</w:t>
      </w:r>
      <w:r w:rsidR="00005861">
        <w:t xml:space="preserve"> and certificate retrieval requests.</w:t>
      </w:r>
    </w:p>
    <w:p w14:paraId="58127B20" w14:textId="77777777" w:rsidR="00382057" w:rsidRDefault="00382057" w:rsidP="00382057">
      <w:pPr>
        <w:pStyle w:val="BodyTextNormal"/>
      </w:pPr>
      <w:r>
        <w:t>In summary, the errors fall into three categories:</w:t>
      </w:r>
    </w:p>
    <w:p w14:paraId="580A5284" w14:textId="3914FBAF" w:rsidR="00382057" w:rsidRDefault="004C35E9" w:rsidP="005E3C39">
      <w:pPr>
        <w:pStyle w:val="BodyTextNormal"/>
        <w:numPr>
          <w:ilvl w:val="0"/>
          <w:numId w:val="29"/>
        </w:numPr>
      </w:pPr>
      <w:r>
        <w:t xml:space="preserve">PE103 and </w:t>
      </w:r>
      <w:r w:rsidR="00382057">
        <w:t xml:space="preserve">DE201 – No response was received from the </w:t>
      </w:r>
      <w:r w:rsidR="00215B55">
        <w:t>Device</w:t>
      </w:r>
    </w:p>
    <w:p w14:paraId="1F0C6E44" w14:textId="0B96ACC4" w:rsidR="00382057" w:rsidRDefault="00382057" w:rsidP="005E3C39">
      <w:pPr>
        <w:pStyle w:val="BodyTextNormal"/>
        <w:numPr>
          <w:ilvl w:val="0"/>
          <w:numId w:val="29"/>
        </w:numPr>
      </w:pPr>
      <w:r>
        <w:t xml:space="preserve">DE202 – The </w:t>
      </w:r>
      <w:r w:rsidR="00215B55">
        <w:t>Device</w:t>
      </w:r>
      <w:r>
        <w:t xml:space="preserve"> reported that the certificate replacement failed</w:t>
      </w:r>
    </w:p>
    <w:p w14:paraId="3AEEF827" w14:textId="77777777" w:rsidR="00382057" w:rsidRDefault="00382057" w:rsidP="005E3C39">
      <w:pPr>
        <w:pStyle w:val="BodyTextNormal"/>
        <w:numPr>
          <w:ilvl w:val="0"/>
          <w:numId w:val="29"/>
        </w:numPr>
      </w:pPr>
      <w:r>
        <w:t>DE203 – The certificate retrieval command failed or resulted in an erroneous state</w:t>
      </w:r>
    </w:p>
    <w:p w14:paraId="72378C69" w14:textId="5873C5B0" w:rsidR="00382057" w:rsidRDefault="00382057">
      <w:pPr>
        <w:pStyle w:val="BodyTextNormal"/>
      </w:pPr>
      <w:r>
        <w:t>and are then supplemented with an optional failure reason comment.</w:t>
      </w:r>
    </w:p>
    <w:tbl>
      <w:tblPr>
        <w:tblStyle w:val="TableGrid"/>
        <w:tblW w:w="10059" w:type="dxa"/>
        <w:tblInd w:w="431" w:type="dxa"/>
        <w:tblLayout w:type="fixed"/>
        <w:tblCellMar>
          <w:top w:w="57" w:type="dxa"/>
          <w:bottom w:w="57" w:type="dxa"/>
        </w:tblCellMar>
        <w:tblLook w:val="04A0" w:firstRow="1" w:lastRow="0" w:firstColumn="1" w:lastColumn="0" w:noHBand="0" w:noVBand="1"/>
      </w:tblPr>
      <w:tblGrid>
        <w:gridCol w:w="1559"/>
        <w:gridCol w:w="987"/>
        <w:gridCol w:w="1276"/>
        <w:gridCol w:w="4678"/>
        <w:gridCol w:w="1559"/>
      </w:tblGrid>
      <w:tr w:rsidR="008C7553" w14:paraId="4D115704" w14:textId="77777777" w:rsidTr="00796185">
        <w:trPr>
          <w:cnfStyle w:val="100000000000" w:firstRow="1" w:lastRow="0" w:firstColumn="0" w:lastColumn="0" w:oddVBand="0" w:evenVBand="0" w:oddHBand="0" w:evenHBand="0" w:firstRowFirstColumn="0" w:firstRowLastColumn="0" w:lastRowFirstColumn="0" w:lastRowLastColumn="0"/>
          <w:trHeight w:val="20"/>
          <w:tblHeader/>
        </w:trPr>
        <w:tc>
          <w:tcPr>
            <w:tcW w:w="1559" w:type="dxa"/>
            <w:tcMar>
              <w:top w:w="0" w:type="nil"/>
              <w:left w:w="0" w:type="nil"/>
            </w:tcMar>
            <w:vAlign w:val="bottom"/>
          </w:tcPr>
          <w:p w14:paraId="01278734" w14:textId="151A335F" w:rsidR="00DB58DA" w:rsidRPr="00AB29A5" w:rsidRDefault="00DB58DA" w:rsidP="000F021E">
            <w:pPr>
              <w:pStyle w:val="NormalIndented"/>
              <w:spacing w:before="0" w:after="0"/>
              <w:ind w:left="0"/>
              <w:jc w:val="left"/>
              <w:rPr>
                <w:rStyle w:val="NormalLightBlueBold"/>
                <w:rFonts w:eastAsiaTheme="minorHAnsi" w:cs="Arial"/>
                <w:b/>
                <w:bCs/>
                <w:color w:val="FFFFFF" w:themeColor="background1"/>
                <w:szCs w:val="22"/>
              </w:rPr>
            </w:pPr>
            <w:r w:rsidRPr="00AB29A5">
              <w:rPr>
                <w:rStyle w:val="NormalLightBlueBold"/>
                <w:rFonts w:cs="Arial"/>
                <w:bCs/>
                <w:color w:val="FFFFFF" w:themeColor="background1"/>
                <w:szCs w:val="22"/>
              </w:rPr>
              <w:t>Request Type</w:t>
            </w:r>
          </w:p>
        </w:tc>
        <w:tc>
          <w:tcPr>
            <w:tcW w:w="987" w:type="dxa"/>
            <w:tcMar>
              <w:top w:w="0" w:type="nil"/>
              <w:left w:w="0" w:type="nil"/>
            </w:tcMar>
            <w:vAlign w:val="bottom"/>
          </w:tcPr>
          <w:p w14:paraId="30BBF36A" w14:textId="62CBF63A" w:rsidR="00DB58DA" w:rsidRPr="00AB29A5" w:rsidRDefault="00DB58DA" w:rsidP="000F021E">
            <w:pPr>
              <w:pStyle w:val="NormalIndented"/>
              <w:spacing w:before="0" w:after="0"/>
              <w:ind w:left="0"/>
              <w:jc w:val="left"/>
              <w:rPr>
                <w:rStyle w:val="NormalLightBlueBold"/>
                <w:rFonts w:cs="Arial"/>
                <w:b/>
                <w:bCs/>
                <w:color w:val="FFFFFF" w:themeColor="background1"/>
                <w:szCs w:val="22"/>
              </w:rPr>
            </w:pPr>
            <w:r>
              <w:rPr>
                <w:rStyle w:val="NormalLightBlueBold"/>
                <w:rFonts w:cs="Arial"/>
                <w:color w:val="FFFFFF" w:themeColor="background1"/>
                <w:szCs w:val="22"/>
              </w:rPr>
              <w:t>Error Code</w:t>
            </w:r>
          </w:p>
        </w:tc>
        <w:tc>
          <w:tcPr>
            <w:tcW w:w="0" w:type="dxa"/>
            <w:vAlign w:val="bottom"/>
          </w:tcPr>
          <w:p w14:paraId="145B3D0E" w14:textId="3DCA8720" w:rsidR="00DB58DA" w:rsidRPr="00AB29A5" w:rsidRDefault="00DB58DA" w:rsidP="000F021E">
            <w:pPr>
              <w:pStyle w:val="NormalIndented"/>
              <w:spacing w:before="0" w:after="0"/>
              <w:ind w:left="0"/>
              <w:jc w:val="left"/>
              <w:rPr>
                <w:rStyle w:val="NormalLightBlueBold"/>
                <w:rFonts w:cs="Arial"/>
                <w:color w:val="FFFFFF" w:themeColor="background1"/>
                <w:szCs w:val="22"/>
              </w:rPr>
            </w:pPr>
            <w:r>
              <w:rPr>
                <w:rStyle w:val="NormalLightBlueBold"/>
                <w:rFonts w:cs="Arial"/>
                <w:bCs/>
                <w:color w:val="FFFFFF" w:themeColor="background1"/>
                <w:szCs w:val="22"/>
              </w:rPr>
              <w:t>Error Sub Code</w:t>
            </w:r>
          </w:p>
        </w:tc>
        <w:tc>
          <w:tcPr>
            <w:tcW w:w="0" w:type="dxa"/>
            <w:tcMar>
              <w:top w:w="0" w:type="nil"/>
              <w:left w:w="0" w:type="nil"/>
            </w:tcMar>
            <w:vAlign w:val="bottom"/>
          </w:tcPr>
          <w:p w14:paraId="3575E6A6" w14:textId="3A1D6292" w:rsidR="00DB58DA" w:rsidRPr="00AB29A5" w:rsidRDefault="00DB58DA" w:rsidP="000F021E">
            <w:pPr>
              <w:pStyle w:val="NormalIndented"/>
              <w:spacing w:before="0" w:after="0"/>
              <w:ind w:left="0"/>
              <w:jc w:val="left"/>
              <w:rPr>
                <w:rStyle w:val="NormalLightBlueBold"/>
                <w:rFonts w:cs="Arial"/>
                <w:b/>
                <w:bCs/>
                <w:color w:val="FFFFFF" w:themeColor="background1"/>
                <w:szCs w:val="22"/>
              </w:rPr>
            </w:pPr>
            <w:r w:rsidRPr="00AB29A5">
              <w:rPr>
                <w:rStyle w:val="NormalLightBlueBold"/>
                <w:rFonts w:cs="Arial"/>
                <w:color w:val="FFFFFF" w:themeColor="background1"/>
                <w:szCs w:val="22"/>
              </w:rPr>
              <w:t>Failure Reason Comment</w:t>
            </w:r>
          </w:p>
        </w:tc>
        <w:tc>
          <w:tcPr>
            <w:tcW w:w="1559" w:type="dxa"/>
            <w:tcMar>
              <w:top w:w="0" w:type="nil"/>
              <w:left w:w="0" w:type="nil"/>
            </w:tcMar>
            <w:vAlign w:val="bottom"/>
          </w:tcPr>
          <w:p w14:paraId="647A90C9" w14:textId="5F25B2CB" w:rsidR="00DB58DA" w:rsidRPr="00AB29A5" w:rsidRDefault="00DB58DA" w:rsidP="000F021E">
            <w:pPr>
              <w:pStyle w:val="NormalIndented"/>
              <w:spacing w:before="0" w:after="0"/>
              <w:ind w:left="0"/>
              <w:jc w:val="left"/>
              <w:rPr>
                <w:rStyle w:val="NormalLightBlueBold"/>
                <w:rFonts w:cs="Arial"/>
                <w:b/>
                <w:bCs/>
                <w:color w:val="FFFFFF" w:themeColor="background1"/>
                <w:szCs w:val="22"/>
              </w:rPr>
            </w:pPr>
            <w:r w:rsidRPr="00AB29A5">
              <w:rPr>
                <w:rStyle w:val="NormalLightBlueBold"/>
                <w:rFonts w:cs="Arial"/>
                <w:color w:val="FFFFFF" w:themeColor="background1"/>
                <w:szCs w:val="22"/>
              </w:rPr>
              <w:t>Failure meaning</w:t>
            </w:r>
          </w:p>
        </w:tc>
      </w:tr>
      <w:tr w:rsidR="008C7553" w:rsidRPr="0056504E" w14:paraId="1EAF6039" w14:textId="77777777" w:rsidTr="008C7553">
        <w:tc>
          <w:tcPr>
            <w:tcW w:w="1559" w:type="dxa"/>
            <w:tcMar>
              <w:top w:w="0" w:type="nil"/>
              <w:left w:w="0" w:type="nil"/>
            </w:tcMar>
          </w:tcPr>
          <w:p w14:paraId="514702B3" w14:textId="49371E5A" w:rsidR="00DB58DA" w:rsidRPr="00AB29A5" w:rsidRDefault="00DB58DA" w:rsidP="004C35E9">
            <w:pPr>
              <w:pStyle w:val="NormalIndented"/>
              <w:spacing w:before="0" w:after="0"/>
              <w:ind w:left="0"/>
              <w:jc w:val="left"/>
              <w:rPr>
                <w:rFonts w:cs="Arial"/>
                <w:color w:val="000000"/>
                <w:sz w:val="22"/>
                <w:szCs w:val="22"/>
              </w:rPr>
            </w:pPr>
            <w:r w:rsidRPr="00D90CFF">
              <w:rPr>
                <w:rFonts w:cs="Arial"/>
                <w:color w:val="000000"/>
                <w:sz w:val="22"/>
                <w:szCs w:val="22"/>
              </w:rPr>
              <w:t>Replacement</w:t>
            </w:r>
          </w:p>
        </w:tc>
        <w:tc>
          <w:tcPr>
            <w:tcW w:w="987" w:type="dxa"/>
            <w:tcMar>
              <w:top w:w="0" w:type="nil"/>
              <w:left w:w="0" w:type="nil"/>
            </w:tcMar>
          </w:tcPr>
          <w:p w14:paraId="2C3F7973" w14:textId="4C26C114" w:rsidR="00DB58DA" w:rsidRPr="00AB29A5" w:rsidRDefault="00DB58DA" w:rsidP="004C35E9">
            <w:pPr>
              <w:pStyle w:val="NormalIndented"/>
              <w:spacing w:before="0" w:after="0"/>
              <w:ind w:left="0"/>
              <w:jc w:val="left"/>
              <w:rPr>
                <w:rFonts w:cs="Arial"/>
                <w:color w:val="000000"/>
                <w:sz w:val="22"/>
                <w:szCs w:val="22"/>
              </w:rPr>
            </w:pPr>
            <w:r w:rsidRPr="00C6212E">
              <w:rPr>
                <w:rFonts w:cs="Arial"/>
                <w:color w:val="000000"/>
                <w:sz w:val="22"/>
                <w:szCs w:val="22"/>
                <w:lang w:eastAsia="en-GB"/>
              </w:rPr>
              <w:t>PE10</w:t>
            </w:r>
            <w:r>
              <w:rPr>
                <w:rFonts w:cs="Arial"/>
                <w:color w:val="000000"/>
                <w:sz w:val="22"/>
                <w:szCs w:val="22"/>
                <w:lang w:eastAsia="en-GB"/>
              </w:rPr>
              <w:t>3</w:t>
            </w:r>
          </w:p>
        </w:tc>
        <w:tc>
          <w:tcPr>
            <w:tcW w:w="1276" w:type="dxa"/>
          </w:tcPr>
          <w:p w14:paraId="66DF9A32" w14:textId="453EB955" w:rsidR="00DB58DA" w:rsidRPr="00AF165C" w:rsidRDefault="009901B6" w:rsidP="004C35E9">
            <w:pPr>
              <w:pStyle w:val="NormalIndented"/>
              <w:spacing w:before="0" w:after="0"/>
              <w:ind w:left="0"/>
              <w:jc w:val="left"/>
              <w:rPr>
                <w:rFonts w:cs="Arial"/>
                <w:color w:val="000000"/>
                <w:sz w:val="22"/>
                <w:szCs w:val="22"/>
                <w:lang w:eastAsia="en-GB"/>
              </w:rPr>
            </w:pPr>
            <w:r>
              <w:rPr>
                <w:rFonts w:cs="Arial"/>
                <w:color w:val="000000"/>
                <w:sz w:val="22"/>
                <w:szCs w:val="22"/>
                <w:lang w:eastAsia="en-GB"/>
              </w:rPr>
              <w:t>1</w:t>
            </w:r>
          </w:p>
        </w:tc>
        <w:tc>
          <w:tcPr>
            <w:tcW w:w="4678" w:type="dxa"/>
            <w:tcMar>
              <w:top w:w="0" w:type="nil"/>
              <w:left w:w="0" w:type="nil"/>
            </w:tcMar>
          </w:tcPr>
          <w:p w14:paraId="1A230440" w14:textId="53FD801C" w:rsidR="00DB58DA" w:rsidRPr="00AB29A5" w:rsidRDefault="008C7553" w:rsidP="004C35E9">
            <w:pPr>
              <w:pStyle w:val="NormalIndented"/>
              <w:spacing w:before="0" w:after="0"/>
              <w:ind w:left="0"/>
              <w:jc w:val="left"/>
              <w:rPr>
                <w:rFonts w:cs="Arial"/>
                <w:color w:val="000000"/>
                <w:sz w:val="22"/>
                <w:szCs w:val="22"/>
              </w:rPr>
            </w:pPr>
            <w:r w:rsidRPr="008C7553">
              <w:rPr>
                <w:rFonts w:cs="Arial"/>
                <w:color w:val="000000"/>
                <w:sz w:val="22"/>
                <w:szCs w:val="22"/>
                <w:lang w:eastAsia="en-GB"/>
              </w:rPr>
              <w:t>No acknowledgement received from CSP</w:t>
            </w:r>
          </w:p>
        </w:tc>
        <w:tc>
          <w:tcPr>
            <w:tcW w:w="1559" w:type="dxa"/>
            <w:tcMar>
              <w:top w:w="0" w:type="nil"/>
              <w:left w:w="0" w:type="nil"/>
            </w:tcMar>
          </w:tcPr>
          <w:p w14:paraId="4C66CC10" w14:textId="1DE976A4" w:rsidR="00DB58DA" w:rsidRPr="00AB29A5" w:rsidRDefault="00DB58DA" w:rsidP="004C35E9">
            <w:pPr>
              <w:pStyle w:val="NormalIndented"/>
              <w:spacing w:before="0" w:after="0"/>
              <w:ind w:left="0"/>
              <w:jc w:val="left"/>
              <w:rPr>
                <w:rFonts w:cs="Arial"/>
                <w:color w:val="000000"/>
                <w:sz w:val="22"/>
                <w:szCs w:val="22"/>
              </w:rPr>
            </w:pPr>
            <w:r w:rsidRPr="005C48BB">
              <w:rPr>
                <w:rFonts w:cs="Arial"/>
                <w:color w:val="000000"/>
                <w:sz w:val="22"/>
                <w:szCs w:val="22"/>
              </w:rPr>
              <w:t>No response</w:t>
            </w:r>
          </w:p>
        </w:tc>
      </w:tr>
      <w:tr w:rsidR="008C7553" w:rsidRPr="0056504E" w14:paraId="40237C15" w14:textId="77777777" w:rsidTr="00796185">
        <w:tc>
          <w:tcPr>
            <w:tcW w:w="1559" w:type="dxa"/>
            <w:tcMar>
              <w:top w:w="0" w:type="nil"/>
              <w:left w:w="0" w:type="nil"/>
            </w:tcMar>
          </w:tcPr>
          <w:p w14:paraId="2D43FFAF" w14:textId="4001BDCC"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Replacement</w:t>
            </w:r>
          </w:p>
        </w:tc>
        <w:tc>
          <w:tcPr>
            <w:tcW w:w="987" w:type="dxa"/>
            <w:tcMar>
              <w:top w:w="0" w:type="nil"/>
              <w:left w:w="0" w:type="nil"/>
            </w:tcMar>
          </w:tcPr>
          <w:p w14:paraId="1EBD28CA" w14:textId="1DDB1F71"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DE201</w:t>
            </w:r>
          </w:p>
        </w:tc>
        <w:tc>
          <w:tcPr>
            <w:tcW w:w="0" w:type="dxa"/>
          </w:tcPr>
          <w:p w14:paraId="370DDACF" w14:textId="751608CC" w:rsidR="008C7553" w:rsidRPr="00AB29A5" w:rsidRDefault="008C7553" w:rsidP="008C7553">
            <w:pPr>
              <w:pStyle w:val="NormalIndented"/>
              <w:spacing w:before="0" w:after="0"/>
              <w:ind w:left="0"/>
              <w:jc w:val="left"/>
              <w:rPr>
                <w:rFonts w:cs="Arial"/>
                <w:color w:val="000000"/>
                <w:sz w:val="22"/>
                <w:szCs w:val="22"/>
              </w:rPr>
            </w:pPr>
            <w:r>
              <w:rPr>
                <w:rFonts w:cs="Arial"/>
                <w:color w:val="000000"/>
                <w:sz w:val="22"/>
                <w:szCs w:val="22"/>
              </w:rPr>
              <w:t>1</w:t>
            </w:r>
          </w:p>
        </w:tc>
        <w:tc>
          <w:tcPr>
            <w:tcW w:w="0" w:type="dxa"/>
            <w:tcMar>
              <w:top w:w="0" w:type="nil"/>
              <w:left w:w="0" w:type="nil"/>
            </w:tcMar>
          </w:tcPr>
          <w:p w14:paraId="59D28D85" w14:textId="7B859D67" w:rsidR="008C7553" w:rsidRPr="00EF3703" w:rsidRDefault="00526496" w:rsidP="008C7553">
            <w:pPr>
              <w:pStyle w:val="NormalIndented"/>
              <w:spacing w:before="0" w:after="0"/>
              <w:ind w:left="0"/>
              <w:jc w:val="left"/>
              <w:rPr>
                <w:rFonts w:cs="Arial"/>
                <w:color w:val="000000"/>
                <w:sz w:val="22"/>
                <w:szCs w:val="22"/>
                <w:lang w:eastAsia="en-GB"/>
              </w:rPr>
            </w:pPr>
            <w:r w:rsidRPr="00EF3703">
              <w:rPr>
                <w:rFonts w:cs="Arial"/>
                <w:color w:val="000000"/>
                <w:sz w:val="22"/>
                <w:szCs w:val="22"/>
                <w:lang w:eastAsia="en-GB"/>
              </w:rPr>
              <w:t xml:space="preserve">Certificate </w:t>
            </w:r>
            <w:r w:rsidRPr="000F021E">
              <w:rPr>
                <w:rFonts w:cs="Arial"/>
                <w:color w:val="000000"/>
                <w:sz w:val="22"/>
                <w:szCs w:val="22"/>
                <w:lang w:eastAsia="en-GB"/>
              </w:rPr>
              <w:t>retrieval</w:t>
            </w:r>
            <w:r w:rsidRPr="00EF3703">
              <w:rPr>
                <w:rFonts w:cs="Arial"/>
                <w:color w:val="000000"/>
                <w:sz w:val="22"/>
                <w:szCs w:val="22"/>
                <w:lang w:eastAsia="en-GB"/>
              </w:rPr>
              <w:t xml:space="preserve"> timed out</w:t>
            </w:r>
          </w:p>
        </w:tc>
        <w:tc>
          <w:tcPr>
            <w:tcW w:w="1559" w:type="dxa"/>
            <w:tcMar>
              <w:top w:w="0" w:type="nil"/>
              <w:left w:w="0" w:type="nil"/>
            </w:tcMar>
          </w:tcPr>
          <w:p w14:paraId="24B49E23" w14:textId="341E4F5C"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No response</w:t>
            </w:r>
          </w:p>
        </w:tc>
      </w:tr>
      <w:tr w:rsidR="008C7553" w:rsidRPr="0056504E" w14:paraId="5036FF04" w14:textId="77777777" w:rsidTr="00796185">
        <w:tc>
          <w:tcPr>
            <w:tcW w:w="1559" w:type="dxa"/>
            <w:tcMar>
              <w:top w:w="0" w:type="nil"/>
              <w:left w:w="0" w:type="nil"/>
            </w:tcMar>
          </w:tcPr>
          <w:p w14:paraId="533DFF73" w14:textId="258449EA"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Retrieval</w:t>
            </w:r>
          </w:p>
        </w:tc>
        <w:tc>
          <w:tcPr>
            <w:tcW w:w="987" w:type="dxa"/>
            <w:tcMar>
              <w:top w:w="0" w:type="nil"/>
              <w:left w:w="0" w:type="nil"/>
            </w:tcMar>
          </w:tcPr>
          <w:p w14:paraId="5BC06FA7" w14:textId="5F144F2D"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DE201</w:t>
            </w:r>
          </w:p>
        </w:tc>
        <w:tc>
          <w:tcPr>
            <w:tcW w:w="0" w:type="dxa"/>
          </w:tcPr>
          <w:p w14:paraId="119FD325" w14:textId="75CCDBD0" w:rsidR="008C7553" w:rsidRPr="008E4697" w:rsidRDefault="00526496" w:rsidP="008C7553">
            <w:pPr>
              <w:pStyle w:val="NormalIndented"/>
              <w:spacing w:before="0" w:after="0"/>
              <w:ind w:left="0"/>
              <w:jc w:val="left"/>
              <w:rPr>
                <w:rFonts w:cs="Arial"/>
                <w:sz w:val="22"/>
                <w:szCs w:val="22"/>
              </w:rPr>
            </w:pPr>
            <w:r>
              <w:rPr>
                <w:rFonts w:cs="Arial"/>
                <w:sz w:val="22"/>
                <w:szCs w:val="22"/>
              </w:rPr>
              <w:t>2</w:t>
            </w:r>
          </w:p>
        </w:tc>
        <w:tc>
          <w:tcPr>
            <w:tcW w:w="0" w:type="dxa"/>
            <w:tcMar>
              <w:top w:w="0" w:type="nil"/>
              <w:left w:w="0" w:type="nil"/>
            </w:tcMar>
          </w:tcPr>
          <w:p w14:paraId="0088465B" w14:textId="527260AA" w:rsidR="008C7553" w:rsidRPr="00EF3703" w:rsidRDefault="008C7553" w:rsidP="008C7553">
            <w:pPr>
              <w:pStyle w:val="NormalIndented"/>
              <w:spacing w:before="0" w:after="0"/>
              <w:ind w:left="0"/>
              <w:jc w:val="left"/>
              <w:rPr>
                <w:rFonts w:cs="Arial"/>
                <w:color w:val="000000"/>
                <w:sz w:val="22"/>
                <w:szCs w:val="22"/>
                <w:lang w:eastAsia="en-GB"/>
              </w:rPr>
            </w:pPr>
            <w:r w:rsidRPr="00EF3703">
              <w:rPr>
                <w:rFonts w:cs="Arial"/>
                <w:color w:val="000000"/>
                <w:sz w:val="22"/>
                <w:szCs w:val="22"/>
                <w:lang w:eastAsia="en-GB"/>
              </w:rPr>
              <w:t>No response received from device</w:t>
            </w:r>
          </w:p>
        </w:tc>
        <w:tc>
          <w:tcPr>
            <w:tcW w:w="1559" w:type="dxa"/>
            <w:tcMar>
              <w:top w:w="0" w:type="nil"/>
              <w:left w:w="0" w:type="nil"/>
            </w:tcMar>
          </w:tcPr>
          <w:p w14:paraId="0C7DC68E" w14:textId="292E61E4"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No response</w:t>
            </w:r>
          </w:p>
        </w:tc>
      </w:tr>
      <w:tr w:rsidR="008C7553" w:rsidRPr="0056504E" w14:paraId="6BDC1452" w14:textId="77777777" w:rsidTr="00796185">
        <w:tc>
          <w:tcPr>
            <w:tcW w:w="1559" w:type="dxa"/>
            <w:tcMar>
              <w:top w:w="0" w:type="nil"/>
              <w:left w:w="0" w:type="nil"/>
            </w:tcMar>
          </w:tcPr>
          <w:p w14:paraId="68E21697" w14:textId="66D75A6E"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Replacement</w:t>
            </w:r>
          </w:p>
        </w:tc>
        <w:tc>
          <w:tcPr>
            <w:tcW w:w="987" w:type="dxa"/>
            <w:tcMar>
              <w:top w:w="0" w:type="nil"/>
              <w:left w:w="0" w:type="nil"/>
            </w:tcMar>
          </w:tcPr>
          <w:p w14:paraId="179D20EB" w14:textId="6EB520F9"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DE202</w:t>
            </w:r>
          </w:p>
        </w:tc>
        <w:tc>
          <w:tcPr>
            <w:tcW w:w="0" w:type="dxa"/>
          </w:tcPr>
          <w:p w14:paraId="07480911" w14:textId="6863F796" w:rsidR="008C7553" w:rsidRPr="00AB29A5" w:rsidRDefault="008C7553" w:rsidP="008C7553">
            <w:pPr>
              <w:pStyle w:val="NormalIndented"/>
              <w:spacing w:before="0" w:after="0"/>
              <w:ind w:left="0"/>
              <w:jc w:val="left"/>
              <w:rPr>
                <w:rFonts w:cs="Arial"/>
                <w:color w:val="000000"/>
                <w:sz w:val="22"/>
                <w:szCs w:val="22"/>
              </w:rPr>
            </w:pPr>
            <w:r>
              <w:rPr>
                <w:rFonts w:cs="Arial"/>
                <w:color w:val="000000"/>
                <w:sz w:val="22"/>
                <w:szCs w:val="22"/>
              </w:rPr>
              <w:t>1</w:t>
            </w:r>
          </w:p>
        </w:tc>
        <w:tc>
          <w:tcPr>
            <w:tcW w:w="0" w:type="dxa"/>
            <w:tcMar>
              <w:top w:w="0" w:type="nil"/>
              <w:left w:w="0" w:type="nil"/>
            </w:tcMar>
          </w:tcPr>
          <w:p w14:paraId="02049F75" w14:textId="4D09A685" w:rsidR="008C7553" w:rsidRPr="00EF3703" w:rsidRDefault="008C7553" w:rsidP="008C7553">
            <w:pPr>
              <w:pStyle w:val="NormalIndented"/>
              <w:spacing w:before="0" w:after="0"/>
              <w:ind w:left="0"/>
              <w:jc w:val="left"/>
              <w:rPr>
                <w:rFonts w:cs="Arial"/>
                <w:color w:val="000000"/>
                <w:sz w:val="22"/>
                <w:szCs w:val="22"/>
                <w:lang w:eastAsia="en-GB"/>
              </w:rPr>
            </w:pPr>
            <w:r w:rsidRPr="00EF3703">
              <w:rPr>
                <w:rFonts w:cs="Arial"/>
                <w:color w:val="000000"/>
                <w:sz w:val="22"/>
                <w:szCs w:val="22"/>
                <w:lang w:eastAsia="en-GB"/>
              </w:rPr>
              <w:t>Device failed to execute command</w:t>
            </w:r>
          </w:p>
        </w:tc>
        <w:tc>
          <w:tcPr>
            <w:tcW w:w="1559" w:type="dxa"/>
            <w:tcMar>
              <w:top w:w="0" w:type="nil"/>
              <w:left w:w="0" w:type="nil"/>
            </w:tcMar>
          </w:tcPr>
          <w:p w14:paraId="44898C67" w14:textId="7818013E"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Replacement failed</w:t>
            </w:r>
          </w:p>
        </w:tc>
      </w:tr>
      <w:tr w:rsidR="008C7553" w:rsidRPr="0056504E" w14:paraId="529CB823" w14:textId="77777777" w:rsidTr="00796185">
        <w:tc>
          <w:tcPr>
            <w:tcW w:w="1559" w:type="dxa"/>
            <w:tcMar>
              <w:top w:w="0" w:type="nil"/>
              <w:left w:w="0" w:type="nil"/>
            </w:tcMar>
          </w:tcPr>
          <w:p w14:paraId="750483E0" w14:textId="000AA7FB"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Replacement</w:t>
            </w:r>
          </w:p>
        </w:tc>
        <w:tc>
          <w:tcPr>
            <w:tcW w:w="987" w:type="dxa"/>
            <w:tcMar>
              <w:top w:w="0" w:type="nil"/>
              <w:left w:w="0" w:type="nil"/>
            </w:tcMar>
          </w:tcPr>
          <w:p w14:paraId="3E59543E" w14:textId="33DAEA80"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DE202</w:t>
            </w:r>
          </w:p>
        </w:tc>
        <w:tc>
          <w:tcPr>
            <w:tcW w:w="0" w:type="dxa"/>
          </w:tcPr>
          <w:p w14:paraId="35E87D0A" w14:textId="5E1E2CB4" w:rsidR="008C7553" w:rsidRPr="00AB29A5" w:rsidRDefault="008C7553" w:rsidP="008C7553">
            <w:pPr>
              <w:pStyle w:val="NormalIndented"/>
              <w:spacing w:before="0" w:after="0"/>
              <w:ind w:left="0"/>
              <w:jc w:val="left"/>
              <w:rPr>
                <w:rFonts w:cs="Arial"/>
                <w:color w:val="000000"/>
                <w:sz w:val="22"/>
                <w:szCs w:val="22"/>
              </w:rPr>
            </w:pPr>
            <w:r>
              <w:rPr>
                <w:rFonts w:cs="Arial"/>
                <w:color w:val="000000"/>
                <w:sz w:val="22"/>
                <w:szCs w:val="22"/>
              </w:rPr>
              <w:t>2</w:t>
            </w:r>
          </w:p>
        </w:tc>
        <w:tc>
          <w:tcPr>
            <w:tcW w:w="0" w:type="dxa"/>
            <w:tcMar>
              <w:top w:w="0" w:type="nil"/>
              <w:left w:w="0" w:type="nil"/>
            </w:tcMar>
          </w:tcPr>
          <w:p w14:paraId="04019E7A" w14:textId="4CD7CB28" w:rsidR="008C7553" w:rsidRPr="00EF3703" w:rsidRDefault="008C7553" w:rsidP="008C7553">
            <w:pPr>
              <w:pStyle w:val="NormalIndented"/>
              <w:spacing w:before="0" w:after="0"/>
              <w:ind w:left="0"/>
              <w:jc w:val="left"/>
              <w:rPr>
                <w:rFonts w:cs="Arial"/>
                <w:color w:val="000000"/>
                <w:sz w:val="22"/>
                <w:szCs w:val="22"/>
                <w:lang w:eastAsia="en-GB"/>
              </w:rPr>
            </w:pPr>
            <w:r w:rsidRPr="00EF3703">
              <w:rPr>
                <w:rFonts w:cs="Arial"/>
                <w:color w:val="000000"/>
                <w:sz w:val="22"/>
                <w:szCs w:val="22"/>
                <w:lang w:eastAsia="en-GB"/>
              </w:rPr>
              <w:t>Replacement credentials not on the device</w:t>
            </w:r>
          </w:p>
        </w:tc>
        <w:tc>
          <w:tcPr>
            <w:tcW w:w="1559" w:type="dxa"/>
            <w:tcMar>
              <w:top w:w="0" w:type="nil"/>
              <w:left w:w="0" w:type="nil"/>
            </w:tcMar>
          </w:tcPr>
          <w:p w14:paraId="49440C67" w14:textId="23AA3E3E"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Replacement failed</w:t>
            </w:r>
          </w:p>
        </w:tc>
      </w:tr>
      <w:tr w:rsidR="008C7553" w:rsidRPr="0056504E" w14:paraId="60DCF8FC" w14:textId="77777777" w:rsidTr="00796185">
        <w:tc>
          <w:tcPr>
            <w:tcW w:w="1559" w:type="dxa"/>
            <w:tcMar>
              <w:top w:w="0" w:type="nil"/>
              <w:left w:w="0" w:type="nil"/>
            </w:tcMar>
          </w:tcPr>
          <w:p w14:paraId="6151060E" w14:textId="2B312304"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Replacement</w:t>
            </w:r>
          </w:p>
        </w:tc>
        <w:tc>
          <w:tcPr>
            <w:tcW w:w="987" w:type="dxa"/>
            <w:tcMar>
              <w:top w:w="0" w:type="nil"/>
              <w:left w:w="0" w:type="nil"/>
            </w:tcMar>
          </w:tcPr>
          <w:p w14:paraId="0A627E5B" w14:textId="17190B93"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DE202</w:t>
            </w:r>
          </w:p>
        </w:tc>
        <w:tc>
          <w:tcPr>
            <w:tcW w:w="0" w:type="dxa"/>
          </w:tcPr>
          <w:p w14:paraId="1263EF7D" w14:textId="46A5CEDB" w:rsidR="008C7553" w:rsidRPr="00AB29A5" w:rsidRDefault="008C7553" w:rsidP="008C7553">
            <w:pPr>
              <w:pStyle w:val="NormalIndented"/>
              <w:spacing w:before="0" w:after="0"/>
              <w:ind w:left="0"/>
              <w:jc w:val="left"/>
              <w:rPr>
                <w:rFonts w:cs="Arial"/>
                <w:color w:val="000000"/>
                <w:sz w:val="22"/>
                <w:szCs w:val="22"/>
              </w:rPr>
            </w:pPr>
            <w:r>
              <w:rPr>
                <w:rFonts w:cs="Arial"/>
                <w:color w:val="000000"/>
                <w:sz w:val="22"/>
                <w:szCs w:val="22"/>
              </w:rPr>
              <w:t>3</w:t>
            </w:r>
          </w:p>
        </w:tc>
        <w:tc>
          <w:tcPr>
            <w:tcW w:w="0" w:type="dxa"/>
            <w:tcMar>
              <w:top w:w="0" w:type="nil"/>
              <w:left w:w="0" w:type="nil"/>
            </w:tcMar>
          </w:tcPr>
          <w:p w14:paraId="7F961F14" w14:textId="0D9992A7" w:rsidR="008C7553" w:rsidRPr="00EF3703" w:rsidRDefault="008C7553" w:rsidP="008C7553">
            <w:pPr>
              <w:pStyle w:val="NormalIndented"/>
              <w:spacing w:before="0" w:after="0"/>
              <w:ind w:left="0"/>
              <w:jc w:val="left"/>
              <w:rPr>
                <w:rFonts w:cs="Arial"/>
                <w:color w:val="000000"/>
                <w:sz w:val="22"/>
                <w:szCs w:val="22"/>
                <w:lang w:eastAsia="en-GB"/>
              </w:rPr>
            </w:pPr>
            <w:r w:rsidRPr="00EF3703">
              <w:rPr>
                <w:rFonts w:cs="Arial"/>
                <w:color w:val="000000"/>
                <w:sz w:val="22"/>
                <w:szCs w:val="22"/>
                <w:lang w:eastAsia="en-GB"/>
              </w:rPr>
              <w:t xml:space="preserve">Unknown credentials in CoS </w:t>
            </w:r>
            <w:r w:rsidR="00A56046">
              <w:rPr>
                <w:rFonts w:cs="Arial"/>
                <w:color w:val="000000"/>
                <w:sz w:val="22"/>
                <w:szCs w:val="22"/>
                <w:lang w:eastAsia="en-GB"/>
              </w:rPr>
              <w:t>C</w:t>
            </w:r>
            <w:r w:rsidR="003F45A2">
              <w:rPr>
                <w:rFonts w:cs="Arial"/>
                <w:color w:val="000000"/>
                <w:sz w:val="22"/>
                <w:szCs w:val="22"/>
                <w:lang w:eastAsia="en-GB"/>
              </w:rPr>
              <w:t>ertificate</w:t>
            </w:r>
            <w:r w:rsidR="00CE2187">
              <w:rPr>
                <w:rFonts w:cs="Arial"/>
                <w:color w:val="000000"/>
                <w:sz w:val="22"/>
                <w:szCs w:val="22"/>
                <w:lang w:eastAsia="en-GB"/>
              </w:rPr>
              <w:t xml:space="preserve"> </w:t>
            </w:r>
            <w:r w:rsidRPr="00EF3703">
              <w:rPr>
                <w:rFonts w:cs="Arial"/>
                <w:color w:val="000000"/>
                <w:sz w:val="22"/>
                <w:szCs w:val="22"/>
                <w:lang w:eastAsia="en-GB"/>
              </w:rPr>
              <w:t>slot</w:t>
            </w:r>
          </w:p>
        </w:tc>
        <w:tc>
          <w:tcPr>
            <w:tcW w:w="1559" w:type="dxa"/>
            <w:tcMar>
              <w:top w:w="0" w:type="nil"/>
              <w:left w:w="0" w:type="nil"/>
            </w:tcMar>
          </w:tcPr>
          <w:p w14:paraId="7C624423" w14:textId="74FF8996"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Replacement failed</w:t>
            </w:r>
          </w:p>
        </w:tc>
      </w:tr>
      <w:tr w:rsidR="008C7553" w:rsidRPr="0056504E" w14:paraId="1F1BF29E" w14:textId="77777777" w:rsidTr="00796185">
        <w:tc>
          <w:tcPr>
            <w:tcW w:w="1559" w:type="dxa"/>
            <w:tcMar>
              <w:top w:w="0" w:type="nil"/>
              <w:left w:w="0" w:type="nil"/>
            </w:tcMar>
          </w:tcPr>
          <w:p w14:paraId="1848C892" w14:textId="752B15C9"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Replacement</w:t>
            </w:r>
          </w:p>
        </w:tc>
        <w:tc>
          <w:tcPr>
            <w:tcW w:w="987" w:type="dxa"/>
            <w:tcMar>
              <w:top w:w="0" w:type="nil"/>
              <w:left w:w="0" w:type="nil"/>
            </w:tcMar>
          </w:tcPr>
          <w:p w14:paraId="01845AD9" w14:textId="10EFC88B"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DE202</w:t>
            </w:r>
          </w:p>
        </w:tc>
        <w:tc>
          <w:tcPr>
            <w:tcW w:w="0" w:type="dxa"/>
          </w:tcPr>
          <w:p w14:paraId="656FAAC8" w14:textId="61FD7CC0" w:rsidR="008C7553" w:rsidRPr="00AB29A5" w:rsidRDefault="008C7553" w:rsidP="008C7553">
            <w:pPr>
              <w:pStyle w:val="NormalIndented"/>
              <w:spacing w:before="0" w:after="0"/>
              <w:ind w:left="0"/>
              <w:jc w:val="left"/>
              <w:rPr>
                <w:rFonts w:cs="Arial"/>
                <w:color w:val="000000"/>
                <w:sz w:val="22"/>
                <w:szCs w:val="22"/>
              </w:rPr>
            </w:pPr>
            <w:r>
              <w:rPr>
                <w:rFonts w:cs="Arial"/>
                <w:color w:val="000000"/>
                <w:sz w:val="22"/>
                <w:szCs w:val="22"/>
              </w:rPr>
              <w:t>4</w:t>
            </w:r>
          </w:p>
        </w:tc>
        <w:tc>
          <w:tcPr>
            <w:tcW w:w="0" w:type="dxa"/>
            <w:tcMar>
              <w:top w:w="0" w:type="nil"/>
              <w:left w:w="0" w:type="nil"/>
            </w:tcMar>
          </w:tcPr>
          <w:p w14:paraId="4D9DE25D" w14:textId="579BD154" w:rsidR="008C7553" w:rsidRPr="00EF3703" w:rsidRDefault="008C7553" w:rsidP="008C7553">
            <w:pPr>
              <w:pStyle w:val="NormalIndented"/>
              <w:spacing w:before="0" w:after="0"/>
              <w:ind w:left="0"/>
              <w:jc w:val="left"/>
              <w:rPr>
                <w:rFonts w:cs="Arial"/>
                <w:color w:val="000000"/>
                <w:sz w:val="22"/>
                <w:szCs w:val="22"/>
                <w:lang w:eastAsia="en-GB"/>
              </w:rPr>
            </w:pPr>
            <w:r w:rsidRPr="00EF3703">
              <w:rPr>
                <w:rFonts w:cs="Arial"/>
                <w:color w:val="000000"/>
                <w:sz w:val="22"/>
                <w:szCs w:val="22"/>
                <w:lang w:eastAsia="en-GB"/>
              </w:rPr>
              <w:t xml:space="preserve">No credentials data received for CoS </w:t>
            </w:r>
            <w:r w:rsidR="00A56046">
              <w:rPr>
                <w:rFonts w:cs="Arial"/>
                <w:color w:val="000000"/>
                <w:sz w:val="22"/>
                <w:szCs w:val="22"/>
                <w:lang w:eastAsia="en-GB"/>
              </w:rPr>
              <w:t>C</w:t>
            </w:r>
            <w:r w:rsidR="003F45A2">
              <w:rPr>
                <w:rFonts w:cs="Arial"/>
                <w:color w:val="000000"/>
                <w:sz w:val="22"/>
                <w:szCs w:val="22"/>
                <w:lang w:eastAsia="en-GB"/>
              </w:rPr>
              <w:t>ertificate</w:t>
            </w:r>
            <w:r w:rsidR="00CE2187">
              <w:rPr>
                <w:rFonts w:cs="Arial"/>
                <w:color w:val="000000"/>
                <w:sz w:val="22"/>
                <w:szCs w:val="22"/>
                <w:lang w:eastAsia="en-GB"/>
              </w:rPr>
              <w:t xml:space="preserve"> </w:t>
            </w:r>
            <w:r w:rsidRPr="00EF3703">
              <w:rPr>
                <w:rFonts w:cs="Arial"/>
                <w:color w:val="000000"/>
                <w:sz w:val="22"/>
                <w:szCs w:val="22"/>
                <w:lang w:eastAsia="en-GB"/>
              </w:rPr>
              <w:t>slot</w:t>
            </w:r>
          </w:p>
        </w:tc>
        <w:tc>
          <w:tcPr>
            <w:tcW w:w="1559" w:type="dxa"/>
            <w:tcMar>
              <w:top w:w="0" w:type="nil"/>
              <w:left w:w="0" w:type="nil"/>
            </w:tcMar>
          </w:tcPr>
          <w:p w14:paraId="3B434788" w14:textId="7B11383B"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Replacement failed</w:t>
            </w:r>
          </w:p>
        </w:tc>
      </w:tr>
      <w:tr w:rsidR="008C7553" w:rsidRPr="0056504E" w14:paraId="106D7DB6" w14:textId="77777777" w:rsidTr="00796185">
        <w:tc>
          <w:tcPr>
            <w:tcW w:w="1559" w:type="dxa"/>
            <w:tcMar>
              <w:top w:w="0" w:type="nil"/>
              <w:left w:w="0" w:type="nil"/>
            </w:tcMar>
          </w:tcPr>
          <w:p w14:paraId="0E375272" w14:textId="4C5D2EAC"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Retrieval</w:t>
            </w:r>
          </w:p>
        </w:tc>
        <w:tc>
          <w:tcPr>
            <w:tcW w:w="987" w:type="dxa"/>
            <w:tcMar>
              <w:top w:w="0" w:type="nil"/>
              <w:left w:w="0" w:type="nil"/>
            </w:tcMar>
          </w:tcPr>
          <w:p w14:paraId="4894E4F9" w14:textId="2DD45700"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DE203</w:t>
            </w:r>
          </w:p>
        </w:tc>
        <w:tc>
          <w:tcPr>
            <w:tcW w:w="0" w:type="dxa"/>
          </w:tcPr>
          <w:p w14:paraId="293AD6F3" w14:textId="54A7BFBE" w:rsidR="008C7553" w:rsidRPr="00AB29A5" w:rsidRDefault="008C7553" w:rsidP="008C7553">
            <w:pPr>
              <w:pStyle w:val="NormalIndented"/>
              <w:spacing w:before="0" w:after="0"/>
              <w:ind w:left="0"/>
              <w:jc w:val="left"/>
              <w:rPr>
                <w:rFonts w:cs="Arial"/>
                <w:color w:val="000000"/>
                <w:sz w:val="22"/>
                <w:szCs w:val="22"/>
              </w:rPr>
            </w:pPr>
            <w:r>
              <w:rPr>
                <w:rFonts w:cs="Arial"/>
                <w:color w:val="000000"/>
                <w:sz w:val="22"/>
                <w:szCs w:val="22"/>
              </w:rPr>
              <w:t>1</w:t>
            </w:r>
          </w:p>
        </w:tc>
        <w:tc>
          <w:tcPr>
            <w:tcW w:w="0" w:type="dxa"/>
            <w:tcMar>
              <w:top w:w="0" w:type="nil"/>
              <w:left w:w="0" w:type="nil"/>
            </w:tcMar>
          </w:tcPr>
          <w:p w14:paraId="13210B1D" w14:textId="0FBA7A5B" w:rsidR="008C7553" w:rsidRPr="00EF3703" w:rsidRDefault="008C7553" w:rsidP="008C7553">
            <w:pPr>
              <w:pStyle w:val="NormalIndented"/>
              <w:spacing w:before="0" w:after="0"/>
              <w:ind w:left="0"/>
              <w:jc w:val="left"/>
              <w:rPr>
                <w:rFonts w:cs="Arial"/>
                <w:color w:val="000000"/>
                <w:sz w:val="22"/>
                <w:szCs w:val="22"/>
                <w:lang w:eastAsia="en-GB"/>
              </w:rPr>
            </w:pPr>
            <w:r w:rsidRPr="00EF3703">
              <w:rPr>
                <w:rFonts w:cs="Arial"/>
                <w:color w:val="000000"/>
                <w:sz w:val="22"/>
                <w:szCs w:val="22"/>
                <w:lang w:eastAsia="en-GB"/>
              </w:rPr>
              <w:t>Unknown credentials returned</w:t>
            </w:r>
          </w:p>
        </w:tc>
        <w:tc>
          <w:tcPr>
            <w:tcW w:w="1559" w:type="dxa"/>
            <w:tcMar>
              <w:top w:w="0" w:type="nil"/>
              <w:left w:w="0" w:type="nil"/>
            </w:tcMar>
          </w:tcPr>
          <w:p w14:paraId="7B6297FB" w14:textId="7CAE540E"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Retrieval failed</w:t>
            </w:r>
          </w:p>
        </w:tc>
      </w:tr>
      <w:tr w:rsidR="008C7553" w:rsidRPr="0056504E" w14:paraId="52ADFFB6" w14:textId="77777777" w:rsidTr="00796185">
        <w:tc>
          <w:tcPr>
            <w:tcW w:w="1559" w:type="dxa"/>
            <w:tcMar>
              <w:top w:w="0" w:type="nil"/>
              <w:left w:w="0" w:type="nil"/>
            </w:tcMar>
          </w:tcPr>
          <w:p w14:paraId="537C569B" w14:textId="70F1BFDA"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Retrieval</w:t>
            </w:r>
          </w:p>
        </w:tc>
        <w:tc>
          <w:tcPr>
            <w:tcW w:w="987" w:type="dxa"/>
            <w:tcMar>
              <w:top w:w="0" w:type="nil"/>
              <w:left w:w="0" w:type="nil"/>
            </w:tcMar>
          </w:tcPr>
          <w:p w14:paraId="4071E404" w14:textId="055A0DE1" w:rsidR="008C7553" w:rsidRPr="008E4697" w:rsidRDefault="008C7553" w:rsidP="008C7553">
            <w:pPr>
              <w:pStyle w:val="NormalIndented"/>
              <w:spacing w:before="0" w:after="0"/>
              <w:ind w:left="0"/>
              <w:jc w:val="left"/>
              <w:rPr>
                <w:rFonts w:cs="Arial"/>
                <w:sz w:val="22"/>
                <w:szCs w:val="22"/>
              </w:rPr>
            </w:pPr>
            <w:r w:rsidRPr="00AB29A5">
              <w:rPr>
                <w:rFonts w:cs="Arial"/>
                <w:color w:val="000000"/>
                <w:sz w:val="22"/>
                <w:szCs w:val="22"/>
              </w:rPr>
              <w:t>DE203</w:t>
            </w:r>
          </w:p>
        </w:tc>
        <w:tc>
          <w:tcPr>
            <w:tcW w:w="0" w:type="dxa"/>
          </w:tcPr>
          <w:p w14:paraId="4F368C03" w14:textId="4273CEBD" w:rsidR="008C7553" w:rsidRPr="00AB29A5" w:rsidRDefault="008C7553" w:rsidP="008C7553">
            <w:pPr>
              <w:pStyle w:val="NormalIndented"/>
              <w:spacing w:before="0" w:after="0"/>
              <w:ind w:left="0"/>
              <w:jc w:val="left"/>
              <w:rPr>
                <w:rFonts w:cs="Arial"/>
                <w:color w:val="000000"/>
                <w:sz w:val="22"/>
                <w:szCs w:val="22"/>
              </w:rPr>
            </w:pPr>
            <w:r>
              <w:rPr>
                <w:rFonts w:cs="Arial"/>
                <w:color w:val="000000"/>
                <w:sz w:val="22"/>
                <w:szCs w:val="22"/>
              </w:rPr>
              <w:t>2</w:t>
            </w:r>
          </w:p>
        </w:tc>
        <w:tc>
          <w:tcPr>
            <w:tcW w:w="0" w:type="dxa"/>
            <w:tcMar>
              <w:top w:w="0" w:type="nil"/>
              <w:left w:w="0" w:type="nil"/>
            </w:tcMar>
          </w:tcPr>
          <w:p w14:paraId="6C4546EA" w14:textId="7FF4ABAE" w:rsidR="008C7553" w:rsidRPr="00EF3703" w:rsidRDefault="008C7553" w:rsidP="008C7553">
            <w:pPr>
              <w:pStyle w:val="NormalIndented"/>
              <w:spacing w:before="0" w:after="0"/>
              <w:ind w:left="0"/>
              <w:jc w:val="left"/>
              <w:rPr>
                <w:rFonts w:cs="Arial"/>
                <w:color w:val="000000"/>
                <w:sz w:val="22"/>
                <w:szCs w:val="22"/>
                <w:lang w:eastAsia="en-GB"/>
              </w:rPr>
            </w:pPr>
            <w:r w:rsidRPr="00EF3703">
              <w:rPr>
                <w:rFonts w:cs="Arial"/>
                <w:color w:val="000000"/>
                <w:sz w:val="22"/>
                <w:szCs w:val="22"/>
                <w:lang w:eastAsia="en-GB"/>
              </w:rPr>
              <w:t>Credentials not returned from device</w:t>
            </w:r>
          </w:p>
        </w:tc>
        <w:tc>
          <w:tcPr>
            <w:tcW w:w="1559" w:type="dxa"/>
            <w:tcMar>
              <w:top w:w="0" w:type="nil"/>
              <w:left w:w="0" w:type="nil"/>
            </w:tcMar>
          </w:tcPr>
          <w:p w14:paraId="64134795" w14:textId="3E5843BA" w:rsidR="008C7553" w:rsidRPr="008E4697" w:rsidRDefault="008C7553" w:rsidP="008C7553">
            <w:pPr>
              <w:pStyle w:val="NormalIndented"/>
              <w:keepNext/>
              <w:spacing w:before="0" w:after="0"/>
              <w:ind w:left="0"/>
              <w:jc w:val="left"/>
              <w:rPr>
                <w:rFonts w:cs="Arial"/>
                <w:sz w:val="22"/>
                <w:szCs w:val="22"/>
              </w:rPr>
            </w:pPr>
            <w:r w:rsidRPr="00AB29A5">
              <w:rPr>
                <w:rFonts w:cs="Arial"/>
                <w:color w:val="000000"/>
                <w:sz w:val="22"/>
                <w:szCs w:val="22"/>
              </w:rPr>
              <w:t>Retrieval failed</w:t>
            </w:r>
          </w:p>
        </w:tc>
      </w:tr>
    </w:tbl>
    <w:p w14:paraId="60E974AF" w14:textId="1713848C" w:rsidR="00A150F9" w:rsidRDefault="00C54E97" w:rsidP="00AB29A5">
      <w:pPr>
        <w:pStyle w:val="Caption"/>
      </w:pPr>
      <w:bookmarkStart w:id="473" w:name="_Ref115645570"/>
      <w:r>
        <w:t xml:space="preserve">Table </w:t>
      </w:r>
      <w:r>
        <w:fldChar w:fldCharType="begin"/>
      </w:r>
      <w:r>
        <w:instrText>SEQ Table \* ARABIC</w:instrText>
      </w:r>
      <w:r>
        <w:fldChar w:fldCharType="separate"/>
      </w:r>
      <w:r w:rsidR="004B57C1">
        <w:rPr>
          <w:noProof/>
        </w:rPr>
        <w:t>4</w:t>
      </w:r>
      <w:r>
        <w:fldChar w:fldCharType="end"/>
      </w:r>
      <w:bookmarkEnd w:id="473"/>
      <w:r>
        <w:t xml:space="preserve"> </w:t>
      </w:r>
      <w:r w:rsidR="00F8796A">
        <w:t>–</w:t>
      </w:r>
      <w:r>
        <w:t xml:space="preserve"> </w:t>
      </w:r>
      <w:r w:rsidR="00F8796A">
        <w:t xml:space="preserve">Command </w:t>
      </w:r>
      <w:r w:rsidR="0022613F">
        <w:t xml:space="preserve">submission </w:t>
      </w:r>
      <w:r w:rsidRPr="00B818F3">
        <w:t>failure</w:t>
      </w:r>
      <w:r>
        <w:t xml:space="preserve"> codes</w:t>
      </w:r>
    </w:p>
    <w:p w14:paraId="445E3773" w14:textId="03D966DD" w:rsidR="00D968F5" w:rsidRPr="00AB29A5" w:rsidRDefault="00D968F5" w:rsidP="00AB29A5">
      <w:pPr>
        <w:pStyle w:val="BodyTextNormal"/>
      </w:pPr>
      <w:r>
        <w:br w:type="page"/>
      </w:r>
    </w:p>
    <w:p w14:paraId="37B609AE" w14:textId="38CB3A6E" w:rsidR="00334BB8" w:rsidRPr="00AB29A5" w:rsidRDefault="00334BB8" w:rsidP="00AB29A5">
      <w:pPr>
        <w:pStyle w:val="AppendixA"/>
      </w:pPr>
      <w:bookmarkStart w:id="474" w:name="_Toc130818663"/>
      <w:r w:rsidRPr="00AB29A5">
        <w:lastRenderedPageBreak/>
        <w:t xml:space="preserve">Appendix B </w:t>
      </w:r>
      <w:r w:rsidRPr="00AB29A5">
        <w:rPr>
          <w:rFonts w:hint="eastAsia"/>
        </w:rPr>
        <w:t>–</w:t>
      </w:r>
      <w:r w:rsidRPr="00AB29A5">
        <w:t xml:space="preserve"> </w:t>
      </w:r>
      <w:r w:rsidR="0017582A" w:rsidRPr="00AB29A5">
        <w:t xml:space="preserve">Format of the </w:t>
      </w:r>
      <w:r w:rsidR="0024451F" w:rsidRPr="00AB29A5">
        <w:t xml:space="preserve">ECoS </w:t>
      </w:r>
      <w:r w:rsidRPr="00AB29A5">
        <w:t xml:space="preserve">Non-Migratable </w:t>
      </w:r>
      <w:r w:rsidR="00BB5EC0">
        <w:t xml:space="preserve">Device </w:t>
      </w:r>
      <w:r w:rsidR="0024451F" w:rsidRPr="00AB29A5">
        <w:t xml:space="preserve">Model </w:t>
      </w:r>
      <w:r w:rsidRPr="00AB29A5">
        <w:t>List</w:t>
      </w:r>
      <w:bookmarkEnd w:id="466"/>
      <w:bookmarkEnd w:id="474"/>
    </w:p>
    <w:p w14:paraId="0DD2AC1A" w14:textId="22BEF9F4" w:rsidR="0024451F" w:rsidRPr="00AB29A5" w:rsidRDefault="0024451F" w:rsidP="00AB29A5">
      <w:pPr>
        <w:pStyle w:val="BodyTextNormal"/>
      </w:pPr>
      <w:r w:rsidRPr="00AB29A5">
        <w:t xml:space="preserve">The </w:t>
      </w:r>
      <w:r w:rsidRPr="0024451F">
        <w:t xml:space="preserve">ECoS Non-Migratable </w:t>
      </w:r>
      <w:r w:rsidR="00BB5EC0">
        <w:t xml:space="preserve">Device </w:t>
      </w:r>
      <w:r w:rsidRPr="0024451F">
        <w:t>Model List</w:t>
      </w:r>
      <w:r>
        <w:t xml:space="preserve"> shall be issued as a spreadsheet in</w:t>
      </w:r>
      <w:r w:rsidR="00DE6DB1">
        <w:t xml:space="preserve"> </w:t>
      </w:r>
      <w:r w:rsidR="00DE6DB1" w:rsidRPr="00DE6DB1">
        <w:t>Office Open XML</w:t>
      </w:r>
      <w:r>
        <w:t xml:space="preserve"> format (.xslx)</w:t>
      </w:r>
    </w:p>
    <w:p w14:paraId="795E9283" w14:textId="7FAC6053" w:rsidR="00124250" w:rsidRDefault="00124250" w:rsidP="00AB29A5">
      <w:pPr>
        <w:pStyle w:val="AppendixSubtitle"/>
      </w:pPr>
      <w:bookmarkStart w:id="475" w:name="_Toc130818664"/>
      <w:r w:rsidRPr="00AB29A5">
        <w:t>Filename</w:t>
      </w:r>
      <w:bookmarkEnd w:id="475"/>
    </w:p>
    <w:p w14:paraId="5199D9D1" w14:textId="26FCE150" w:rsidR="00C86795" w:rsidRDefault="00C86795" w:rsidP="00AB29A5">
      <w:pPr>
        <w:pStyle w:val="BodyTextNormal"/>
      </w:pPr>
      <w:r>
        <w:t>The filename will identify the unique release version of the file as well as the date of issue</w:t>
      </w:r>
      <w:r w:rsidR="00BF0B10">
        <w:t>:</w:t>
      </w:r>
    </w:p>
    <w:p w14:paraId="4E5C91CE" w14:textId="394949FF" w:rsidR="00BF0B10" w:rsidRDefault="00BF0B10" w:rsidP="00AB29A5">
      <w:pPr>
        <w:pStyle w:val="BodyTextNormal"/>
        <w:ind w:left="993"/>
      </w:pPr>
      <w:r>
        <w:t>ECoS-Non-Migratable-</w:t>
      </w:r>
      <w:r w:rsidR="00BB5EC0">
        <w:t>Device-</w:t>
      </w:r>
      <w:r>
        <w:t>Model-List-</w:t>
      </w:r>
      <w:r w:rsidR="00F05C49">
        <w:t>v[release version]-[release date].xlsx</w:t>
      </w:r>
    </w:p>
    <w:p w14:paraId="56BCEFFD" w14:textId="564AEA6C" w:rsidR="00F05C49" w:rsidRDefault="009B1D59" w:rsidP="00AB29A5">
      <w:pPr>
        <w:pStyle w:val="BodyTextNormal"/>
      </w:pPr>
      <w:r>
        <w:t>W</w:t>
      </w:r>
      <w:r w:rsidR="00F05C49">
        <w:t>here</w:t>
      </w:r>
      <w:r>
        <w:t>:</w:t>
      </w:r>
    </w:p>
    <w:p w14:paraId="3374EA85" w14:textId="2247BE92" w:rsidR="00F05C49" w:rsidRDefault="00F05C49" w:rsidP="005E3C39">
      <w:pPr>
        <w:pStyle w:val="BodyTextNormal"/>
        <w:numPr>
          <w:ilvl w:val="0"/>
          <w:numId w:val="27"/>
        </w:numPr>
      </w:pPr>
      <w:r>
        <w:t>[release version] – is a</w:t>
      </w:r>
      <w:r w:rsidR="002660BB">
        <w:t xml:space="preserve"> unique integer counter </w:t>
      </w:r>
      <w:r w:rsidR="00564694">
        <w:t xml:space="preserve">indicting </w:t>
      </w:r>
      <w:r w:rsidR="002660BB">
        <w:t xml:space="preserve">the version of the </w:t>
      </w:r>
      <w:r w:rsidR="00AD680C">
        <w:t>report</w:t>
      </w:r>
    </w:p>
    <w:p w14:paraId="55427A67" w14:textId="5E3D5F85" w:rsidR="00564694" w:rsidRPr="00AB29A5" w:rsidRDefault="00564694" w:rsidP="005E3C39">
      <w:pPr>
        <w:pStyle w:val="BodyTextNormal"/>
        <w:numPr>
          <w:ilvl w:val="0"/>
          <w:numId w:val="27"/>
        </w:numPr>
      </w:pPr>
      <w:r>
        <w:t xml:space="preserve">[release date] – is the date of issue of </w:t>
      </w:r>
      <w:r w:rsidR="00AD680C">
        <w:t>this version of the report in the form ddmmyyyyy</w:t>
      </w:r>
    </w:p>
    <w:p w14:paraId="25024AAF" w14:textId="458EBA25" w:rsidR="00953ADD" w:rsidRPr="00AB29A5" w:rsidRDefault="00953ADD" w:rsidP="00AB29A5">
      <w:pPr>
        <w:pStyle w:val="AppendixSubtitle"/>
      </w:pPr>
      <w:bookmarkStart w:id="476" w:name="_Toc130818665"/>
      <w:r w:rsidRPr="00AB29A5">
        <w:t>Structure</w:t>
      </w:r>
      <w:bookmarkEnd w:id="476"/>
    </w:p>
    <w:p w14:paraId="0F87EA79" w14:textId="55B030C9" w:rsidR="00953ADD" w:rsidRPr="00AB29A5" w:rsidRDefault="00953ADD" w:rsidP="00AB29A5">
      <w:pPr>
        <w:pStyle w:val="BodyTextNormal"/>
      </w:pPr>
      <w:r w:rsidRPr="00AB29A5">
        <w:t>The Spreadsheet will consist of two tabs:</w:t>
      </w:r>
    </w:p>
    <w:p w14:paraId="634C60C4" w14:textId="2DF78828" w:rsidR="00953ADD" w:rsidRPr="00AB29A5" w:rsidRDefault="00953ADD" w:rsidP="005E3C39">
      <w:pPr>
        <w:pStyle w:val="BodyTextNormal"/>
        <w:numPr>
          <w:ilvl w:val="0"/>
          <w:numId w:val="28"/>
        </w:numPr>
      </w:pPr>
      <w:r w:rsidRPr="00AB29A5">
        <w:t>Version Control</w:t>
      </w:r>
      <w:r w:rsidR="00F43D35" w:rsidRPr="00AB29A5">
        <w:t xml:space="preserve"> tab</w:t>
      </w:r>
    </w:p>
    <w:p w14:paraId="1A43D74D" w14:textId="5041A100" w:rsidR="00953ADD" w:rsidRPr="00AB29A5" w:rsidRDefault="007A4757" w:rsidP="005E3C39">
      <w:pPr>
        <w:pStyle w:val="BodyTextNormal"/>
        <w:numPr>
          <w:ilvl w:val="0"/>
          <w:numId w:val="28"/>
        </w:numPr>
      </w:pPr>
      <w:r w:rsidRPr="00AB29A5">
        <w:t>Non-Migratable List</w:t>
      </w:r>
      <w:r w:rsidR="00447204" w:rsidRPr="00AB29A5">
        <w:t xml:space="preserve"> tab</w:t>
      </w:r>
    </w:p>
    <w:p w14:paraId="0C12EAB2" w14:textId="77777777" w:rsidR="00F43D35" w:rsidRPr="00AB29A5" w:rsidRDefault="00F43D35" w:rsidP="00AB29A5">
      <w:pPr>
        <w:pStyle w:val="AppendixSubtitle"/>
      </w:pPr>
      <w:bookmarkStart w:id="477" w:name="_Toc130818666"/>
      <w:r w:rsidRPr="00AB29A5">
        <w:t>Version Control tab</w:t>
      </w:r>
      <w:bookmarkEnd w:id="477"/>
    </w:p>
    <w:p w14:paraId="6100C7B7" w14:textId="22A26746" w:rsidR="007A4757" w:rsidRPr="00AB29A5" w:rsidRDefault="007A4757" w:rsidP="00AB29A5">
      <w:pPr>
        <w:pStyle w:val="BodyTextNormal"/>
      </w:pPr>
      <w:r w:rsidRPr="00AB29A5">
        <w:t xml:space="preserve">Version Control will </w:t>
      </w:r>
      <w:r w:rsidR="001066C1" w:rsidRPr="00AB29A5">
        <w:t xml:space="preserve">contain a table list all previous issues of this report including the version number, issue date and </w:t>
      </w:r>
      <w:r w:rsidR="00447204" w:rsidRPr="00AB29A5">
        <w:t>a summary of changes incorporated in those releases.</w:t>
      </w:r>
    </w:p>
    <w:p w14:paraId="4B60B814" w14:textId="1D4E2D6D" w:rsidR="00447204" w:rsidRDefault="00447204" w:rsidP="00AB29A5">
      <w:pPr>
        <w:pStyle w:val="AppendixSubtitle"/>
      </w:pPr>
      <w:bookmarkStart w:id="478" w:name="_Toc130818667"/>
      <w:r w:rsidRPr="00AB29A5">
        <w:t>Non-Migratable List tab</w:t>
      </w:r>
      <w:bookmarkEnd w:id="478"/>
    </w:p>
    <w:p w14:paraId="5B3177E0" w14:textId="03352D2B" w:rsidR="00264429" w:rsidRDefault="00264429" w:rsidP="00AB29A5">
      <w:pPr>
        <w:pStyle w:val="BodyTextNormal"/>
      </w:pPr>
      <w:r w:rsidRPr="007B4548">
        <w:t>Non-Migratable List</w:t>
      </w:r>
      <w:r>
        <w:t xml:space="preserve"> will contain a table listing a row for each </w:t>
      </w:r>
      <w:r w:rsidR="00215B55">
        <w:t>Device</w:t>
      </w:r>
      <w:r>
        <w:t xml:space="preserve"> </w:t>
      </w:r>
      <w:r w:rsidR="00215B55">
        <w:t>M</w:t>
      </w:r>
      <w:r>
        <w:t xml:space="preserve">odel </w:t>
      </w:r>
      <w:r w:rsidR="001B74C1">
        <w:t>that has been determined to be Non-Migratable.  Each row will consist of the following fields</w:t>
      </w:r>
    </w:p>
    <w:tbl>
      <w:tblPr>
        <w:tblStyle w:val="TableGrid"/>
        <w:tblW w:w="10348" w:type="dxa"/>
        <w:tblLayout w:type="fixed"/>
        <w:tblCellMar>
          <w:top w:w="57" w:type="dxa"/>
          <w:bottom w:w="57" w:type="dxa"/>
        </w:tblCellMar>
        <w:tblLook w:val="04A0" w:firstRow="1" w:lastRow="0" w:firstColumn="1" w:lastColumn="0" w:noHBand="0" w:noVBand="1"/>
      </w:tblPr>
      <w:tblGrid>
        <w:gridCol w:w="2069"/>
        <w:gridCol w:w="1475"/>
        <w:gridCol w:w="1418"/>
        <w:gridCol w:w="1417"/>
        <w:gridCol w:w="3969"/>
      </w:tblGrid>
      <w:tr w:rsidR="001F2A3E" w:rsidRPr="006C4D9F" w14:paraId="5962D61B" w14:textId="7538BFBE" w:rsidTr="00BC1C75">
        <w:trPr>
          <w:cnfStyle w:val="100000000000" w:firstRow="1" w:lastRow="0" w:firstColumn="0" w:lastColumn="0" w:oddVBand="0" w:evenVBand="0" w:oddHBand="0" w:evenHBand="0" w:firstRowFirstColumn="0" w:firstRowLastColumn="0" w:lastRowFirstColumn="0" w:lastRowLastColumn="0"/>
          <w:cantSplit/>
          <w:tblHeader/>
        </w:trPr>
        <w:tc>
          <w:tcPr>
            <w:tcW w:w="2069" w:type="dxa"/>
            <w:tcMar>
              <w:top w:w="0" w:type="nil"/>
              <w:left w:w="0" w:type="nil"/>
            </w:tcMar>
          </w:tcPr>
          <w:p w14:paraId="176075F1" w14:textId="77777777" w:rsidR="001F2A3E" w:rsidRPr="00AB29A5" w:rsidRDefault="001F2A3E" w:rsidP="008244B6">
            <w:pPr>
              <w:pStyle w:val="NormalIndented"/>
              <w:spacing w:before="0" w:after="0"/>
              <w:ind w:left="0"/>
              <w:jc w:val="left"/>
              <w:rPr>
                <w:rStyle w:val="NormalLightBlueBold"/>
                <w:rFonts w:eastAsiaTheme="minorHAnsi" w:cs="Arial"/>
                <w:b/>
                <w:bCs/>
                <w:color w:val="FFFFFF" w:themeColor="background1"/>
                <w:szCs w:val="22"/>
              </w:rPr>
            </w:pPr>
            <w:r w:rsidRPr="00AB29A5">
              <w:rPr>
                <w:rStyle w:val="NormalLightBlueBold"/>
                <w:rFonts w:cs="Arial"/>
                <w:bCs/>
                <w:color w:val="FFFFFF" w:themeColor="background1"/>
                <w:szCs w:val="22"/>
              </w:rPr>
              <w:t>Data element</w:t>
            </w:r>
          </w:p>
        </w:tc>
        <w:tc>
          <w:tcPr>
            <w:tcW w:w="1475" w:type="dxa"/>
            <w:tcMar>
              <w:top w:w="0" w:type="nil"/>
              <w:left w:w="0" w:type="nil"/>
            </w:tcMar>
          </w:tcPr>
          <w:p w14:paraId="6A994C7B" w14:textId="77777777" w:rsidR="001F2A3E" w:rsidRPr="00AB29A5" w:rsidRDefault="001F2A3E" w:rsidP="008244B6">
            <w:pPr>
              <w:pStyle w:val="NormalIndented"/>
              <w:spacing w:before="0" w:after="0"/>
              <w:ind w:left="0"/>
              <w:jc w:val="left"/>
              <w:rPr>
                <w:rStyle w:val="NormalLightBlueBold"/>
                <w:rFonts w:cs="Arial"/>
                <w:b/>
                <w:bCs/>
                <w:color w:val="FFFFFF" w:themeColor="background1"/>
                <w:szCs w:val="22"/>
              </w:rPr>
            </w:pPr>
            <w:r w:rsidRPr="00AB29A5">
              <w:rPr>
                <w:rStyle w:val="NormalLightBlueBold"/>
                <w:rFonts w:cs="Arial"/>
                <w:bCs/>
                <w:color w:val="FFFFFF" w:themeColor="background1"/>
                <w:szCs w:val="22"/>
              </w:rPr>
              <w:t>Mandatory/</w:t>
            </w:r>
          </w:p>
          <w:p w14:paraId="1617F1CA" w14:textId="77777777" w:rsidR="001F2A3E" w:rsidRPr="00AB29A5" w:rsidRDefault="001F2A3E" w:rsidP="008244B6">
            <w:pPr>
              <w:pStyle w:val="NormalIndented"/>
              <w:spacing w:before="0" w:after="0"/>
              <w:ind w:left="0"/>
              <w:jc w:val="left"/>
              <w:rPr>
                <w:rStyle w:val="NormalLightBlueBold"/>
                <w:rFonts w:cs="Arial"/>
                <w:b/>
                <w:bCs/>
                <w:color w:val="FFFFFF" w:themeColor="background1"/>
                <w:szCs w:val="22"/>
              </w:rPr>
            </w:pPr>
            <w:r w:rsidRPr="00AB29A5">
              <w:rPr>
                <w:rStyle w:val="NormalLightBlueBold"/>
                <w:rFonts w:cs="Arial"/>
                <w:bCs/>
                <w:color w:val="FFFFFF" w:themeColor="background1"/>
                <w:szCs w:val="22"/>
              </w:rPr>
              <w:t>Optional</w:t>
            </w:r>
          </w:p>
        </w:tc>
        <w:tc>
          <w:tcPr>
            <w:tcW w:w="1418" w:type="dxa"/>
            <w:tcMar>
              <w:top w:w="0" w:type="nil"/>
              <w:left w:w="0" w:type="nil"/>
            </w:tcMar>
          </w:tcPr>
          <w:p w14:paraId="2FA38376" w14:textId="77777777" w:rsidR="001F2A3E" w:rsidRPr="00AB29A5" w:rsidRDefault="001F2A3E" w:rsidP="008244B6">
            <w:pPr>
              <w:pStyle w:val="NormalIndented"/>
              <w:spacing w:before="0" w:after="0"/>
              <w:ind w:left="0"/>
              <w:jc w:val="left"/>
              <w:rPr>
                <w:rStyle w:val="NormalLightBlueBold"/>
                <w:rFonts w:cs="Arial"/>
                <w:b/>
                <w:bCs/>
                <w:color w:val="FFFFFF" w:themeColor="background1"/>
                <w:szCs w:val="22"/>
              </w:rPr>
            </w:pPr>
            <w:r w:rsidRPr="00AB29A5">
              <w:rPr>
                <w:rStyle w:val="NormalLightBlueBold"/>
                <w:rFonts w:cs="Arial"/>
                <w:bCs/>
                <w:color w:val="FFFFFF" w:themeColor="background1"/>
                <w:szCs w:val="22"/>
              </w:rPr>
              <w:t>Field Type and format</w:t>
            </w:r>
          </w:p>
        </w:tc>
        <w:tc>
          <w:tcPr>
            <w:tcW w:w="1417" w:type="dxa"/>
            <w:tcMar>
              <w:top w:w="0" w:type="nil"/>
              <w:left w:w="0" w:type="nil"/>
            </w:tcMar>
          </w:tcPr>
          <w:p w14:paraId="2EF71EBC" w14:textId="77777777" w:rsidR="001F2A3E" w:rsidRPr="00AB29A5" w:rsidRDefault="001F2A3E" w:rsidP="008244B6">
            <w:pPr>
              <w:pStyle w:val="NormalIndented"/>
              <w:spacing w:before="0" w:after="0"/>
              <w:ind w:left="0"/>
              <w:jc w:val="left"/>
              <w:rPr>
                <w:rStyle w:val="NormalLightBlueBold"/>
                <w:rFonts w:cs="Arial"/>
                <w:b/>
                <w:bCs/>
                <w:color w:val="FFFFFF" w:themeColor="background1"/>
                <w:szCs w:val="22"/>
              </w:rPr>
            </w:pPr>
            <w:r w:rsidRPr="00AB29A5">
              <w:rPr>
                <w:rStyle w:val="NormalLightBlueBold"/>
                <w:rFonts w:cs="Arial"/>
                <w:bCs/>
                <w:color w:val="FFFFFF" w:themeColor="background1"/>
                <w:szCs w:val="22"/>
              </w:rPr>
              <w:t>Max Length</w:t>
            </w:r>
          </w:p>
        </w:tc>
        <w:tc>
          <w:tcPr>
            <w:tcW w:w="3969" w:type="dxa"/>
            <w:tcMar>
              <w:top w:w="0" w:type="nil"/>
              <w:left w:w="0" w:type="nil"/>
            </w:tcMar>
          </w:tcPr>
          <w:p w14:paraId="1D20E3CC" w14:textId="66579B76" w:rsidR="001F2A3E" w:rsidRPr="00AB29A5" w:rsidRDefault="001F2A3E" w:rsidP="008244B6">
            <w:pPr>
              <w:pStyle w:val="NormalIndented"/>
              <w:spacing w:before="0" w:after="0"/>
              <w:ind w:left="0"/>
              <w:jc w:val="left"/>
              <w:rPr>
                <w:rStyle w:val="NormalLightBlueBold"/>
                <w:rFonts w:cs="Arial"/>
                <w:b/>
                <w:bCs/>
                <w:color w:val="FFFFFF" w:themeColor="background1"/>
                <w:szCs w:val="22"/>
              </w:rPr>
            </w:pPr>
            <w:r w:rsidRPr="00AB29A5">
              <w:rPr>
                <w:rStyle w:val="NormalLightBlueBold"/>
                <w:rFonts w:cs="Arial"/>
                <w:bCs/>
                <w:color w:val="FFFFFF" w:themeColor="background1"/>
                <w:szCs w:val="22"/>
              </w:rPr>
              <w:t>Notes</w:t>
            </w:r>
          </w:p>
        </w:tc>
      </w:tr>
      <w:tr w:rsidR="001F2A3E" w14:paraId="7786D9B2" w14:textId="1CC87D37" w:rsidTr="00BC1C75">
        <w:trPr>
          <w:cantSplit/>
        </w:trPr>
        <w:tc>
          <w:tcPr>
            <w:tcW w:w="2069" w:type="dxa"/>
            <w:tcMar>
              <w:top w:w="0" w:type="nil"/>
              <w:left w:w="0" w:type="nil"/>
            </w:tcMar>
          </w:tcPr>
          <w:p w14:paraId="7EB2DA40" w14:textId="357514BC" w:rsidR="001F2A3E" w:rsidRPr="008E4697" w:rsidRDefault="001F2A3E" w:rsidP="008244B6">
            <w:pPr>
              <w:pStyle w:val="NormalIndented"/>
              <w:spacing w:before="0" w:after="0"/>
              <w:ind w:left="0"/>
              <w:jc w:val="left"/>
              <w:rPr>
                <w:rFonts w:cs="Arial"/>
                <w:sz w:val="22"/>
                <w:szCs w:val="22"/>
              </w:rPr>
            </w:pPr>
            <w:r w:rsidRPr="008E4697">
              <w:rPr>
                <w:rFonts w:cs="Arial"/>
                <w:sz w:val="22"/>
                <w:szCs w:val="22"/>
              </w:rPr>
              <w:t>Entry</w:t>
            </w:r>
          </w:p>
        </w:tc>
        <w:tc>
          <w:tcPr>
            <w:tcW w:w="1475" w:type="dxa"/>
            <w:tcMar>
              <w:top w:w="0" w:type="nil"/>
              <w:left w:w="0" w:type="nil"/>
            </w:tcMar>
          </w:tcPr>
          <w:p w14:paraId="2E6BC1E3" w14:textId="77777777" w:rsidR="001F2A3E" w:rsidRPr="008E4697" w:rsidRDefault="001F2A3E" w:rsidP="008244B6">
            <w:pPr>
              <w:pStyle w:val="NormalIndented"/>
              <w:spacing w:before="0" w:after="0"/>
              <w:ind w:left="0"/>
              <w:jc w:val="center"/>
              <w:rPr>
                <w:rFonts w:cs="Arial"/>
                <w:sz w:val="22"/>
                <w:szCs w:val="22"/>
              </w:rPr>
            </w:pPr>
            <w:r w:rsidRPr="008E4697">
              <w:rPr>
                <w:rFonts w:cs="Arial"/>
                <w:sz w:val="22"/>
                <w:szCs w:val="22"/>
              </w:rPr>
              <w:t>M</w:t>
            </w:r>
          </w:p>
        </w:tc>
        <w:tc>
          <w:tcPr>
            <w:tcW w:w="1418" w:type="dxa"/>
            <w:tcMar>
              <w:top w:w="0" w:type="nil"/>
              <w:left w:w="0" w:type="nil"/>
            </w:tcMar>
          </w:tcPr>
          <w:p w14:paraId="76F9F169" w14:textId="335B5D87" w:rsidR="001F2A3E" w:rsidRPr="008E4697" w:rsidRDefault="001F2A3E" w:rsidP="008244B6">
            <w:pPr>
              <w:pStyle w:val="NormalIndented"/>
              <w:spacing w:before="0" w:after="0"/>
              <w:ind w:left="0"/>
              <w:rPr>
                <w:rFonts w:cs="Arial"/>
                <w:sz w:val="22"/>
                <w:szCs w:val="22"/>
              </w:rPr>
            </w:pPr>
            <w:r w:rsidRPr="008E4697">
              <w:rPr>
                <w:rFonts w:cs="Arial"/>
                <w:sz w:val="22"/>
                <w:szCs w:val="22"/>
              </w:rPr>
              <w:t>Integer</w:t>
            </w:r>
          </w:p>
        </w:tc>
        <w:tc>
          <w:tcPr>
            <w:tcW w:w="1417" w:type="dxa"/>
            <w:tcMar>
              <w:top w:w="0" w:type="nil"/>
              <w:left w:w="0" w:type="nil"/>
            </w:tcMar>
          </w:tcPr>
          <w:p w14:paraId="6DAF4214" w14:textId="721DDC82" w:rsidR="001F2A3E" w:rsidRPr="008E4697" w:rsidRDefault="001F2A3E" w:rsidP="008244B6">
            <w:pPr>
              <w:pStyle w:val="NormalIndented"/>
              <w:spacing w:before="0" w:after="0"/>
              <w:ind w:left="0"/>
              <w:jc w:val="center"/>
              <w:rPr>
                <w:rFonts w:cs="Arial"/>
                <w:sz w:val="22"/>
                <w:szCs w:val="22"/>
              </w:rPr>
            </w:pPr>
            <w:r w:rsidRPr="008E4697">
              <w:rPr>
                <w:rFonts w:cs="Arial"/>
                <w:sz w:val="22"/>
                <w:szCs w:val="22"/>
              </w:rPr>
              <w:t>6</w:t>
            </w:r>
          </w:p>
        </w:tc>
        <w:tc>
          <w:tcPr>
            <w:tcW w:w="3969" w:type="dxa"/>
            <w:tcMar>
              <w:top w:w="0" w:type="nil"/>
              <w:left w:w="0" w:type="nil"/>
            </w:tcMar>
          </w:tcPr>
          <w:p w14:paraId="52786851" w14:textId="4FBC9B61" w:rsidR="001F2A3E" w:rsidRPr="008E4697" w:rsidRDefault="001F2A3E" w:rsidP="008244B6">
            <w:pPr>
              <w:pStyle w:val="NormalIndented"/>
              <w:spacing w:before="0" w:after="0"/>
              <w:ind w:left="0"/>
              <w:jc w:val="left"/>
              <w:rPr>
                <w:rFonts w:cs="Arial"/>
                <w:sz w:val="22"/>
                <w:szCs w:val="22"/>
              </w:rPr>
            </w:pPr>
            <w:r w:rsidRPr="008E4697">
              <w:rPr>
                <w:rFonts w:cs="Arial"/>
                <w:sz w:val="22"/>
                <w:szCs w:val="22"/>
              </w:rPr>
              <w:t>Unique identifier for this entry</w:t>
            </w:r>
          </w:p>
        </w:tc>
      </w:tr>
      <w:tr w:rsidR="001F2A3E" w14:paraId="67AEB94A" w14:textId="65C75D8C" w:rsidTr="00BC1C75">
        <w:trPr>
          <w:cantSplit/>
        </w:trPr>
        <w:tc>
          <w:tcPr>
            <w:tcW w:w="2069" w:type="dxa"/>
            <w:tcMar>
              <w:top w:w="0" w:type="nil"/>
              <w:left w:w="0" w:type="nil"/>
            </w:tcMar>
          </w:tcPr>
          <w:p w14:paraId="64654D4B" w14:textId="3440F83C" w:rsidR="001F2A3E" w:rsidRPr="008E4697" w:rsidRDefault="001F2A3E" w:rsidP="008244B6">
            <w:pPr>
              <w:pStyle w:val="NormalIndented"/>
              <w:spacing w:before="0" w:after="0"/>
              <w:ind w:left="0"/>
              <w:jc w:val="left"/>
              <w:rPr>
                <w:rFonts w:cs="Arial"/>
                <w:sz w:val="22"/>
                <w:szCs w:val="22"/>
              </w:rPr>
            </w:pPr>
            <w:r w:rsidRPr="008E4697">
              <w:rPr>
                <w:rFonts w:cs="Arial"/>
                <w:sz w:val="22"/>
                <w:szCs w:val="22"/>
              </w:rPr>
              <w:t>Version Of Entry</w:t>
            </w:r>
          </w:p>
        </w:tc>
        <w:tc>
          <w:tcPr>
            <w:tcW w:w="1475" w:type="dxa"/>
            <w:tcMar>
              <w:top w:w="0" w:type="nil"/>
              <w:left w:w="0" w:type="nil"/>
            </w:tcMar>
          </w:tcPr>
          <w:p w14:paraId="1D53164F" w14:textId="546C0252" w:rsidR="001F2A3E" w:rsidRPr="008E4697" w:rsidRDefault="001F2A3E" w:rsidP="008244B6">
            <w:pPr>
              <w:pStyle w:val="NormalIndented"/>
              <w:spacing w:before="0" w:after="0"/>
              <w:ind w:left="0"/>
              <w:jc w:val="center"/>
              <w:rPr>
                <w:rFonts w:cs="Arial"/>
                <w:sz w:val="22"/>
                <w:szCs w:val="22"/>
              </w:rPr>
            </w:pPr>
            <w:r w:rsidRPr="008E4697">
              <w:rPr>
                <w:rFonts w:cs="Arial"/>
                <w:sz w:val="22"/>
                <w:szCs w:val="22"/>
              </w:rPr>
              <w:t>M</w:t>
            </w:r>
          </w:p>
        </w:tc>
        <w:tc>
          <w:tcPr>
            <w:tcW w:w="1418" w:type="dxa"/>
            <w:tcMar>
              <w:top w:w="0" w:type="nil"/>
              <w:left w:w="0" w:type="nil"/>
            </w:tcMar>
          </w:tcPr>
          <w:p w14:paraId="178B99F0" w14:textId="276AE964" w:rsidR="001F2A3E" w:rsidRPr="008E4697" w:rsidRDefault="001F2A3E" w:rsidP="008244B6">
            <w:pPr>
              <w:pStyle w:val="NormalIndented"/>
              <w:spacing w:before="0" w:after="0"/>
              <w:ind w:left="0"/>
              <w:rPr>
                <w:rFonts w:cs="Arial"/>
                <w:sz w:val="22"/>
                <w:szCs w:val="22"/>
              </w:rPr>
            </w:pPr>
            <w:r w:rsidRPr="008E4697">
              <w:rPr>
                <w:rFonts w:cs="Arial"/>
                <w:sz w:val="22"/>
                <w:szCs w:val="22"/>
              </w:rPr>
              <w:t>Integer</w:t>
            </w:r>
          </w:p>
        </w:tc>
        <w:tc>
          <w:tcPr>
            <w:tcW w:w="1417" w:type="dxa"/>
            <w:tcMar>
              <w:top w:w="0" w:type="nil"/>
              <w:left w:w="0" w:type="nil"/>
            </w:tcMar>
          </w:tcPr>
          <w:p w14:paraId="619D395E" w14:textId="20070299" w:rsidR="001F2A3E" w:rsidRPr="008E4697" w:rsidRDefault="001F2A3E" w:rsidP="008244B6">
            <w:pPr>
              <w:pStyle w:val="NormalIndented"/>
              <w:spacing w:before="0" w:after="0"/>
              <w:ind w:left="0"/>
              <w:jc w:val="center"/>
              <w:rPr>
                <w:rFonts w:cs="Arial"/>
                <w:sz w:val="22"/>
                <w:szCs w:val="22"/>
              </w:rPr>
            </w:pPr>
            <w:r w:rsidRPr="008E4697">
              <w:rPr>
                <w:rFonts w:cs="Arial"/>
                <w:sz w:val="22"/>
                <w:szCs w:val="22"/>
              </w:rPr>
              <w:t>6</w:t>
            </w:r>
          </w:p>
        </w:tc>
        <w:tc>
          <w:tcPr>
            <w:tcW w:w="3969" w:type="dxa"/>
            <w:tcMar>
              <w:top w:w="0" w:type="nil"/>
              <w:left w:w="0" w:type="nil"/>
            </w:tcMar>
          </w:tcPr>
          <w:p w14:paraId="2C5C9E39" w14:textId="1FEA410C" w:rsidR="001F2A3E" w:rsidRPr="008E4697" w:rsidRDefault="00FB7459" w:rsidP="008244B6">
            <w:pPr>
              <w:pStyle w:val="NormalIndented"/>
              <w:spacing w:before="0" w:after="0"/>
              <w:ind w:left="0"/>
              <w:jc w:val="left"/>
              <w:rPr>
                <w:rFonts w:cs="Arial"/>
                <w:sz w:val="22"/>
                <w:szCs w:val="22"/>
              </w:rPr>
            </w:pPr>
            <w:r w:rsidRPr="008E4697">
              <w:rPr>
                <w:rFonts w:cs="Arial"/>
                <w:sz w:val="22"/>
                <w:szCs w:val="22"/>
              </w:rPr>
              <w:t>Version of report when this entry was added</w:t>
            </w:r>
          </w:p>
        </w:tc>
      </w:tr>
      <w:tr w:rsidR="00E4244F" w14:paraId="27D1CA5C" w14:textId="77777777" w:rsidTr="00BC1C75">
        <w:trPr>
          <w:cantSplit/>
          <w:ins w:id="479" w:author="Daffern, Jon (DCC)" w:date="2023-02-06T14:19:00Z"/>
        </w:trPr>
        <w:tc>
          <w:tcPr>
            <w:tcW w:w="2069" w:type="dxa"/>
            <w:tcMar>
              <w:top w:w="0" w:type="nil"/>
              <w:left w:w="0" w:type="nil"/>
            </w:tcMar>
          </w:tcPr>
          <w:p w14:paraId="62368EA8" w14:textId="76736A9D" w:rsidR="00E4244F" w:rsidRPr="008E4697" w:rsidRDefault="00E4244F" w:rsidP="008244B6">
            <w:pPr>
              <w:pStyle w:val="NormalIndented"/>
              <w:spacing w:before="0" w:after="0"/>
              <w:ind w:left="0"/>
              <w:jc w:val="left"/>
              <w:rPr>
                <w:ins w:id="480" w:author="Daffern, Jon (DCC)" w:date="2023-02-06T14:19:00Z"/>
                <w:rFonts w:cs="Arial"/>
                <w:sz w:val="22"/>
                <w:szCs w:val="22"/>
              </w:rPr>
            </w:pPr>
            <w:ins w:id="481" w:author="Daffern, Jon (DCC)" w:date="2023-02-06T14:19:00Z">
              <w:r>
                <w:rPr>
                  <w:rFonts w:cs="Arial"/>
                  <w:sz w:val="22"/>
                  <w:szCs w:val="22"/>
                </w:rPr>
                <w:t>Date Of Entry</w:t>
              </w:r>
            </w:ins>
          </w:p>
        </w:tc>
        <w:tc>
          <w:tcPr>
            <w:tcW w:w="1475" w:type="dxa"/>
            <w:tcMar>
              <w:top w:w="0" w:type="nil"/>
              <w:left w:w="0" w:type="nil"/>
            </w:tcMar>
          </w:tcPr>
          <w:p w14:paraId="620BB0B9" w14:textId="519A3185" w:rsidR="00E4244F" w:rsidRPr="008E4697" w:rsidRDefault="00E4244F" w:rsidP="008244B6">
            <w:pPr>
              <w:pStyle w:val="NormalIndented"/>
              <w:spacing w:before="0" w:after="0"/>
              <w:ind w:left="0"/>
              <w:jc w:val="center"/>
              <w:rPr>
                <w:ins w:id="482" w:author="Daffern, Jon (DCC)" w:date="2023-02-06T14:19:00Z"/>
                <w:rFonts w:cs="Arial"/>
                <w:sz w:val="22"/>
                <w:szCs w:val="22"/>
              </w:rPr>
            </w:pPr>
            <w:ins w:id="483" w:author="Daffern, Jon (DCC)" w:date="2023-02-06T14:19:00Z">
              <w:r>
                <w:rPr>
                  <w:rFonts w:cs="Arial"/>
                  <w:sz w:val="22"/>
                  <w:szCs w:val="22"/>
                </w:rPr>
                <w:t>M</w:t>
              </w:r>
            </w:ins>
          </w:p>
        </w:tc>
        <w:tc>
          <w:tcPr>
            <w:tcW w:w="1418" w:type="dxa"/>
            <w:tcMar>
              <w:top w:w="0" w:type="nil"/>
              <w:left w:w="0" w:type="nil"/>
            </w:tcMar>
          </w:tcPr>
          <w:p w14:paraId="7587A669" w14:textId="0A8578E9" w:rsidR="00E4244F" w:rsidRPr="008E4697" w:rsidRDefault="00E4244F" w:rsidP="008244B6">
            <w:pPr>
              <w:pStyle w:val="NormalIndented"/>
              <w:spacing w:before="0" w:after="0"/>
              <w:ind w:left="0"/>
              <w:rPr>
                <w:ins w:id="484" w:author="Daffern, Jon (DCC)" w:date="2023-02-06T14:19:00Z"/>
                <w:rFonts w:cs="Arial"/>
                <w:sz w:val="22"/>
                <w:szCs w:val="22"/>
              </w:rPr>
            </w:pPr>
            <w:ins w:id="485" w:author="Daffern, Jon (DCC)" w:date="2023-02-06T14:19:00Z">
              <w:r>
                <w:rPr>
                  <w:rFonts w:cs="Arial"/>
                  <w:sz w:val="22"/>
                  <w:szCs w:val="22"/>
                </w:rPr>
                <w:t>Date</w:t>
              </w:r>
            </w:ins>
          </w:p>
        </w:tc>
        <w:tc>
          <w:tcPr>
            <w:tcW w:w="1417" w:type="dxa"/>
            <w:tcMar>
              <w:top w:w="0" w:type="nil"/>
              <w:left w:w="0" w:type="nil"/>
            </w:tcMar>
          </w:tcPr>
          <w:p w14:paraId="7007F7FD" w14:textId="77777777" w:rsidR="00E4244F" w:rsidRPr="008E4697" w:rsidRDefault="00E4244F" w:rsidP="008244B6">
            <w:pPr>
              <w:pStyle w:val="NormalIndented"/>
              <w:spacing w:before="0" w:after="0"/>
              <w:ind w:left="0"/>
              <w:jc w:val="center"/>
              <w:rPr>
                <w:ins w:id="486" w:author="Daffern, Jon (DCC)" w:date="2023-02-06T14:19:00Z"/>
                <w:rFonts w:cs="Arial"/>
                <w:sz w:val="22"/>
                <w:szCs w:val="22"/>
              </w:rPr>
            </w:pPr>
          </w:p>
        </w:tc>
        <w:tc>
          <w:tcPr>
            <w:tcW w:w="3969" w:type="dxa"/>
            <w:tcMar>
              <w:top w:w="0" w:type="nil"/>
              <w:left w:w="0" w:type="nil"/>
            </w:tcMar>
          </w:tcPr>
          <w:p w14:paraId="7CC189D6" w14:textId="623F4D7B" w:rsidR="00E4244F" w:rsidRPr="008E4697" w:rsidRDefault="00E4244F" w:rsidP="008244B6">
            <w:pPr>
              <w:pStyle w:val="NormalIndented"/>
              <w:spacing w:before="0" w:after="0"/>
              <w:ind w:left="0"/>
              <w:jc w:val="left"/>
              <w:rPr>
                <w:ins w:id="487" w:author="Daffern, Jon (DCC)" w:date="2023-02-06T14:19:00Z"/>
                <w:rFonts w:cs="Arial"/>
                <w:sz w:val="22"/>
                <w:szCs w:val="22"/>
              </w:rPr>
            </w:pPr>
            <w:ins w:id="488" w:author="Daffern, Jon (DCC)" w:date="2023-02-06T14:20:00Z">
              <w:r>
                <w:rPr>
                  <w:rFonts w:cs="Arial"/>
                  <w:sz w:val="22"/>
                  <w:szCs w:val="22"/>
                </w:rPr>
                <w:t xml:space="preserve">Date </w:t>
              </w:r>
              <w:r w:rsidRPr="00E4244F">
                <w:rPr>
                  <w:rFonts w:cs="Arial"/>
                  <w:sz w:val="22"/>
                  <w:szCs w:val="22"/>
                </w:rPr>
                <w:t>when this entry was added</w:t>
              </w:r>
            </w:ins>
          </w:p>
        </w:tc>
      </w:tr>
      <w:tr w:rsidR="001F2A3E" w14:paraId="3D9A9937" w14:textId="04CF5985" w:rsidTr="00BC1C75">
        <w:trPr>
          <w:cantSplit/>
        </w:trPr>
        <w:tc>
          <w:tcPr>
            <w:tcW w:w="2069" w:type="dxa"/>
            <w:tcMar>
              <w:top w:w="0" w:type="nil"/>
              <w:left w:w="0" w:type="nil"/>
            </w:tcMar>
          </w:tcPr>
          <w:p w14:paraId="099200A2" w14:textId="52EFCBD8" w:rsidR="001F2A3E" w:rsidRPr="008E4697" w:rsidRDefault="001F2A3E" w:rsidP="008244B6">
            <w:pPr>
              <w:pStyle w:val="NormalIndented"/>
              <w:spacing w:before="0" w:after="0"/>
              <w:ind w:left="0"/>
              <w:jc w:val="left"/>
              <w:rPr>
                <w:rFonts w:cs="Arial"/>
                <w:sz w:val="22"/>
                <w:szCs w:val="22"/>
              </w:rPr>
            </w:pPr>
            <w:r w:rsidRPr="008E4697">
              <w:rPr>
                <w:rFonts w:cs="Arial"/>
                <w:sz w:val="22"/>
                <w:szCs w:val="22"/>
              </w:rPr>
              <w:t>Version Of Last Edit</w:t>
            </w:r>
          </w:p>
        </w:tc>
        <w:tc>
          <w:tcPr>
            <w:tcW w:w="1475" w:type="dxa"/>
            <w:tcMar>
              <w:top w:w="0" w:type="nil"/>
              <w:left w:w="0" w:type="nil"/>
            </w:tcMar>
          </w:tcPr>
          <w:p w14:paraId="412F09D6" w14:textId="4EA1F05C" w:rsidR="001F2A3E" w:rsidRPr="008E4697" w:rsidRDefault="001F2A3E" w:rsidP="008244B6">
            <w:pPr>
              <w:pStyle w:val="NormalIndented"/>
              <w:spacing w:before="0" w:after="0"/>
              <w:ind w:left="0"/>
              <w:jc w:val="center"/>
              <w:rPr>
                <w:rFonts w:cs="Arial"/>
                <w:sz w:val="22"/>
                <w:szCs w:val="22"/>
              </w:rPr>
            </w:pPr>
            <w:r w:rsidRPr="008E4697">
              <w:rPr>
                <w:rFonts w:cs="Arial"/>
                <w:sz w:val="22"/>
                <w:szCs w:val="22"/>
              </w:rPr>
              <w:t>O</w:t>
            </w:r>
          </w:p>
        </w:tc>
        <w:tc>
          <w:tcPr>
            <w:tcW w:w="1418" w:type="dxa"/>
            <w:tcMar>
              <w:top w:w="0" w:type="nil"/>
              <w:left w:w="0" w:type="nil"/>
            </w:tcMar>
          </w:tcPr>
          <w:p w14:paraId="44993F6B" w14:textId="78FB0AAA" w:rsidR="001F2A3E" w:rsidRPr="008E4697" w:rsidRDefault="001F2A3E" w:rsidP="008244B6">
            <w:pPr>
              <w:pStyle w:val="NormalIndented"/>
              <w:spacing w:before="0" w:after="0"/>
              <w:ind w:left="0"/>
              <w:rPr>
                <w:rFonts w:cs="Arial"/>
                <w:sz w:val="22"/>
                <w:szCs w:val="22"/>
              </w:rPr>
            </w:pPr>
            <w:r w:rsidRPr="008E4697">
              <w:rPr>
                <w:rFonts w:cs="Arial"/>
                <w:sz w:val="22"/>
                <w:szCs w:val="22"/>
              </w:rPr>
              <w:t>Integer</w:t>
            </w:r>
          </w:p>
        </w:tc>
        <w:tc>
          <w:tcPr>
            <w:tcW w:w="1417" w:type="dxa"/>
            <w:tcMar>
              <w:top w:w="0" w:type="nil"/>
              <w:left w:w="0" w:type="nil"/>
            </w:tcMar>
          </w:tcPr>
          <w:p w14:paraId="4622BC32" w14:textId="47FB701D" w:rsidR="001F2A3E" w:rsidRPr="008E4697" w:rsidRDefault="001F2A3E" w:rsidP="008244B6">
            <w:pPr>
              <w:pStyle w:val="NormalIndented"/>
              <w:spacing w:before="0" w:after="0"/>
              <w:ind w:left="0"/>
              <w:jc w:val="center"/>
              <w:rPr>
                <w:rFonts w:cs="Arial"/>
                <w:sz w:val="22"/>
                <w:szCs w:val="22"/>
              </w:rPr>
            </w:pPr>
            <w:r w:rsidRPr="008E4697">
              <w:rPr>
                <w:rFonts w:cs="Arial"/>
                <w:sz w:val="22"/>
                <w:szCs w:val="22"/>
              </w:rPr>
              <w:t>6</w:t>
            </w:r>
          </w:p>
        </w:tc>
        <w:tc>
          <w:tcPr>
            <w:tcW w:w="3969" w:type="dxa"/>
            <w:tcMar>
              <w:top w:w="0" w:type="nil"/>
              <w:left w:w="0" w:type="nil"/>
            </w:tcMar>
          </w:tcPr>
          <w:p w14:paraId="21A9F66B" w14:textId="06F8298C" w:rsidR="001F2A3E" w:rsidRPr="008E4697" w:rsidRDefault="00FB7459" w:rsidP="008244B6">
            <w:pPr>
              <w:pStyle w:val="NormalIndented"/>
              <w:spacing w:before="0" w:after="0"/>
              <w:ind w:left="0"/>
              <w:jc w:val="left"/>
              <w:rPr>
                <w:rFonts w:cs="Arial"/>
                <w:sz w:val="22"/>
                <w:szCs w:val="22"/>
              </w:rPr>
            </w:pPr>
            <w:r w:rsidRPr="008E4697">
              <w:rPr>
                <w:rFonts w:cs="Arial"/>
                <w:sz w:val="22"/>
                <w:szCs w:val="22"/>
              </w:rPr>
              <w:t>Version of report when this entry was last edited.  Blank if never before edited.</w:t>
            </w:r>
          </w:p>
        </w:tc>
      </w:tr>
      <w:tr w:rsidR="005C1E86" w14:paraId="3839CCBA" w14:textId="013BB072" w:rsidTr="00BC1C75">
        <w:trPr>
          <w:cantSplit/>
        </w:trPr>
        <w:tc>
          <w:tcPr>
            <w:tcW w:w="2069" w:type="dxa"/>
            <w:tcMar>
              <w:top w:w="0" w:type="nil"/>
              <w:left w:w="0" w:type="nil"/>
            </w:tcMar>
          </w:tcPr>
          <w:p w14:paraId="32B3BDC0" w14:textId="6A2E1612" w:rsidR="005C1E86" w:rsidRPr="008E4697" w:rsidRDefault="005C1E86" w:rsidP="008244B6">
            <w:pPr>
              <w:pStyle w:val="NormalIndented"/>
              <w:spacing w:before="0" w:after="0"/>
              <w:ind w:left="0"/>
              <w:jc w:val="left"/>
              <w:rPr>
                <w:rFonts w:cs="Arial"/>
                <w:sz w:val="22"/>
                <w:szCs w:val="22"/>
              </w:rPr>
            </w:pPr>
            <w:r w:rsidRPr="008E4697">
              <w:rPr>
                <w:rFonts w:cs="Arial"/>
                <w:sz w:val="22"/>
                <w:szCs w:val="22"/>
              </w:rPr>
              <w:t>Device Type</w:t>
            </w:r>
          </w:p>
        </w:tc>
        <w:tc>
          <w:tcPr>
            <w:tcW w:w="1475" w:type="dxa"/>
            <w:tcMar>
              <w:top w:w="0" w:type="nil"/>
              <w:left w:w="0" w:type="nil"/>
            </w:tcMar>
          </w:tcPr>
          <w:p w14:paraId="348347EA" w14:textId="77777777" w:rsidR="005C1E86" w:rsidRPr="008E4697" w:rsidRDefault="005C1E86" w:rsidP="008244B6">
            <w:pPr>
              <w:pStyle w:val="NormalIndented"/>
              <w:spacing w:before="0" w:after="0"/>
              <w:ind w:left="0"/>
              <w:jc w:val="center"/>
              <w:rPr>
                <w:rFonts w:cs="Arial"/>
                <w:sz w:val="22"/>
                <w:szCs w:val="22"/>
              </w:rPr>
            </w:pPr>
            <w:r w:rsidRPr="008E4697">
              <w:rPr>
                <w:rFonts w:cs="Arial"/>
                <w:sz w:val="22"/>
                <w:szCs w:val="22"/>
              </w:rPr>
              <w:t>M</w:t>
            </w:r>
          </w:p>
        </w:tc>
        <w:tc>
          <w:tcPr>
            <w:tcW w:w="1418" w:type="dxa"/>
            <w:tcMar>
              <w:top w:w="0" w:type="nil"/>
              <w:left w:w="0" w:type="nil"/>
            </w:tcMar>
          </w:tcPr>
          <w:p w14:paraId="2B6ABBB1" w14:textId="77777777" w:rsidR="005C1E86" w:rsidRPr="008E4697" w:rsidRDefault="005C1E86" w:rsidP="008244B6">
            <w:pPr>
              <w:pStyle w:val="NormalIndented"/>
              <w:spacing w:before="0" w:after="0"/>
              <w:ind w:left="0"/>
              <w:rPr>
                <w:rFonts w:cs="Arial"/>
                <w:sz w:val="22"/>
                <w:szCs w:val="22"/>
              </w:rPr>
            </w:pPr>
            <w:r w:rsidRPr="008E4697">
              <w:rPr>
                <w:rFonts w:cs="Arial"/>
                <w:sz w:val="22"/>
                <w:szCs w:val="22"/>
              </w:rPr>
              <w:t>Text</w:t>
            </w:r>
          </w:p>
        </w:tc>
        <w:tc>
          <w:tcPr>
            <w:tcW w:w="1417" w:type="dxa"/>
            <w:tcMar>
              <w:top w:w="0" w:type="nil"/>
              <w:left w:w="0" w:type="nil"/>
            </w:tcMar>
          </w:tcPr>
          <w:p w14:paraId="38AF4D6B" w14:textId="4F4AD063" w:rsidR="005C1E86" w:rsidRPr="008E4697" w:rsidRDefault="00031ECD" w:rsidP="008244B6">
            <w:pPr>
              <w:pStyle w:val="NormalIndented"/>
              <w:spacing w:before="0" w:after="0"/>
              <w:ind w:left="0"/>
              <w:jc w:val="center"/>
              <w:rPr>
                <w:rFonts w:cs="Arial"/>
                <w:sz w:val="22"/>
                <w:szCs w:val="22"/>
              </w:rPr>
            </w:pPr>
            <w:r>
              <w:rPr>
                <w:rFonts w:cs="Arial"/>
                <w:sz w:val="22"/>
                <w:szCs w:val="22"/>
              </w:rPr>
              <w:t>6</w:t>
            </w:r>
          </w:p>
        </w:tc>
        <w:tc>
          <w:tcPr>
            <w:tcW w:w="3969" w:type="dxa"/>
            <w:tcMar>
              <w:top w:w="0" w:type="nil"/>
              <w:left w:w="0" w:type="nil"/>
            </w:tcMar>
          </w:tcPr>
          <w:p w14:paraId="69ECC51A" w14:textId="3D6068FD" w:rsidR="005C1E86" w:rsidRPr="00DA6C3D" w:rsidRDefault="00C20445" w:rsidP="008244B6">
            <w:pPr>
              <w:pStyle w:val="NormalIndented"/>
              <w:spacing w:before="0" w:after="0"/>
              <w:ind w:left="0"/>
              <w:jc w:val="left"/>
              <w:rPr>
                <w:rFonts w:cs="Arial"/>
                <w:sz w:val="22"/>
                <w:szCs w:val="22"/>
              </w:rPr>
            </w:pPr>
            <w:ins w:id="489" w:author="Daffern, Jon (DCC)" w:date="2023-02-06T14:38:00Z">
              <w:r w:rsidRPr="005E1830">
                <w:rPr>
                  <w:rStyle w:val="ui-provider"/>
                  <w:sz w:val="22"/>
                  <w:szCs w:val="22"/>
                </w:rPr>
                <w:t>The type of device that is being referred to</w:t>
              </w:r>
            </w:ins>
            <w:ins w:id="490" w:author="Daffern, Jon (DCC)" w:date="2023-02-06T14:39:00Z">
              <w:r w:rsidRPr="005E1830">
                <w:rPr>
                  <w:rStyle w:val="ui-provider"/>
                  <w:sz w:val="22"/>
                  <w:szCs w:val="22"/>
                </w:rPr>
                <w:t>.  Values of</w:t>
              </w:r>
            </w:ins>
            <w:ins w:id="491" w:author="Daffern, Jon (DCC)" w:date="2023-02-06T14:38:00Z">
              <w:r w:rsidRPr="005E1830">
                <w:rPr>
                  <w:rStyle w:val="ui-provider"/>
                  <w:sz w:val="22"/>
                  <w:szCs w:val="22"/>
                </w:rPr>
                <w:t xml:space="preserve"> ‘GSME’,’ ESME’, ‘GPF’</w:t>
              </w:r>
            </w:ins>
            <w:ins w:id="492" w:author="Daffern, Jon (DCC)" w:date="2023-02-06T14:39:00Z">
              <w:r w:rsidRPr="005E1830">
                <w:rPr>
                  <w:rStyle w:val="ui-provider"/>
                  <w:sz w:val="22"/>
                  <w:szCs w:val="22"/>
                </w:rPr>
                <w:t xml:space="preserve"> or</w:t>
              </w:r>
            </w:ins>
            <w:ins w:id="493" w:author="Daffern, Jon (DCC)" w:date="2023-02-06T14:38:00Z">
              <w:r w:rsidRPr="005E1830">
                <w:rPr>
                  <w:rStyle w:val="ui-provider"/>
                  <w:sz w:val="22"/>
                  <w:szCs w:val="22"/>
                </w:rPr>
                <w:t xml:space="preserve"> ‘HCALCS’.</w:t>
              </w:r>
            </w:ins>
            <w:del w:id="494" w:author="Daffern, Jon (DCC)" w:date="2023-02-06T14:38:00Z">
              <w:r w:rsidR="005C1E86" w:rsidRPr="00DA6C3D" w:rsidDel="00C20445">
                <w:rPr>
                  <w:rFonts w:cs="Arial"/>
                  <w:sz w:val="22"/>
                  <w:szCs w:val="22"/>
                </w:rPr>
                <w:delText>Equivalent to “</w:delText>
              </w:r>
              <w:r w:rsidR="00006988" w:rsidRPr="00DA6C3D" w:rsidDel="00C20445">
                <w:rPr>
                  <w:rFonts w:cs="Arial"/>
                  <w:sz w:val="22"/>
                  <w:szCs w:val="22"/>
                </w:rPr>
                <w:delText>Device_Type</w:delText>
              </w:r>
              <w:r w:rsidR="005C1E86" w:rsidRPr="00DA6C3D" w:rsidDel="00C20445">
                <w:rPr>
                  <w:rFonts w:cs="Arial"/>
                  <w:sz w:val="22"/>
                  <w:szCs w:val="22"/>
                </w:rPr>
                <w:delText>” field from CPL</w:delText>
              </w:r>
            </w:del>
          </w:p>
        </w:tc>
      </w:tr>
      <w:tr w:rsidR="001578AA" w14:paraId="09AA7888" w14:textId="0779D552" w:rsidTr="00BC1C75">
        <w:trPr>
          <w:cantSplit/>
        </w:trPr>
        <w:tc>
          <w:tcPr>
            <w:tcW w:w="2069" w:type="dxa"/>
            <w:tcMar>
              <w:top w:w="0" w:type="nil"/>
              <w:left w:w="0" w:type="nil"/>
            </w:tcMar>
          </w:tcPr>
          <w:p w14:paraId="7AB63320" w14:textId="44832F27" w:rsidR="001578AA" w:rsidRPr="008E4697" w:rsidRDefault="001578AA" w:rsidP="008244B6">
            <w:pPr>
              <w:pStyle w:val="NormalIndented"/>
              <w:spacing w:before="0" w:after="0"/>
              <w:ind w:left="0"/>
              <w:jc w:val="left"/>
              <w:rPr>
                <w:rFonts w:cs="Arial"/>
                <w:sz w:val="22"/>
                <w:szCs w:val="22"/>
              </w:rPr>
            </w:pPr>
            <w:r w:rsidRPr="008E4697">
              <w:rPr>
                <w:rFonts w:cs="Arial"/>
                <w:sz w:val="22"/>
                <w:szCs w:val="22"/>
              </w:rPr>
              <w:t>Device Manufacturer</w:t>
            </w:r>
          </w:p>
        </w:tc>
        <w:tc>
          <w:tcPr>
            <w:tcW w:w="1475" w:type="dxa"/>
            <w:tcMar>
              <w:top w:w="0" w:type="nil"/>
              <w:left w:w="0" w:type="nil"/>
            </w:tcMar>
          </w:tcPr>
          <w:p w14:paraId="3AD43947" w14:textId="272B649C" w:rsidR="001578AA" w:rsidRPr="008E4697" w:rsidRDefault="001578AA" w:rsidP="008244B6">
            <w:pPr>
              <w:pStyle w:val="NormalIndented"/>
              <w:spacing w:before="0" w:after="0"/>
              <w:ind w:left="0"/>
              <w:jc w:val="center"/>
              <w:rPr>
                <w:rFonts w:cs="Arial"/>
                <w:sz w:val="22"/>
                <w:szCs w:val="22"/>
              </w:rPr>
            </w:pPr>
            <w:r w:rsidRPr="008E4697">
              <w:rPr>
                <w:rFonts w:cs="Arial"/>
                <w:sz w:val="22"/>
                <w:szCs w:val="22"/>
              </w:rPr>
              <w:t>M</w:t>
            </w:r>
          </w:p>
        </w:tc>
        <w:tc>
          <w:tcPr>
            <w:tcW w:w="1418" w:type="dxa"/>
            <w:tcMar>
              <w:top w:w="0" w:type="nil"/>
              <w:left w:w="0" w:type="nil"/>
            </w:tcMar>
          </w:tcPr>
          <w:p w14:paraId="7AA62CEF" w14:textId="46BF86F1" w:rsidR="001578AA" w:rsidRPr="008E4697" w:rsidRDefault="001578AA" w:rsidP="008244B6">
            <w:pPr>
              <w:pStyle w:val="NormalIndented"/>
              <w:spacing w:before="0" w:after="0"/>
              <w:ind w:left="0"/>
              <w:rPr>
                <w:rFonts w:cs="Arial"/>
                <w:sz w:val="22"/>
                <w:szCs w:val="22"/>
              </w:rPr>
            </w:pPr>
            <w:r w:rsidRPr="008E4697">
              <w:rPr>
                <w:rFonts w:cs="Arial"/>
                <w:sz w:val="22"/>
                <w:szCs w:val="22"/>
              </w:rPr>
              <w:t>Text</w:t>
            </w:r>
          </w:p>
        </w:tc>
        <w:tc>
          <w:tcPr>
            <w:tcW w:w="1417" w:type="dxa"/>
            <w:tcMar>
              <w:top w:w="0" w:type="nil"/>
              <w:left w:w="0" w:type="nil"/>
            </w:tcMar>
          </w:tcPr>
          <w:p w14:paraId="5416CC5A" w14:textId="04294248" w:rsidR="001578AA" w:rsidRPr="008E4697" w:rsidRDefault="00031ECD" w:rsidP="008244B6">
            <w:pPr>
              <w:pStyle w:val="NormalIndented"/>
              <w:spacing w:before="0" w:after="0"/>
              <w:ind w:left="0"/>
              <w:jc w:val="center"/>
              <w:rPr>
                <w:rFonts w:cs="Arial"/>
                <w:sz w:val="22"/>
                <w:szCs w:val="22"/>
              </w:rPr>
            </w:pPr>
            <w:r>
              <w:rPr>
                <w:rFonts w:cs="Arial"/>
                <w:sz w:val="22"/>
                <w:szCs w:val="22"/>
              </w:rPr>
              <w:t>30</w:t>
            </w:r>
          </w:p>
        </w:tc>
        <w:tc>
          <w:tcPr>
            <w:tcW w:w="3969" w:type="dxa"/>
            <w:tcMar>
              <w:top w:w="0" w:type="nil"/>
              <w:left w:w="0" w:type="nil"/>
            </w:tcMar>
          </w:tcPr>
          <w:p w14:paraId="67F96741" w14:textId="3DE06F3E" w:rsidR="001578AA" w:rsidRPr="008E4697" w:rsidRDefault="00F0530F" w:rsidP="008244B6">
            <w:pPr>
              <w:pStyle w:val="NormalIndented"/>
              <w:spacing w:before="0" w:after="0"/>
              <w:ind w:left="0"/>
              <w:jc w:val="left"/>
              <w:rPr>
                <w:rFonts w:cs="Arial"/>
                <w:sz w:val="22"/>
                <w:szCs w:val="22"/>
              </w:rPr>
            </w:pPr>
            <w:r>
              <w:rPr>
                <w:rFonts w:cs="Arial"/>
                <w:sz w:val="22"/>
                <w:szCs w:val="22"/>
              </w:rPr>
              <w:t>A</w:t>
            </w:r>
            <w:r w:rsidRPr="00F0530F">
              <w:rPr>
                <w:rFonts w:cs="Arial"/>
                <w:sz w:val="22"/>
                <w:szCs w:val="22"/>
              </w:rPr>
              <w:t xml:space="preserve"> unique identifier for the manufacturer. For example: 1057</w:t>
            </w:r>
          </w:p>
        </w:tc>
      </w:tr>
      <w:tr w:rsidR="005C1E86" w14:paraId="6415BF35" w14:textId="1D82CB43" w:rsidTr="00BC1C75">
        <w:trPr>
          <w:cantSplit/>
        </w:trPr>
        <w:tc>
          <w:tcPr>
            <w:tcW w:w="2069" w:type="dxa"/>
            <w:tcMar>
              <w:top w:w="0" w:type="nil"/>
              <w:left w:w="0" w:type="nil"/>
            </w:tcMar>
          </w:tcPr>
          <w:p w14:paraId="1C6FC0A8" w14:textId="18564041" w:rsidR="005C1E86" w:rsidRPr="008E4697" w:rsidRDefault="005C1E86" w:rsidP="008244B6">
            <w:pPr>
              <w:pStyle w:val="NormalIndented"/>
              <w:spacing w:before="0" w:after="0"/>
              <w:ind w:left="0"/>
              <w:jc w:val="left"/>
              <w:rPr>
                <w:rFonts w:cs="Arial"/>
                <w:sz w:val="22"/>
                <w:szCs w:val="22"/>
              </w:rPr>
            </w:pPr>
            <w:r w:rsidRPr="008E4697">
              <w:rPr>
                <w:rFonts w:cs="Arial"/>
                <w:sz w:val="22"/>
                <w:szCs w:val="22"/>
              </w:rPr>
              <w:lastRenderedPageBreak/>
              <w:t>Device Model</w:t>
            </w:r>
          </w:p>
        </w:tc>
        <w:tc>
          <w:tcPr>
            <w:tcW w:w="1475" w:type="dxa"/>
            <w:tcMar>
              <w:top w:w="0" w:type="nil"/>
              <w:left w:w="0" w:type="nil"/>
            </w:tcMar>
          </w:tcPr>
          <w:p w14:paraId="063EB2A5" w14:textId="77777777" w:rsidR="005C1E86" w:rsidRPr="008E4697" w:rsidRDefault="005C1E86" w:rsidP="008244B6">
            <w:pPr>
              <w:pStyle w:val="NormalIndented"/>
              <w:spacing w:before="0" w:after="0"/>
              <w:ind w:left="0"/>
              <w:jc w:val="center"/>
              <w:rPr>
                <w:rFonts w:cs="Arial"/>
                <w:sz w:val="22"/>
                <w:szCs w:val="22"/>
              </w:rPr>
            </w:pPr>
            <w:r w:rsidRPr="008E4697">
              <w:rPr>
                <w:rFonts w:cs="Arial"/>
                <w:sz w:val="22"/>
                <w:szCs w:val="22"/>
              </w:rPr>
              <w:t>M</w:t>
            </w:r>
          </w:p>
        </w:tc>
        <w:tc>
          <w:tcPr>
            <w:tcW w:w="1418" w:type="dxa"/>
            <w:tcMar>
              <w:top w:w="0" w:type="nil"/>
              <w:left w:w="0" w:type="nil"/>
            </w:tcMar>
          </w:tcPr>
          <w:p w14:paraId="2E580D9A" w14:textId="77777777" w:rsidR="005C1E86" w:rsidRPr="008E4697" w:rsidRDefault="005C1E86" w:rsidP="008244B6">
            <w:pPr>
              <w:pStyle w:val="NormalIndented"/>
              <w:spacing w:before="0" w:after="0"/>
              <w:ind w:left="0"/>
              <w:rPr>
                <w:rFonts w:cs="Arial"/>
                <w:sz w:val="22"/>
                <w:szCs w:val="22"/>
              </w:rPr>
            </w:pPr>
            <w:r w:rsidRPr="008E4697">
              <w:rPr>
                <w:rFonts w:cs="Arial"/>
                <w:sz w:val="22"/>
                <w:szCs w:val="22"/>
              </w:rPr>
              <w:t>Text</w:t>
            </w:r>
          </w:p>
        </w:tc>
        <w:tc>
          <w:tcPr>
            <w:tcW w:w="1417" w:type="dxa"/>
            <w:tcMar>
              <w:top w:w="0" w:type="nil"/>
              <w:left w:w="0" w:type="nil"/>
            </w:tcMar>
          </w:tcPr>
          <w:p w14:paraId="030EA67D" w14:textId="66186202" w:rsidR="005C1E86" w:rsidRPr="008E4697" w:rsidRDefault="00031ECD" w:rsidP="008244B6">
            <w:pPr>
              <w:pStyle w:val="NormalIndented"/>
              <w:spacing w:before="0" w:after="0"/>
              <w:ind w:left="0"/>
              <w:jc w:val="center"/>
              <w:rPr>
                <w:rFonts w:cs="Arial"/>
                <w:sz w:val="22"/>
                <w:szCs w:val="22"/>
              </w:rPr>
            </w:pPr>
            <w:r>
              <w:rPr>
                <w:rFonts w:cs="Arial"/>
                <w:sz w:val="22"/>
                <w:szCs w:val="22"/>
              </w:rPr>
              <w:t>30</w:t>
            </w:r>
          </w:p>
        </w:tc>
        <w:tc>
          <w:tcPr>
            <w:tcW w:w="3969" w:type="dxa"/>
            <w:tcMar>
              <w:top w:w="0" w:type="nil"/>
              <w:left w:w="0" w:type="nil"/>
            </w:tcMar>
          </w:tcPr>
          <w:p w14:paraId="3DBC947E" w14:textId="0399EEA2" w:rsidR="005C1E86" w:rsidRPr="008E4697" w:rsidRDefault="0062054B" w:rsidP="008244B6">
            <w:pPr>
              <w:pStyle w:val="NormalIndented"/>
              <w:spacing w:before="0" w:after="0"/>
              <w:ind w:left="0"/>
              <w:jc w:val="left"/>
              <w:rPr>
                <w:rFonts w:cs="Arial"/>
                <w:sz w:val="22"/>
                <w:szCs w:val="22"/>
              </w:rPr>
            </w:pPr>
            <w:r>
              <w:rPr>
                <w:rFonts w:cs="Arial"/>
                <w:sz w:val="22"/>
                <w:szCs w:val="22"/>
              </w:rPr>
              <w:t>A</w:t>
            </w:r>
            <w:r w:rsidRPr="0062054B">
              <w:rPr>
                <w:rFonts w:cs="Arial"/>
                <w:sz w:val="22"/>
                <w:szCs w:val="22"/>
              </w:rPr>
              <w:t xml:space="preserve"> unique identifier comprised of the Device Model Identifier, the Device Model Hardware Version and Device Model Revision as supplied by the CPL. For example: 54342152 where 5434 is a Device Model Identifier, 21 is Device Model Hardware Version and 52 is Device Model Revision</w:t>
            </w:r>
          </w:p>
        </w:tc>
      </w:tr>
      <w:tr w:rsidR="005C1E86" w14:paraId="14366094" w14:textId="0AD4F3C3" w:rsidTr="00BC1C75">
        <w:trPr>
          <w:cantSplit/>
        </w:trPr>
        <w:tc>
          <w:tcPr>
            <w:tcW w:w="2069" w:type="dxa"/>
            <w:tcMar>
              <w:top w:w="0" w:type="nil"/>
              <w:left w:w="0" w:type="nil"/>
            </w:tcMar>
          </w:tcPr>
          <w:p w14:paraId="52867BE5" w14:textId="48BC6E80" w:rsidR="005C1E86" w:rsidRPr="008E4697" w:rsidRDefault="005C1E86" w:rsidP="008244B6">
            <w:pPr>
              <w:pStyle w:val="NormalIndented"/>
              <w:spacing w:before="0" w:after="0"/>
              <w:ind w:left="0"/>
              <w:jc w:val="left"/>
              <w:rPr>
                <w:rFonts w:cs="Arial"/>
                <w:sz w:val="22"/>
                <w:szCs w:val="22"/>
              </w:rPr>
            </w:pPr>
            <w:r w:rsidRPr="008E4697">
              <w:rPr>
                <w:rFonts w:cs="Arial"/>
                <w:sz w:val="22"/>
                <w:szCs w:val="22"/>
              </w:rPr>
              <w:t>Firmware Version</w:t>
            </w:r>
          </w:p>
        </w:tc>
        <w:tc>
          <w:tcPr>
            <w:tcW w:w="1475" w:type="dxa"/>
            <w:tcMar>
              <w:top w:w="0" w:type="nil"/>
              <w:left w:w="0" w:type="nil"/>
            </w:tcMar>
          </w:tcPr>
          <w:p w14:paraId="0C4BD52A" w14:textId="66A5DB7B" w:rsidR="005C1E86" w:rsidRPr="008E4697" w:rsidRDefault="005C1E86" w:rsidP="008244B6">
            <w:pPr>
              <w:pStyle w:val="NormalIndented"/>
              <w:spacing w:before="0" w:after="0"/>
              <w:ind w:left="0"/>
              <w:jc w:val="center"/>
              <w:rPr>
                <w:rFonts w:cs="Arial"/>
                <w:sz w:val="22"/>
                <w:szCs w:val="22"/>
              </w:rPr>
            </w:pPr>
            <w:r w:rsidRPr="008E4697">
              <w:rPr>
                <w:rFonts w:cs="Arial"/>
                <w:sz w:val="22"/>
                <w:szCs w:val="22"/>
              </w:rPr>
              <w:t>M</w:t>
            </w:r>
          </w:p>
        </w:tc>
        <w:tc>
          <w:tcPr>
            <w:tcW w:w="1418" w:type="dxa"/>
            <w:tcMar>
              <w:top w:w="0" w:type="nil"/>
              <w:left w:w="0" w:type="nil"/>
            </w:tcMar>
          </w:tcPr>
          <w:p w14:paraId="543D5EFC" w14:textId="03E1DD25" w:rsidR="005C1E86" w:rsidRPr="008E4697" w:rsidRDefault="005C1E86" w:rsidP="008244B6">
            <w:pPr>
              <w:pStyle w:val="NormalIndented"/>
              <w:spacing w:before="0" w:after="0"/>
              <w:ind w:left="0"/>
              <w:rPr>
                <w:rFonts w:cs="Arial"/>
                <w:sz w:val="22"/>
                <w:szCs w:val="22"/>
              </w:rPr>
            </w:pPr>
            <w:r w:rsidRPr="008E4697">
              <w:rPr>
                <w:rFonts w:cs="Arial"/>
                <w:sz w:val="22"/>
                <w:szCs w:val="22"/>
              </w:rPr>
              <w:t>Text</w:t>
            </w:r>
          </w:p>
        </w:tc>
        <w:tc>
          <w:tcPr>
            <w:tcW w:w="1417" w:type="dxa"/>
            <w:tcMar>
              <w:top w:w="0" w:type="nil"/>
              <w:left w:w="0" w:type="nil"/>
            </w:tcMar>
          </w:tcPr>
          <w:p w14:paraId="5171C243" w14:textId="43646876" w:rsidR="005C1E86" w:rsidRPr="008E4697" w:rsidRDefault="006F4724" w:rsidP="008244B6">
            <w:pPr>
              <w:pStyle w:val="NormalIndented"/>
              <w:spacing w:before="0" w:after="0"/>
              <w:ind w:left="0"/>
              <w:jc w:val="center"/>
              <w:rPr>
                <w:rFonts w:cs="Arial"/>
                <w:sz w:val="22"/>
                <w:szCs w:val="22"/>
              </w:rPr>
            </w:pPr>
            <w:r>
              <w:rPr>
                <w:rFonts w:cs="Arial"/>
                <w:sz w:val="22"/>
                <w:szCs w:val="22"/>
              </w:rPr>
              <w:t>8</w:t>
            </w:r>
          </w:p>
        </w:tc>
        <w:tc>
          <w:tcPr>
            <w:tcW w:w="3969" w:type="dxa"/>
            <w:tcMar>
              <w:top w:w="0" w:type="nil"/>
              <w:left w:w="0" w:type="nil"/>
            </w:tcMar>
          </w:tcPr>
          <w:p w14:paraId="269824EE" w14:textId="49D427F3" w:rsidR="005C1E86" w:rsidRPr="008E4697" w:rsidRDefault="0062054B" w:rsidP="008244B6">
            <w:pPr>
              <w:pStyle w:val="NormalIndented"/>
              <w:spacing w:before="0" w:after="0"/>
              <w:ind w:left="0"/>
              <w:jc w:val="left"/>
              <w:rPr>
                <w:rFonts w:cs="Arial"/>
                <w:sz w:val="22"/>
                <w:szCs w:val="22"/>
              </w:rPr>
            </w:pPr>
            <w:r w:rsidRPr="0062054B">
              <w:rPr>
                <w:rFonts w:cs="Arial"/>
                <w:sz w:val="22"/>
                <w:szCs w:val="22"/>
              </w:rPr>
              <w:t>an identifier of the firmware version. For example: 00123402</w:t>
            </w:r>
          </w:p>
        </w:tc>
      </w:tr>
      <w:tr w:rsidR="001F2A3E" w14:paraId="249E79A0" w14:textId="1DC45D41" w:rsidTr="00BC1C75">
        <w:trPr>
          <w:cantSplit/>
        </w:trPr>
        <w:tc>
          <w:tcPr>
            <w:tcW w:w="2069" w:type="dxa"/>
            <w:tcMar>
              <w:top w:w="0" w:type="nil"/>
              <w:left w:w="0" w:type="nil"/>
            </w:tcMar>
          </w:tcPr>
          <w:p w14:paraId="3EE74A99" w14:textId="42EDB45F" w:rsidR="001F2A3E" w:rsidRPr="008E4697" w:rsidRDefault="001F2A3E" w:rsidP="008244B6">
            <w:pPr>
              <w:pStyle w:val="NormalIndented"/>
              <w:spacing w:before="0" w:after="0"/>
              <w:ind w:left="0"/>
              <w:jc w:val="left"/>
              <w:rPr>
                <w:rFonts w:cs="Arial"/>
                <w:sz w:val="22"/>
                <w:szCs w:val="22"/>
              </w:rPr>
            </w:pPr>
            <w:r w:rsidRPr="008E4697">
              <w:rPr>
                <w:rFonts w:cs="Arial"/>
                <w:sz w:val="22"/>
                <w:szCs w:val="22"/>
              </w:rPr>
              <w:t>Supporting Rationale</w:t>
            </w:r>
          </w:p>
        </w:tc>
        <w:tc>
          <w:tcPr>
            <w:tcW w:w="1475" w:type="dxa"/>
            <w:tcMar>
              <w:top w:w="0" w:type="nil"/>
              <w:left w:w="0" w:type="nil"/>
            </w:tcMar>
          </w:tcPr>
          <w:p w14:paraId="4A259FAE" w14:textId="342D83C9" w:rsidR="001F2A3E" w:rsidRPr="008E4697" w:rsidRDefault="001F2A3E" w:rsidP="008244B6">
            <w:pPr>
              <w:pStyle w:val="NormalIndented"/>
              <w:spacing w:before="0" w:after="0"/>
              <w:ind w:left="0"/>
              <w:jc w:val="center"/>
              <w:rPr>
                <w:rFonts w:cs="Arial"/>
                <w:sz w:val="22"/>
                <w:szCs w:val="22"/>
              </w:rPr>
            </w:pPr>
            <w:r w:rsidRPr="008E4697">
              <w:rPr>
                <w:rFonts w:cs="Arial"/>
                <w:sz w:val="22"/>
                <w:szCs w:val="22"/>
              </w:rPr>
              <w:t>M</w:t>
            </w:r>
          </w:p>
        </w:tc>
        <w:tc>
          <w:tcPr>
            <w:tcW w:w="1418" w:type="dxa"/>
            <w:tcMar>
              <w:top w:w="0" w:type="nil"/>
              <w:left w:w="0" w:type="nil"/>
            </w:tcMar>
          </w:tcPr>
          <w:p w14:paraId="206BC22F" w14:textId="5832620F" w:rsidR="001F2A3E" w:rsidRPr="008E4697" w:rsidRDefault="001F2A3E" w:rsidP="008244B6">
            <w:pPr>
              <w:pStyle w:val="NormalIndented"/>
              <w:spacing w:before="0" w:after="0"/>
              <w:ind w:left="0"/>
              <w:rPr>
                <w:rFonts w:cs="Arial"/>
                <w:sz w:val="22"/>
                <w:szCs w:val="22"/>
              </w:rPr>
            </w:pPr>
            <w:r w:rsidRPr="008E4697">
              <w:rPr>
                <w:rFonts w:cs="Arial"/>
                <w:sz w:val="22"/>
                <w:szCs w:val="22"/>
              </w:rPr>
              <w:t>Long Text</w:t>
            </w:r>
          </w:p>
        </w:tc>
        <w:tc>
          <w:tcPr>
            <w:tcW w:w="1417" w:type="dxa"/>
            <w:tcMar>
              <w:top w:w="0" w:type="nil"/>
              <w:left w:w="0" w:type="nil"/>
            </w:tcMar>
          </w:tcPr>
          <w:p w14:paraId="61055519" w14:textId="3830AA0C" w:rsidR="001F2A3E" w:rsidRPr="008E4697" w:rsidRDefault="001F2A3E" w:rsidP="008244B6">
            <w:pPr>
              <w:pStyle w:val="NormalIndented"/>
              <w:spacing w:before="0" w:after="0"/>
              <w:ind w:left="0"/>
              <w:jc w:val="center"/>
              <w:rPr>
                <w:rFonts w:cs="Arial"/>
                <w:sz w:val="22"/>
                <w:szCs w:val="22"/>
              </w:rPr>
            </w:pPr>
            <w:r w:rsidRPr="008E4697">
              <w:rPr>
                <w:rFonts w:cs="Arial"/>
                <w:sz w:val="22"/>
                <w:szCs w:val="22"/>
              </w:rPr>
              <w:t>-</w:t>
            </w:r>
          </w:p>
        </w:tc>
        <w:tc>
          <w:tcPr>
            <w:tcW w:w="3969" w:type="dxa"/>
            <w:tcMar>
              <w:top w:w="0" w:type="nil"/>
              <w:left w:w="0" w:type="nil"/>
            </w:tcMar>
          </w:tcPr>
          <w:p w14:paraId="113A43FC" w14:textId="0CC1B0AA" w:rsidR="001F2A3E" w:rsidRPr="008E4697" w:rsidRDefault="00F41BC9" w:rsidP="008244B6">
            <w:pPr>
              <w:pStyle w:val="NormalIndented"/>
              <w:spacing w:before="0" w:after="0"/>
              <w:ind w:left="0"/>
              <w:jc w:val="left"/>
              <w:rPr>
                <w:rFonts w:cs="Arial"/>
                <w:sz w:val="22"/>
                <w:szCs w:val="22"/>
              </w:rPr>
            </w:pPr>
            <w:r w:rsidRPr="008E4697">
              <w:rPr>
                <w:rFonts w:cs="Arial"/>
                <w:sz w:val="22"/>
                <w:szCs w:val="22"/>
              </w:rPr>
              <w:t xml:space="preserve">An unstructured field </w:t>
            </w:r>
            <w:r w:rsidR="000E410F" w:rsidRPr="008E4697">
              <w:rPr>
                <w:rFonts w:cs="Arial"/>
                <w:sz w:val="22"/>
                <w:szCs w:val="22"/>
              </w:rPr>
              <w:t>containing DCC’s rationale for including this entry in the report</w:t>
            </w:r>
          </w:p>
        </w:tc>
      </w:tr>
      <w:tr w:rsidR="001F2A3E" w14:paraId="5487AA5F" w14:textId="5200B0D1" w:rsidTr="00BC1C75">
        <w:trPr>
          <w:cantSplit/>
        </w:trPr>
        <w:tc>
          <w:tcPr>
            <w:tcW w:w="2069" w:type="dxa"/>
            <w:tcMar>
              <w:top w:w="0" w:type="nil"/>
              <w:left w:w="0" w:type="nil"/>
            </w:tcMar>
          </w:tcPr>
          <w:p w14:paraId="3CB462A0" w14:textId="678C3A85" w:rsidR="001F2A3E" w:rsidRPr="008E4697" w:rsidRDefault="001F2A3E" w:rsidP="008244B6">
            <w:pPr>
              <w:pStyle w:val="NormalIndented"/>
              <w:spacing w:before="0" w:after="0"/>
              <w:ind w:left="0"/>
              <w:jc w:val="left"/>
              <w:rPr>
                <w:rFonts w:cs="Arial"/>
                <w:sz w:val="22"/>
                <w:szCs w:val="22"/>
              </w:rPr>
            </w:pPr>
            <w:r w:rsidRPr="008E4697">
              <w:rPr>
                <w:rFonts w:cs="Arial"/>
                <w:sz w:val="22"/>
                <w:szCs w:val="22"/>
              </w:rPr>
              <w:t>Notes</w:t>
            </w:r>
          </w:p>
        </w:tc>
        <w:tc>
          <w:tcPr>
            <w:tcW w:w="1475" w:type="dxa"/>
            <w:tcMar>
              <w:top w:w="0" w:type="nil"/>
              <w:left w:w="0" w:type="nil"/>
            </w:tcMar>
          </w:tcPr>
          <w:p w14:paraId="6F3869C5" w14:textId="1FE8AC9F" w:rsidR="001F2A3E" w:rsidRPr="008E4697" w:rsidRDefault="001F2A3E" w:rsidP="008244B6">
            <w:pPr>
              <w:pStyle w:val="NormalIndented"/>
              <w:spacing w:before="0" w:after="0"/>
              <w:ind w:left="0"/>
              <w:jc w:val="center"/>
              <w:rPr>
                <w:rFonts w:cs="Arial"/>
                <w:sz w:val="22"/>
                <w:szCs w:val="22"/>
              </w:rPr>
            </w:pPr>
            <w:r w:rsidRPr="008E4697">
              <w:rPr>
                <w:rFonts w:cs="Arial"/>
                <w:sz w:val="22"/>
                <w:szCs w:val="22"/>
              </w:rPr>
              <w:t>O</w:t>
            </w:r>
          </w:p>
        </w:tc>
        <w:tc>
          <w:tcPr>
            <w:tcW w:w="1418" w:type="dxa"/>
            <w:tcMar>
              <w:top w:w="0" w:type="nil"/>
              <w:left w:w="0" w:type="nil"/>
            </w:tcMar>
          </w:tcPr>
          <w:p w14:paraId="623E8CA5" w14:textId="1EC209B4" w:rsidR="001F2A3E" w:rsidRPr="008E4697" w:rsidRDefault="001F2A3E" w:rsidP="008244B6">
            <w:pPr>
              <w:pStyle w:val="NormalIndented"/>
              <w:spacing w:before="0" w:after="0"/>
              <w:ind w:left="0"/>
              <w:rPr>
                <w:rFonts w:cs="Arial"/>
                <w:sz w:val="22"/>
                <w:szCs w:val="22"/>
              </w:rPr>
            </w:pPr>
            <w:r w:rsidRPr="008E4697">
              <w:rPr>
                <w:rFonts w:cs="Arial"/>
                <w:sz w:val="22"/>
                <w:szCs w:val="22"/>
              </w:rPr>
              <w:t>Long Text</w:t>
            </w:r>
          </w:p>
        </w:tc>
        <w:tc>
          <w:tcPr>
            <w:tcW w:w="1417" w:type="dxa"/>
            <w:tcMar>
              <w:top w:w="0" w:type="nil"/>
              <w:left w:w="0" w:type="nil"/>
            </w:tcMar>
          </w:tcPr>
          <w:p w14:paraId="14A68D4E" w14:textId="21AD6D97" w:rsidR="001F2A3E" w:rsidRPr="008E4697" w:rsidRDefault="000E410F" w:rsidP="008244B6">
            <w:pPr>
              <w:pStyle w:val="NormalIndented"/>
              <w:spacing w:before="0" w:after="0"/>
              <w:ind w:left="0"/>
              <w:jc w:val="center"/>
              <w:rPr>
                <w:rFonts w:cs="Arial"/>
                <w:sz w:val="22"/>
                <w:szCs w:val="22"/>
              </w:rPr>
            </w:pPr>
            <w:r w:rsidRPr="008E4697">
              <w:rPr>
                <w:rFonts w:cs="Arial"/>
                <w:sz w:val="22"/>
                <w:szCs w:val="22"/>
              </w:rPr>
              <w:t>-</w:t>
            </w:r>
          </w:p>
        </w:tc>
        <w:tc>
          <w:tcPr>
            <w:tcW w:w="3969" w:type="dxa"/>
            <w:tcMar>
              <w:top w:w="0" w:type="nil"/>
              <w:left w:w="0" w:type="nil"/>
            </w:tcMar>
          </w:tcPr>
          <w:p w14:paraId="7F8C2042" w14:textId="080A82B6" w:rsidR="001F2A3E" w:rsidRPr="008E4697" w:rsidRDefault="000E410F" w:rsidP="008244B6">
            <w:pPr>
              <w:pStyle w:val="NormalIndented"/>
              <w:spacing w:before="0" w:after="0"/>
              <w:ind w:left="0"/>
              <w:jc w:val="left"/>
              <w:rPr>
                <w:rFonts w:cs="Arial"/>
                <w:sz w:val="22"/>
                <w:szCs w:val="22"/>
              </w:rPr>
            </w:pPr>
            <w:r w:rsidRPr="008E4697">
              <w:rPr>
                <w:rFonts w:cs="Arial"/>
                <w:sz w:val="22"/>
                <w:szCs w:val="22"/>
              </w:rPr>
              <w:t>An unstructured field containing explanation for any changes made to this entry.</w:t>
            </w:r>
          </w:p>
        </w:tc>
      </w:tr>
    </w:tbl>
    <w:p w14:paraId="3BBA7B51" w14:textId="79BCB303" w:rsidR="001B74C1" w:rsidRDefault="001B74C1"/>
    <w:p w14:paraId="506A81C0" w14:textId="1C6A3F94" w:rsidR="000D193B" w:rsidRPr="00AB29A5" w:rsidRDefault="001B21CA" w:rsidP="00EF3703">
      <w:r>
        <w:t>Note that the field “</w:t>
      </w:r>
      <w:r w:rsidRPr="008E4697">
        <w:rPr>
          <w:rFonts w:cs="Arial"/>
        </w:rPr>
        <w:t>Entry</w:t>
      </w:r>
      <w:r>
        <w:rPr>
          <w:rFonts w:cs="Arial"/>
        </w:rPr>
        <w:t xml:space="preserve">” will contain a unique </w:t>
      </w:r>
      <w:r w:rsidR="005C0AD9">
        <w:rPr>
          <w:rFonts w:cs="Arial"/>
        </w:rPr>
        <w:t>identifier which will be unique across all version</w:t>
      </w:r>
      <w:r w:rsidR="00FD6AA4">
        <w:rPr>
          <w:rFonts w:cs="Arial"/>
        </w:rPr>
        <w:t>s</w:t>
      </w:r>
      <w:r w:rsidR="005C0AD9">
        <w:rPr>
          <w:rFonts w:cs="Arial"/>
        </w:rPr>
        <w:t xml:space="preserve"> of the </w:t>
      </w:r>
      <w:r w:rsidR="005C0AD9" w:rsidRPr="005C0AD9">
        <w:rPr>
          <w:rFonts w:cs="Arial"/>
        </w:rPr>
        <w:t>ECoS Non-Migratable Device Model List</w:t>
      </w:r>
      <w:r w:rsidR="005C0AD9">
        <w:rPr>
          <w:rFonts w:cs="Arial"/>
        </w:rPr>
        <w:t xml:space="preserve">.  Therefore, when a </w:t>
      </w:r>
      <w:r w:rsidR="00605253">
        <w:rPr>
          <w:rFonts w:cs="Arial"/>
        </w:rPr>
        <w:t xml:space="preserve">record </w:t>
      </w:r>
      <w:r w:rsidR="005C0AD9">
        <w:rPr>
          <w:rFonts w:cs="Arial"/>
        </w:rPr>
        <w:t xml:space="preserve">is deleted from </w:t>
      </w:r>
      <w:r w:rsidR="00605253">
        <w:rPr>
          <w:rFonts w:cs="Arial"/>
        </w:rPr>
        <w:t xml:space="preserve">the list, the “Entry” value from that deleted record cannot be reused on future </w:t>
      </w:r>
      <w:r w:rsidR="00FD6AA4">
        <w:rPr>
          <w:rFonts w:cs="Arial"/>
        </w:rPr>
        <w:t>records</w:t>
      </w:r>
      <w:r w:rsidR="00605253">
        <w:rPr>
          <w:rFonts w:cs="Arial"/>
        </w:rPr>
        <w:t xml:space="preserve"> for any other purpose.</w:t>
      </w:r>
    </w:p>
    <w:sectPr w:rsidR="000D193B" w:rsidRPr="00AB29A5" w:rsidSect="00A3517E">
      <w:headerReference w:type="first" r:id="rId24"/>
      <w:footerReference w:type="first" r:id="rId25"/>
      <w:footnotePr>
        <w:numRestart w:val="eachPage"/>
      </w:footnotePr>
      <w:pgSz w:w="11906" w:h="16838"/>
      <w:pgMar w:top="851" w:right="851" w:bottom="851"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1D02" w14:textId="77777777" w:rsidR="00900816" w:rsidRDefault="00900816" w:rsidP="00EA3739">
      <w:r>
        <w:separator/>
      </w:r>
    </w:p>
  </w:endnote>
  <w:endnote w:type="continuationSeparator" w:id="0">
    <w:p w14:paraId="51CF3A4E" w14:textId="77777777" w:rsidR="00900816" w:rsidRDefault="00900816" w:rsidP="00EA3739">
      <w:r>
        <w:continuationSeparator/>
      </w:r>
    </w:p>
  </w:endnote>
  <w:endnote w:type="continuationNotice" w:id="1">
    <w:p w14:paraId="15D82958" w14:textId="77777777" w:rsidR="00900816" w:rsidRDefault="009008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altName w:val="Segoe UI"/>
    <w:charset w:val="00"/>
    <w:family w:val="swiss"/>
    <w:pitch w:val="variable"/>
    <w:sig w:usb0="E10002FF" w:usb1="5000ECFF" w:usb2="00000021" w:usb3="00000000" w:csb0="0000019F" w:csb1="00000000"/>
  </w:font>
  <w:font w:name="Lato bold">
    <w:altName w:val="Segoe UI"/>
    <w:panose1 w:val="00000000000000000000"/>
    <w:charset w:val="00"/>
    <w:family w:val="roman"/>
    <w:notTrueType/>
    <w:pitch w:val="default"/>
  </w:font>
  <w:font w:name="FreeSan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gLiU_HKSCS-ExtB">
    <w:panose1 w:val="02020500000000000000"/>
    <w:charset w:val="88"/>
    <w:family w:val="roman"/>
    <w:pitch w:val="variable"/>
    <w:sig w:usb0="8000002F" w:usb1="0A080008" w:usb2="00000010"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4A23" w14:textId="72351CCA" w:rsidR="005661AF" w:rsidRPr="008A3D1A" w:rsidRDefault="00872D03" w:rsidP="00E2017B">
    <w:pPr>
      <w:pStyle w:val="Footer"/>
      <w:tabs>
        <w:tab w:val="clear" w:pos="5103"/>
      </w:tabs>
    </w:pPr>
    <w:r>
      <w:rPr>
        <w:noProof/>
      </w:rPr>
      <mc:AlternateContent>
        <mc:Choice Requires="wps">
          <w:drawing>
            <wp:anchor distT="0" distB="0" distL="114300" distR="114300" simplePos="0" relativeHeight="251669504" behindDoc="0" locked="0" layoutInCell="0" allowOverlap="1" wp14:anchorId="7F8679BC" wp14:editId="1882FB48">
              <wp:simplePos x="0" y="0"/>
              <wp:positionH relativeFrom="page">
                <wp:posOffset>0</wp:posOffset>
              </wp:positionH>
              <wp:positionV relativeFrom="page">
                <wp:posOffset>10228580</wp:posOffset>
              </wp:positionV>
              <wp:extent cx="7560310" cy="273050"/>
              <wp:effectExtent l="0" t="0" r="0" b="12700"/>
              <wp:wrapNone/>
              <wp:docPr id="5" name="MSIPCMb3c54cd1aad60e704d1a2dba" descr="{&quot;HashCode&quot;:-20062124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56F0A" w14:textId="37B29D8F" w:rsidR="00872D03" w:rsidRPr="00C5377D" w:rsidRDefault="00C5377D" w:rsidP="00C5377D">
                          <w:pPr>
                            <w:spacing w:after="0"/>
                            <w:jc w:val="center"/>
                            <w:rPr>
                              <w:rFonts w:ascii="Calibri" w:hAnsi="Calibri" w:cs="Calibri"/>
                              <w:color w:val="FF0000"/>
                            </w:rPr>
                          </w:pPr>
                          <w:r w:rsidRPr="00C5377D">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8679BC" id="_x0000_t202" coordsize="21600,21600" o:spt="202" path="m,l,21600r21600,l21600,xe">
              <v:stroke joinstyle="miter"/>
              <v:path gradientshapeok="t" o:connecttype="rect"/>
            </v:shapetype>
            <v:shape id="MSIPCMb3c54cd1aad60e704d1a2dba" o:spid="_x0000_s1170" type="#_x0000_t202" alt="{&quot;HashCode&quot;:-2006212483,&quot;Height&quot;:841.0,&quot;Width&quot;:595.0,&quot;Placement&quot;:&quot;Footer&quot;,&quot;Index&quot;:&quot;Primary&quot;,&quot;Section&quot;:1,&quot;Top&quot;:0.0,&quot;Left&quot;:0.0}" style="position:absolute;margin-left:0;margin-top:805.4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4A856F0A" w14:textId="37B29D8F" w:rsidR="00872D03" w:rsidRPr="00C5377D" w:rsidRDefault="00C5377D" w:rsidP="00C5377D">
                    <w:pPr>
                      <w:spacing w:after="0"/>
                      <w:jc w:val="center"/>
                      <w:rPr>
                        <w:rFonts w:ascii="Calibri" w:hAnsi="Calibri" w:cs="Calibri"/>
                        <w:color w:val="FF0000"/>
                      </w:rPr>
                    </w:pPr>
                    <w:r w:rsidRPr="00C5377D">
                      <w:rPr>
                        <w:rFonts w:ascii="Calibri" w:hAnsi="Calibri" w:cs="Calibri"/>
                        <w:color w:val="FF0000"/>
                      </w:rPr>
                      <w:t>DCC Public</w:t>
                    </w:r>
                  </w:p>
                </w:txbxContent>
              </v:textbox>
              <w10:wrap anchorx="page" anchory="page"/>
            </v:shape>
          </w:pict>
        </mc:Fallback>
      </mc:AlternateContent>
    </w:r>
    <w:r w:rsidR="005661AF" w:rsidRPr="008A3D1A">
      <w:t xml:space="preserve">DCC </w:t>
    </w:r>
    <w:r w:rsidR="005661AF">
      <w:t xml:space="preserve">Public: </w:t>
    </w:r>
    <w:r w:rsidR="000B429A" w:rsidRPr="005C3C88">
      <w:t>ECoS Migration Error Handling and Retry Approach v</w:t>
    </w:r>
    <w:ins w:id="0" w:author="Daffern, Jon (DCC)" w:date="2023-03-27T13:59:00Z">
      <w:r w:rsidR="00E75D59">
        <w:t>2.0</w:t>
      </w:r>
    </w:ins>
    <w:del w:id="1" w:author="Daffern, Jon (DCC)" w:date="2023-03-27T13:59:00Z">
      <w:r w:rsidR="000B429A" w:rsidRPr="005C3C88" w:rsidDel="00E75D59">
        <w:delText>1.</w:delText>
      </w:r>
    </w:del>
    <w:del w:id="2" w:author="Daffern, Jon (DCC)" w:date="2023-02-13T06:24:00Z">
      <w:r w:rsidR="000B429A" w:rsidRPr="005C3C88" w:rsidDel="0053407D">
        <w:delText>0</w:delText>
      </w:r>
    </w:del>
    <w:r w:rsidR="005661AF" w:rsidRPr="008A3D1A">
      <w:tab/>
    </w:r>
    <w:r w:rsidR="005661AF" w:rsidRPr="008A3D1A">
      <w:fldChar w:fldCharType="begin"/>
    </w:r>
    <w:r w:rsidR="005661AF" w:rsidRPr="008A3D1A">
      <w:instrText xml:space="preserve"> PAGE   \* MERGEFORMAT </w:instrText>
    </w:r>
    <w:r w:rsidR="005661AF" w:rsidRPr="008A3D1A">
      <w:fldChar w:fldCharType="separate"/>
    </w:r>
    <w:r w:rsidR="005661AF">
      <w:rPr>
        <w:noProof/>
      </w:rPr>
      <w:t>48</w:t>
    </w:r>
    <w:r w:rsidR="005661AF" w:rsidRPr="008A3D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105F" w14:textId="779D3633" w:rsidR="005661AF" w:rsidRDefault="00872D03" w:rsidP="002D36B9">
    <w:pPr>
      <w:pStyle w:val="Footer"/>
      <w:tabs>
        <w:tab w:val="clear" w:pos="5103"/>
      </w:tabs>
    </w:pPr>
    <w:r>
      <w:rPr>
        <w:noProof/>
      </w:rPr>
      <mc:AlternateContent>
        <mc:Choice Requires="wps">
          <w:drawing>
            <wp:anchor distT="0" distB="0" distL="114300" distR="114300" simplePos="0" relativeHeight="251677696" behindDoc="0" locked="0" layoutInCell="0" allowOverlap="1" wp14:anchorId="6535438D" wp14:editId="0BE0F85B">
              <wp:simplePos x="0" y="0"/>
              <wp:positionH relativeFrom="page">
                <wp:posOffset>0</wp:posOffset>
              </wp:positionH>
              <wp:positionV relativeFrom="page">
                <wp:posOffset>10228580</wp:posOffset>
              </wp:positionV>
              <wp:extent cx="7560310" cy="273050"/>
              <wp:effectExtent l="0" t="0" r="0" b="12700"/>
              <wp:wrapNone/>
              <wp:docPr id="9" name="MSIPCMb9c94cb6a06c6f4026d541c2" descr="{&quot;HashCode&quot;:-200621248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EE744" w14:textId="01FD3A35" w:rsidR="00872D03" w:rsidRPr="00C5377D" w:rsidRDefault="00C5377D" w:rsidP="00C5377D">
                          <w:pPr>
                            <w:spacing w:after="0"/>
                            <w:jc w:val="center"/>
                            <w:rPr>
                              <w:rFonts w:ascii="Calibri" w:hAnsi="Calibri" w:cs="Calibri"/>
                              <w:color w:val="FF0000"/>
                            </w:rPr>
                          </w:pPr>
                          <w:r w:rsidRPr="00C5377D">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35438D" id="_x0000_t202" coordsize="21600,21600" o:spt="202" path="m,l,21600r21600,l21600,xe">
              <v:stroke joinstyle="miter"/>
              <v:path gradientshapeok="t" o:connecttype="rect"/>
            </v:shapetype>
            <v:shape id="MSIPCMb9c94cb6a06c6f4026d541c2" o:spid="_x0000_s1172" type="#_x0000_t202" alt="{&quot;HashCode&quot;:-2006212483,&quot;Height&quot;:841.0,&quot;Width&quot;:595.0,&quot;Placement&quot;:&quot;Footer&quot;,&quot;Index&quot;:&quot;FirstPage&quot;,&quot;Section&quot;:1,&quot;Top&quot;:0.0,&quot;Left&quot;:0.0}" style="position:absolute;margin-left:0;margin-top:805.4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jk0MkXAgAAKwQAAA4AAAAAAAAAAAAAAAAALgIAAGRycy9lMm9Eb2MueG1sUEsBAi0AFAAG&#10;AAgAAAAhAMQgy4TfAAAACwEAAA8AAAAAAAAAAAAAAAAAcQQAAGRycy9kb3ducmV2LnhtbFBLBQYA&#10;AAAABAAEAPMAAAB9BQAAAAA=&#10;" o:allowincell="f" filled="f" stroked="f" strokeweight=".5pt">
              <v:textbox inset=",0,,0">
                <w:txbxContent>
                  <w:p w14:paraId="314EE744" w14:textId="01FD3A35" w:rsidR="00872D03" w:rsidRPr="00C5377D" w:rsidRDefault="00C5377D" w:rsidP="00C5377D">
                    <w:pPr>
                      <w:spacing w:after="0"/>
                      <w:jc w:val="center"/>
                      <w:rPr>
                        <w:rFonts w:ascii="Calibri" w:hAnsi="Calibri" w:cs="Calibri"/>
                        <w:color w:val="FF0000"/>
                      </w:rPr>
                    </w:pPr>
                    <w:r w:rsidRPr="00C5377D">
                      <w:rPr>
                        <w:rFonts w:ascii="Calibri" w:hAnsi="Calibri" w:cs="Calibri"/>
                        <w:color w:val="FF0000"/>
                      </w:rPr>
                      <w:t>DCC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BBED" w14:textId="30FF79EE" w:rsidR="005661AF" w:rsidRDefault="005661AF" w:rsidP="002D36B9">
    <w:pPr>
      <w:pStyle w:val="Footer"/>
      <w:tabs>
        <w:tab w:val="clear" w:pos="5103"/>
      </w:tabs>
    </w:pPr>
    <w:r w:rsidRPr="008A3D1A">
      <w:t xml:space="preserve">DCC </w:t>
    </w:r>
    <w:r>
      <w:t>Public</w:t>
    </w:r>
    <w:r w:rsidRPr="008A3D1A">
      <w:t xml:space="preserve"> </w:t>
    </w:r>
    <w:r>
      <w:t>: SMETS1 Consultation on the IMP</w:t>
    </w:r>
    <w:r w:rsidRPr="008A3D1A">
      <w:tab/>
    </w:r>
    <w:r w:rsidRPr="008A3D1A">
      <w:fldChar w:fldCharType="begin"/>
    </w:r>
    <w:r w:rsidRPr="008A3D1A">
      <w:instrText xml:space="preserve"> PAGE   \* MERGEFORMAT </w:instrText>
    </w:r>
    <w:r w:rsidRPr="008A3D1A">
      <w:fldChar w:fldCharType="separate"/>
    </w:r>
    <w:r>
      <w:t>4</w:t>
    </w:r>
    <w:r w:rsidRPr="008A3D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9157" w14:textId="77777777" w:rsidR="00900816" w:rsidRDefault="00900816" w:rsidP="00EA3739"/>
  </w:footnote>
  <w:footnote w:type="continuationSeparator" w:id="0">
    <w:p w14:paraId="61A9EFA4" w14:textId="77777777" w:rsidR="00900816" w:rsidRDefault="00900816" w:rsidP="00EA3739">
      <w:r>
        <w:continuationSeparator/>
      </w:r>
    </w:p>
  </w:footnote>
  <w:footnote w:type="continuationNotice" w:id="1">
    <w:p w14:paraId="7C0DABAB" w14:textId="77777777" w:rsidR="00900816" w:rsidRDefault="00900816">
      <w:pPr>
        <w:spacing w:after="0"/>
      </w:pPr>
    </w:p>
  </w:footnote>
  <w:footnote w:id="2">
    <w:p w14:paraId="69AE16E5" w14:textId="68F0EA9D" w:rsidR="00615DB3" w:rsidRDefault="00615DB3">
      <w:pPr>
        <w:pStyle w:val="FootnoteText"/>
      </w:pPr>
      <w:r>
        <w:rPr>
          <w:rStyle w:val="FootnoteReference"/>
        </w:rPr>
        <w:footnoteRef/>
      </w:r>
      <w:r>
        <w:t xml:space="preserve"> </w:t>
      </w:r>
      <w:r w:rsidR="00D66ADD">
        <w:t xml:space="preserve">An explanation of the purpose of </w:t>
      </w:r>
      <w:r w:rsidR="00195E0B">
        <w:t>STOP requests</w:t>
      </w:r>
      <w:r w:rsidR="00D66ADD">
        <w:t xml:space="preserve"> is provided </w:t>
      </w:r>
      <w:r w:rsidR="00195E0B">
        <w:t xml:space="preserve">in section </w:t>
      </w:r>
      <w:r w:rsidR="00195E0B">
        <w:fldChar w:fldCharType="begin"/>
      </w:r>
      <w:r w:rsidR="00195E0B">
        <w:instrText xml:space="preserve"> REF _Ref119877715 \r \h </w:instrText>
      </w:r>
      <w:r w:rsidR="00195E0B">
        <w:fldChar w:fldCharType="separate"/>
      </w:r>
      <w:r w:rsidR="004B57C1">
        <w:t>2.2.3</w:t>
      </w:r>
      <w:r w:rsidR="00195E0B">
        <w:fldChar w:fldCharType="end"/>
      </w:r>
      <w:r w:rsidR="00195E0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DF41" w14:textId="66A5DD93" w:rsidR="005661AF" w:rsidRPr="00F1354A" w:rsidRDefault="00872D03" w:rsidP="002D36B9">
    <w:pPr>
      <w:pStyle w:val="Header"/>
      <w:tabs>
        <w:tab w:val="clear" w:pos="4513"/>
        <w:tab w:val="clear" w:pos="9026"/>
        <w:tab w:val="right" w:pos="10204"/>
      </w:tabs>
      <w:spacing w:before="120" w:after="120"/>
    </w:pPr>
    <w:r>
      <w:rPr>
        <w:noProof/>
      </w:rPr>
      <mc:AlternateContent>
        <mc:Choice Requires="wps">
          <w:drawing>
            <wp:anchor distT="0" distB="0" distL="114300" distR="114300" simplePos="0" relativeHeight="251653120" behindDoc="0" locked="0" layoutInCell="0" allowOverlap="1" wp14:anchorId="04324A8A" wp14:editId="32F99B96">
              <wp:simplePos x="0" y="0"/>
              <wp:positionH relativeFrom="page">
                <wp:posOffset>0</wp:posOffset>
              </wp:positionH>
              <wp:positionV relativeFrom="page">
                <wp:posOffset>190500</wp:posOffset>
              </wp:positionV>
              <wp:extent cx="7560310" cy="273050"/>
              <wp:effectExtent l="0" t="0" r="0" b="12700"/>
              <wp:wrapNone/>
              <wp:docPr id="1" name="MSIPCM65f44448bc19b26a5e11c689" descr="{&quot;HashCode&quot;:-203043357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D2555B" w14:textId="1BD099A0" w:rsidR="00872D03" w:rsidRPr="00C5377D" w:rsidRDefault="00C5377D" w:rsidP="00C5377D">
                          <w:pPr>
                            <w:spacing w:after="0"/>
                            <w:jc w:val="center"/>
                            <w:rPr>
                              <w:rFonts w:ascii="Calibri" w:hAnsi="Calibri" w:cs="Calibri"/>
                              <w:color w:val="FF0000"/>
                              <w:sz w:val="20"/>
                            </w:rPr>
                          </w:pPr>
                          <w:r w:rsidRPr="00C5377D">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324A8A" id="_x0000_t202" coordsize="21600,21600" o:spt="202" path="m,l,21600r21600,l21600,xe">
              <v:stroke joinstyle="miter"/>
              <v:path gradientshapeok="t" o:connecttype="rect"/>
            </v:shapetype>
            <v:shape id="MSIPCM65f44448bc19b26a5e11c689" o:spid="_x0000_s1169" type="#_x0000_t202" alt="{&quot;HashCode&quot;:-2030433573,&quot;Height&quot;:841.0,&quot;Width&quot;:595.0,&quot;Placement&quot;:&quot;Header&quot;,&quot;Index&quot;:&quot;Primary&quot;,&quot;Section&quot;:1,&quot;Top&quot;:0.0,&quot;Left&quot;:0.0}" style="position:absolute;margin-left:0;margin-top:15pt;width:595.3pt;height:21.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BD2555B" w14:textId="1BD099A0" w:rsidR="00872D03" w:rsidRPr="00C5377D" w:rsidRDefault="00C5377D" w:rsidP="00C5377D">
                    <w:pPr>
                      <w:spacing w:after="0"/>
                      <w:jc w:val="center"/>
                      <w:rPr>
                        <w:rFonts w:ascii="Calibri" w:hAnsi="Calibri" w:cs="Calibri"/>
                        <w:color w:val="FF0000"/>
                        <w:sz w:val="20"/>
                      </w:rPr>
                    </w:pPr>
                    <w:r w:rsidRPr="00C5377D">
                      <w:rPr>
                        <w:rFonts w:ascii="Calibri" w:hAnsi="Calibri" w:cs="Calibri"/>
                        <w:color w:val="FF0000"/>
                        <w:sz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EB41" w14:textId="3FD61947" w:rsidR="005661AF" w:rsidRDefault="00872D03" w:rsidP="002D36B9">
    <w:pPr>
      <w:pStyle w:val="Header"/>
      <w:tabs>
        <w:tab w:val="clear" w:pos="4513"/>
        <w:tab w:val="clear" w:pos="9026"/>
        <w:tab w:val="right" w:pos="10204"/>
      </w:tabs>
    </w:pPr>
    <w:r>
      <w:rPr>
        <w:noProof/>
        <w:lang w:eastAsia="en-GB"/>
      </w:rPr>
      <mc:AlternateContent>
        <mc:Choice Requires="wps">
          <w:drawing>
            <wp:anchor distT="0" distB="0" distL="114300" distR="114300" simplePos="0" relativeHeight="251661312" behindDoc="0" locked="0" layoutInCell="0" allowOverlap="1" wp14:anchorId="1394A0DF" wp14:editId="23643882">
              <wp:simplePos x="0" y="0"/>
              <wp:positionH relativeFrom="page">
                <wp:posOffset>0</wp:posOffset>
              </wp:positionH>
              <wp:positionV relativeFrom="page">
                <wp:posOffset>190500</wp:posOffset>
              </wp:positionV>
              <wp:extent cx="7560310" cy="273050"/>
              <wp:effectExtent l="0" t="0" r="0" b="12700"/>
              <wp:wrapNone/>
              <wp:docPr id="2" name="MSIPCM92bd42d592e0443528b5b214" descr="{&quot;HashCode&quot;:-203043357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C2F4B" w14:textId="6EBDCF01" w:rsidR="00872D03" w:rsidRPr="00C5377D" w:rsidRDefault="00C5377D" w:rsidP="00C5377D">
                          <w:pPr>
                            <w:spacing w:after="0"/>
                            <w:jc w:val="center"/>
                            <w:rPr>
                              <w:rFonts w:ascii="Calibri" w:hAnsi="Calibri" w:cs="Calibri"/>
                              <w:color w:val="FF0000"/>
                              <w:sz w:val="20"/>
                            </w:rPr>
                          </w:pPr>
                          <w:r w:rsidRPr="00C5377D">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94A0DF" id="_x0000_t202" coordsize="21600,21600" o:spt="202" path="m,l,21600r21600,l21600,xe">
              <v:stroke joinstyle="miter"/>
              <v:path gradientshapeok="t" o:connecttype="rect"/>
            </v:shapetype>
            <v:shape id="MSIPCM92bd42d592e0443528b5b214" o:spid="_x0000_s1171" type="#_x0000_t202" alt="{&quot;HashCode&quot;:-2030433573,&quot;Height&quot;:841.0,&quot;Width&quot;:595.0,&quot;Placement&quot;:&quot;Header&quot;,&quot;Index&quot;:&quot;FirstPage&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30CC2F4B" w14:textId="6EBDCF01" w:rsidR="00872D03" w:rsidRPr="00C5377D" w:rsidRDefault="00C5377D" w:rsidP="00C5377D">
                    <w:pPr>
                      <w:spacing w:after="0"/>
                      <w:jc w:val="center"/>
                      <w:rPr>
                        <w:rFonts w:ascii="Calibri" w:hAnsi="Calibri" w:cs="Calibri"/>
                        <w:color w:val="FF0000"/>
                        <w:sz w:val="20"/>
                      </w:rPr>
                    </w:pPr>
                    <w:r w:rsidRPr="00C5377D">
                      <w:rPr>
                        <w:rFonts w:ascii="Calibri" w:hAnsi="Calibri" w:cs="Calibri"/>
                        <w:color w:val="FF0000"/>
                        <w:sz w:val="20"/>
                      </w:rPr>
                      <w:t>DCC Public</w:t>
                    </w:r>
                  </w:p>
                </w:txbxContent>
              </v:textbox>
              <w10:wrap anchorx="page" anchory="page"/>
            </v:shape>
          </w:pict>
        </mc:Fallback>
      </mc:AlternateContent>
    </w:r>
    <w:r w:rsidR="005661AF">
      <w:rPr>
        <w:noProof/>
        <w:lang w:eastAsia="en-GB"/>
      </w:rPr>
      <w:drawing>
        <wp:anchor distT="0" distB="0" distL="114300" distR="114300" simplePos="0" relativeHeight="251644928" behindDoc="1" locked="0" layoutInCell="1" allowOverlap="1" wp14:anchorId="083C6660" wp14:editId="56D892B1">
          <wp:simplePos x="0" y="0"/>
          <wp:positionH relativeFrom="page">
            <wp:align>left</wp:align>
          </wp:positionH>
          <wp:positionV relativeFrom="paragraph">
            <wp:posOffset>-294640</wp:posOffset>
          </wp:positionV>
          <wp:extent cx="7558560" cy="1069164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ZDCC WordDoc_1.jpg"/>
                  <pic:cNvPicPr/>
                </pic:nvPicPr>
                <pic:blipFill>
                  <a:blip r:embed="rId1">
                    <a:extLst>
                      <a:ext uri="{28A0092B-C50C-407E-A947-70E740481C1C}">
                        <a14:useLocalDpi xmlns:a14="http://schemas.microsoft.com/office/drawing/2010/main" val="0"/>
                      </a:ext>
                    </a:extLst>
                  </a:blip>
                  <a:stretch>
                    <a:fillRect/>
                  </a:stretch>
                </pic:blipFill>
                <pic:spPr>
                  <a:xfrm>
                    <a:off x="0" y="0"/>
                    <a:ext cx="755856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C43C" w14:textId="77777777" w:rsidR="005661AF" w:rsidRDefault="005661AF" w:rsidP="002D36B9">
    <w:pPr>
      <w:pStyle w:val="Header"/>
      <w:tabs>
        <w:tab w:val="clear" w:pos="4513"/>
        <w:tab w:val="clear" w:pos="9026"/>
        <w:tab w:val="right" w:pos="15136"/>
      </w:tabs>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66"/>
        </w:tabs>
        <w:ind w:left="66" w:firstLine="0"/>
      </w:pPr>
      <w:rPr>
        <w:rFonts w:ascii="Symbol" w:hAnsi="Symbol" w:hint="default"/>
      </w:rPr>
    </w:lvl>
    <w:lvl w:ilvl="1">
      <w:start w:val="1"/>
      <w:numFmt w:val="bullet"/>
      <w:lvlText w:val=""/>
      <w:lvlJc w:val="left"/>
      <w:pPr>
        <w:tabs>
          <w:tab w:val="num" w:pos="786"/>
        </w:tabs>
        <w:ind w:left="1146" w:hanging="360"/>
      </w:pPr>
      <w:rPr>
        <w:rFonts w:ascii="Symbol" w:hAnsi="Symbol" w:hint="default"/>
      </w:rPr>
    </w:lvl>
    <w:lvl w:ilvl="2">
      <w:start w:val="1"/>
      <w:numFmt w:val="bullet"/>
      <w:lvlText w:val="o"/>
      <w:lvlJc w:val="left"/>
      <w:pPr>
        <w:tabs>
          <w:tab w:val="num" w:pos="1506"/>
        </w:tabs>
        <w:ind w:left="1866" w:hanging="360"/>
      </w:pPr>
      <w:rPr>
        <w:rFonts w:ascii="Courier New" w:hAnsi="Courier New" w:cs="Courier New" w:hint="default"/>
      </w:rPr>
    </w:lvl>
    <w:lvl w:ilvl="3">
      <w:start w:val="1"/>
      <w:numFmt w:val="bullet"/>
      <w:lvlText w:val=""/>
      <w:lvlJc w:val="left"/>
      <w:pPr>
        <w:tabs>
          <w:tab w:val="num" w:pos="2226"/>
        </w:tabs>
        <w:ind w:left="2586" w:hanging="360"/>
      </w:pPr>
      <w:rPr>
        <w:rFonts w:ascii="Wingdings" w:hAnsi="Wingdings" w:hint="default"/>
      </w:rPr>
    </w:lvl>
    <w:lvl w:ilvl="4">
      <w:start w:val="1"/>
      <w:numFmt w:val="bullet"/>
      <w:lvlText w:val=""/>
      <w:lvlJc w:val="left"/>
      <w:pPr>
        <w:tabs>
          <w:tab w:val="num" w:pos="2946"/>
        </w:tabs>
        <w:ind w:left="3306" w:hanging="360"/>
      </w:pPr>
      <w:rPr>
        <w:rFonts w:ascii="Wingdings" w:hAnsi="Wingdings" w:hint="default"/>
      </w:rPr>
    </w:lvl>
    <w:lvl w:ilvl="5">
      <w:start w:val="1"/>
      <w:numFmt w:val="bullet"/>
      <w:lvlText w:val=""/>
      <w:lvlJc w:val="left"/>
      <w:pPr>
        <w:tabs>
          <w:tab w:val="num" w:pos="3666"/>
        </w:tabs>
        <w:ind w:left="4026" w:hanging="360"/>
      </w:pPr>
      <w:rPr>
        <w:rFonts w:ascii="Symbol" w:hAnsi="Symbol" w:hint="default"/>
      </w:rPr>
    </w:lvl>
    <w:lvl w:ilvl="6">
      <w:start w:val="1"/>
      <w:numFmt w:val="bullet"/>
      <w:lvlText w:val="o"/>
      <w:lvlJc w:val="left"/>
      <w:pPr>
        <w:tabs>
          <w:tab w:val="num" w:pos="4386"/>
        </w:tabs>
        <w:ind w:left="4746" w:hanging="360"/>
      </w:pPr>
      <w:rPr>
        <w:rFonts w:ascii="Courier New" w:hAnsi="Courier New" w:cs="Courier New" w:hint="default"/>
      </w:rPr>
    </w:lvl>
    <w:lvl w:ilvl="7">
      <w:start w:val="1"/>
      <w:numFmt w:val="bullet"/>
      <w:lvlText w:val=""/>
      <w:lvlJc w:val="left"/>
      <w:pPr>
        <w:tabs>
          <w:tab w:val="num" w:pos="5106"/>
        </w:tabs>
        <w:ind w:left="5466" w:hanging="360"/>
      </w:pPr>
      <w:rPr>
        <w:rFonts w:ascii="Wingdings" w:hAnsi="Wingdings" w:hint="default"/>
      </w:rPr>
    </w:lvl>
    <w:lvl w:ilvl="8">
      <w:start w:val="1"/>
      <w:numFmt w:val="bullet"/>
      <w:pStyle w:val="Heading9"/>
      <w:lvlText w:val=""/>
      <w:lvlJc w:val="left"/>
      <w:pPr>
        <w:tabs>
          <w:tab w:val="num" w:pos="5826"/>
        </w:tabs>
        <w:ind w:left="6186"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113528B"/>
    <w:multiLevelType w:val="multilevel"/>
    <w:tmpl w:val="BC7EBE40"/>
    <w:lvl w:ilvl="0">
      <w:start w:val="1"/>
      <w:numFmt w:val="bullet"/>
      <w:pStyle w:val="ListTick"/>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CA5F8D"/>
    <w:multiLevelType w:val="hybridMultilevel"/>
    <w:tmpl w:val="F594F4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55E09CB"/>
    <w:multiLevelType w:val="hybridMultilevel"/>
    <w:tmpl w:val="5BC60D04"/>
    <w:lvl w:ilvl="0" w:tplc="9240412E">
      <w:start w:val="1"/>
      <w:numFmt w:val="bullet"/>
      <w:pStyle w:val="List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97650"/>
    <w:multiLevelType w:val="multilevel"/>
    <w:tmpl w:val="05C6E4AE"/>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4650" w:hanging="680"/>
      </w:pPr>
      <w:rPr>
        <w:rFonts w:hint="default"/>
      </w:rPr>
    </w:lvl>
    <w:lvl w:ilvl="2">
      <w:start w:val="1"/>
      <w:numFmt w:val="decimal"/>
      <w:pStyle w:val="Heading3"/>
      <w:lvlText w:val="%1.%2.%3."/>
      <w:lvlJc w:val="left"/>
      <w:pPr>
        <w:ind w:left="263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0D70DE"/>
    <w:multiLevelType w:val="hybridMultilevel"/>
    <w:tmpl w:val="ECC60820"/>
    <w:lvl w:ilvl="0" w:tplc="11BA538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30F68BE"/>
    <w:multiLevelType w:val="hybridMultilevel"/>
    <w:tmpl w:val="1D98BE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77D512F"/>
    <w:multiLevelType w:val="multilevel"/>
    <w:tmpl w:val="710C6E8A"/>
    <w:lvl w:ilvl="0">
      <w:start w:val="1"/>
      <w:numFmt w:val="bullet"/>
      <w:pStyle w:val="ListCross"/>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4C59F3"/>
    <w:multiLevelType w:val="hybridMultilevel"/>
    <w:tmpl w:val="F32680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DBA1A84"/>
    <w:multiLevelType w:val="hybridMultilevel"/>
    <w:tmpl w:val="C7D263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35D517D"/>
    <w:multiLevelType w:val="multilevel"/>
    <w:tmpl w:val="124AF448"/>
    <w:lvl w:ilvl="0">
      <w:start w:val="1"/>
      <w:numFmt w:val="lowerRoman"/>
      <w:pStyle w:val="ListRomanNumerals"/>
      <w:lvlText w:val="%1."/>
      <w:lvlJc w:val="center"/>
      <w:pPr>
        <w:ind w:left="238" w:hanging="18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CF6309"/>
    <w:multiLevelType w:val="multilevel"/>
    <w:tmpl w:val="86A0508E"/>
    <w:lvl w:ilvl="0">
      <w:start w:val="1"/>
      <w:numFmt w:val="decimal"/>
      <w:pStyle w:val="ListNumber"/>
      <w:lvlText w:val="%1."/>
      <w:lvlJc w:val="left"/>
      <w:pPr>
        <w:tabs>
          <w:tab w:val="num" w:pos="510"/>
        </w:tabs>
        <w:ind w:left="851" w:hanging="851"/>
      </w:pPr>
      <w:rPr>
        <w:rFonts w:hint="default"/>
        <w:color w:val="auto"/>
        <w:sz w:val="22"/>
        <w:szCs w:val="22"/>
      </w:rPr>
    </w:lvl>
    <w:lvl w:ilvl="1">
      <w:start w:val="1"/>
      <w:numFmt w:val="decimal"/>
      <w:pStyle w:val="ListNumber2"/>
      <w:lvlText w:val="%1.%2."/>
      <w:lvlJc w:val="left"/>
      <w:pPr>
        <w:tabs>
          <w:tab w:val="num" w:pos="851"/>
        </w:tabs>
        <w:ind w:left="1701" w:hanging="850"/>
      </w:pPr>
      <w:rPr>
        <w:rFonts w:hint="default"/>
        <w:color w:val="auto"/>
        <w:sz w:val="22"/>
        <w:szCs w:val="22"/>
      </w:rPr>
    </w:lvl>
    <w:lvl w:ilvl="2">
      <w:start w:val="1"/>
      <w:numFmt w:val="decimal"/>
      <w:pStyle w:val="ListNumber3"/>
      <w:lvlText w:val="%1.%2.%3."/>
      <w:lvlJc w:val="left"/>
      <w:pPr>
        <w:tabs>
          <w:tab w:val="num" w:pos="-31680"/>
        </w:tabs>
        <w:ind w:left="2552" w:hanging="851"/>
      </w:pPr>
      <w:rPr>
        <w:rFonts w:hint="default"/>
        <w:color w:val="auto"/>
      </w:rPr>
    </w:lvl>
    <w:lvl w:ilvl="3">
      <w:start w:val="1"/>
      <w:numFmt w:val="decimal"/>
      <w:lvlText w:val="%1.%2.%3.%4."/>
      <w:lvlJc w:val="left"/>
      <w:pPr>
        <w:ind w:left="951" w:hanging="648"/>
      </w:pPr>
      <w:rPr>
        <w:rFonts w:hint="default"/>
      </w:rPr>
    </w:lvl>
    <w:lvl w:ilvl="4">
      <w:start w:val="1"/>
      <w:numFmt w:val="decimal"/>
      <w:lvlText w:val="%1.%2.%3.%4.%5."/>
      <w:lvlJc w:val="left"/>
      <w:pPr>
        <w:ind w:left="1455" w:hanging="792"/>
      </w:pPr>
      <w:rPr>
        <w:rFonts w:hint="default"/>
      </w:rPr>
    </w:lvl>
    <w:lvl w:ilvl="5">
      <w:start w:val="1"/>
      <w:numFmt w:val="decimal"/>
      <w:lvlText w:val="%1.%2.%3.%4.%5.%6."/>
      <w:lvlJc w:val="left"/>
      <w:pPr>
        <w:ind w:left="1959" w:hanging="936"/>
      </w:pPr>
      <w:rPr>
        <w:rFonts w:hint="default"/>
      </w:rPr>
    </w:lvl>
    <w:lvl w:ilvl="6">
      <w:start w:val="1"/>
      <w:numFmt w:val="decimal"/>
      <w:lvlText w:val="%1.%2.%3.%4.%5.%6.%7."/>
      <w:lvlJc w:val="left"/>
      <w:pPr>
        <w:ind w:left="2463" w:hanging="1080"/>
      </w:pPr>
      <w:rPr>
        <w:rFonts w:hint="default"/>
      </w:rPr>
    </w:lvl>
    <w:lvl w:ilvl="7">
      <w:start w:val="1"/>
      <w:numFmt w:val="decimal"/>
      <w:lvlText w:val="%1.%2.%3.%4.%5.%6.%7.%8."/>
      <w:lvlJc w:val="left"/>
      <w:pPr>
        <w:ind w:left="2967" w:hanging="1224"/>
      </w:pPr>
      <w:rPr>
        <w:rFonts w:hint="default"/>
      </w:rPr>
    </w:lvl>
    <w:lvl w:ilvl="8">
      <w:start w:val="1"/>
      <w:numFmt w:val="decimal"/>
      <w:lvlText w:val="%1.%2.%3.%4.%5.%6.%7.%8.%9."/>
      <w:lvlJc w:val="left"/>
      <w:pPr>
        <w:ind w:left="3543" w:hanging="1440"/>
      </w:pPr>
      <w:rPr>
        <w:rFonts w:hint="default"/>
      </w:rPr>
    </w:lvl>
  </w:abstractNum>
  <w:abstractNum w:abstractNumId="14" w15:restartNumberingAfterBreak="0">
    <w:nsid w:val="27E93DE8"/>
    <w:multiLevelType w:val="hybridMultilevel"/>
    <w:tmpl w:val="7032A9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F7253B"/>
    <w:multiLevelType w:val="multilevel"/>
    <w:tmpl w:val="5E8476D4"/>
    <w:lvl w:ilvl="0">
      <w:start w:val="1"/>
      <w:numFmt w:val="decimal"/>
      <w:pStyle w:val="ParagraphNunmbering"/>
      <w:lvlText w:val="%1."/>
      <w:lvlJc w:val="left"/>
      <w:pPr>
        <w:ind w:left="709" w:hanging="709"/>
      </w:pPr>
      <w:rPr>
        <w:rFonts w:hint="default"/>
      </w:rPr>
    </w:lvl>
    <w:lvl w:ilvl="1">
      <w:start w:val="1"/>
      <w:numFmt w:val="lowerLetter"/>
      <w:lvlText w:val="%2."/>
      <w:lvlJc w:val="left"/>
      <w:pPr>
        <w:ind w:left="1276" w:hanging="567"/>
      </w:pPr>
      <w:rPr>
        <w:rFonts w:hint="default"/>
      </w:rPr>
    </w:lvl>
    <w:lvl w:ilvl="2">
      <w:start w:val="1"/>
      <w:numFmt w:val="lowerRoman"/>
      <w:lvlText w:val="%3."/>
      <w:lvlJc w:val="center"/>
      <w:pPr>
        <w:ind w:left="1843" w:hanging="539"/>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301A0D04"/>
    <w:multiLevelType w:val="hybridMultilevel"/>
    <w:tmpl w:val="C77C6AE6"/>
    <w:lvl w:ilvl="0" w:tplc="550AFA6E">
      <w:start w:val="1"/>
      <w:numFmt w:val="lowerLetter"/>
      <w:pStyle w:val="ListBulle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18D3268"/>
    <w:multiLevelType w:val="multilevel"/>
    <w:tmpl w:val="BB6CBF26"/>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0"/>
      <w:lvlText w:val=""/>
      <w:lvlJc w:val="left"/>
      <w:pPr>
        <w:ind w:left="1134" w:hanging="567"/>
      </w:pPr>
      <w:rPr>
        <w:rFonts w:ascii="Symbol" w:hAnsi="Symbol" w:hint="default"/>
        <w:color w:val="auto"/>
      </w:rPr>
    </w:lvl>
    <w:lvl w:ilvl="2">
      <w:start w:val="1"/>
      <w:numFmt w:val="bullet"/>
      <w:pStyle w:val="ListBullet3"/>
      <w:lvlText w:val="‒"/>
      <w:lvlJc w:val="left"/>
      <w:pPr>
        <w:ind w:left="1701" w:hanging="567"/>
      </w:pPr>
      <w:rPr>
        <w:rFonts w:ascii="Arial" w:hAnsi="Arial" w:hint="default"/>
        <w:color w:val="auto"/>
      </w:rPr>
    </w:lvl>
    <w:lvl w:ilvl="3">
      <w:start w:val="1"/>
      <w:numFmt w:val="lowerLetter"/>
      <w:pStyle w:val="ListBullet4"/>
      <w:lvlText w:val="%4."/>
      <w:lvlJc w:val="left"/>
      <w:pPr>
        <w:ind w:left="2268" w:hanging="567"/>
      </w:pPr>
      <w:rPr>
        <w:rFonts w:hint="default"/>
      </w:rPr>
    </w:lvl>
    <w:lvl w:ilvl="4">
      <w:start w:val="1"/>
      <w:numFmt w:val="lowerRoman"/>
      <w:pStyle w:val="ListBullet5"/>
      <w:lvlText w:val="%5."/>
      <w:lvlJc w:val="left"/>
      <w:pPr>
        <w:ind w:left="2268"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026174"/>
    <w:multiLevelType w:val="multilevel"/>
    <w:tmpl w:val="86FE6632"/>
    <w:lvl w:ilvl="0">
      <w:start w:val="1"/>
      <w:numFmt w:val="lowerLetter"/>
      <w:pStyle w:val="ListLettering"/>
      <w:lvlText w:val="%1."/>
      <w:lvlJc w:val="left"/>
      <w:pPr>
        <w:ind w:left="1049" w:hanging="34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000000"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000000"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000000"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000000"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1F144A"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6F454D2"/>
    <w:multiLevelType w:val="hybridMultilevel"/>
    <w:tmpl w:val="98C8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0155C"/>
    <w:multiLevelType w:val="multilevel"/>
    <w:tmpl w:val="296428A6"/>
    <w:lvl w:ilvl="0">
      <w:start w:val="1"/>
      <w:numFmt w:val="decimal"/>
      <w:pStyle w:val="Numbering"/>
      <w:lvlText w:val="%1."/>
      <w:lvlJc w:val="left"/>
      <w:pPr>
        <w:tabs>
          <w:tab w:val="num" w:pos="709"/>
        </w:tabs>
        <w:ind w:left="1049" w:hanging="352"/>
      </w:pPr>
      <w:rPr>
        <w:rFonts w:hint="default"/>
      </w:rPr>
    </w:lvl>
    <w:lvl w:ilvl="1">
      <w:start w:val="1"/>
      <w:numFmt w:val="decimal"/>
      <w:lvlText w:val="%1.%2."/>
      <w:lvlJc w:val="left"/>
      <w:pPr>
        <w:tabs>
          <w:tab w:val="num" w:pos="1049"/>
        </w:tabs>
        <w:ind w:left="1588" w:hanging="550"/>
      </w:pPr>
      <w:rPr>
        <w:rFonts w:hint="default"/>
      </w:rPr>
    </w:lvl>
    <w:lvl w:ilvl="2">
      <w:start w:val="1"/>
      <w:numFmt w:val="decimal"/>
      <w:lvlText w:val="%1.%2.%3."/>
      <w:lvlJc w:val="left"/>
      <w:pPr>
        <w:tabs>
          <w:tab w:val="num" w:pos="1588"/>
        </w:tabs>
        <w:ind w:left="2245" w:hanging="669"/>
      </w:pPr>
      <w:rPr>
        <w:rFonts w:hint="default"/>
      </w:rPr>
    </w:lvl>
    <w:lvl w:ilvl="3">
      <w:start w:val="1"/>
      <w:numFmt w:val="decimal"/>
      <w:lvlText w:val="%1.%2.%3.%4."/>
      <w:lvlJc w:val="left"/>
      <w:pPr>
        <w:ind w:left="1996"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15:restartNumberingAfterBreak="0">
    <w:nsid w:val="50756165"/>
    <w:multiLevelType w:val="hybridMultilevel"/>
    <w:tmpl w:val="09E4B9AC"/>
    <w:lvl w:ilvl="0" w:tplc="B9FEB72E">
      <w:start w:val="1"/>
      <w:numFmt w:val="bullet"/>
      <w:pStyle w:val="CaseStudyQuoteBullets"/>
      <w:lvlText w:val=""/>
      <w:lvlJc w:val="left"/>
      <w:pPr>
        <w:ind w:left="360" w:hanging="360"/>
      </w:pPr>
      <w:rPr>
        <w:rFonts w:ascii="Symbol" w:hAnsi="Symbol" w:hint="default"/>
        <w:color w:val="8C938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1F144A"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163E54"/>
    <w:multiLevelType w:val="multilevel"/>
    <w:tmpl w:val="A11068C0"/>
    <w:lvl w:ilvl="0">
      <w:start w:val="1"/>
      <w:numFmt w:val="bullet"/>
      <w:pStyle w:val="ListParagraph"/>
      <w:lvlText w:val=""/>
      <w:lvlJc w:val="left"/>
      <w:pPr>
        <w:tabs>
          <w:tab w:val="num" w:pos="709"/>
        </w:tabs>
        <w:ind w:left="936" w:hanging="227"/>
      </w:pPr>
      <w:rPr>
        <w:rFonts w:ascii="Symbol" w:hAnsi="Symbol" w:hint="default"/>
        <w:b w:val="0"/>
        <w:i w:val="0"/>
      </w:rPr>
    </w:lvl>
    <w:lvl w:ilvl="1">
      <w:start w:val="1"/>
      <w:numFmt w:val="bullet"/>
      <w:lvlText w:val="-"/>
      <w:lvlJc w:val="left"/>
      <w:pPr>
        <w:tabs>
          <w:tab w:val="num" w:pos="936"/>
        </w:tabs>
        <w:ind w:left="1162" w:hanging="226"/>
      </w:pPr>
      <w:rPr>
        <w:rFonts w:ascii="Courier New" w:hAnsi="Courier New" w:hint="default"/>
        <w:b w:val="0"/>
        <w:i w:val="0"/>
      </w:rPr>
    </w:lvl>
    <w:lvl w:ilvl="2">
      <w:start w:val="1"/>
      <w:numFmt w:val="lowerLetter"/>
      <w:lvlText w:val="%3"/>
      <w:lvlJc w:val="left"/>
      <w:pPr>
        <w:tabs>
          <w:tab w:val="num" w:pos="1162"/>
        </w:tabs>
        <w:ind w:left="1389" w:hanging="227"/>
      </w:pPr>
      <w:rPr>
        <w:rFonts w:hint="default"/>
        <w:b w:val="0"/>
        <w:i w:val="0"/>
      </w:rPr>
    </w:lvl>
    <w:lvl w:ilvl="3">
      <w:start w:val="1"/>
      <w:numFmt w:val="lowerRoman"/>
      <w:lvlText w:val="%4."/>
      <w:lvlJc w:val="center"/>
      <w:pPr>
        <w:ind w:left="1610" w:hanging="170"/>
      </w:pPr>
      <w:rPr>
        <w:rFonts w:hint="default"/>
        <w:b w:val="0"/>
        <w:i w:val="0"/>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8" w15:restartNumberingAfterBreak="0">
    <w:nsid w:val="5D7F258B"/>
    <w:multiLevelType w:val="hybridMultilevel"/>
    <w:tmpl w:val="E592B1DA"/>
    <w:lvl w:ilvl="0" w:tplc="79762B68">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9" w15:restartNumberingAfterBreak="0">
    <w:nsid w:val="5E9300AF"/>
    <w:multiLevelType w:val="hybridMultilevel"/>
    <w:tmpl w:val="C456C452"/>
    <w:lvl w:ilvl="0" w:tplc="0809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686E1BF8"/>
    <w:multiLevelType w:val="multilevel"/>
    <w:tmpl w:val="3BBC1F88"/>
    <w:lvl w:ilvl="0">
      <w:start w:val="1"/>
      <w:numFmt w:val="decimal"/>
      <w:lvlText w:val="%1."/>
      <w:lvlJc w:val="left"/>
      <w:pPr>
        <w:ind w:left="1624" w:hanging="360"/>
      </w:pPr>
    </w:lvl>
    <w:lvl w:ilvl="1">
      <w:start w:val="1"/>
      <w:numFmt w:val="lowerLetter"/>
      <w:lvlText w:val="%2."/>
      <w:lvlJc w:val="left"/>
      <w:pPr>
        <w:ind w:left="2344" w:hanging="360"/>
      </w:pPr>
    </w:lvl>
    <w:lvl w:ilvl="2">
      <w:start w:val="1"/>
      <w:numFmt w:val="lowerRoman"/>
      <w:lvlText w:val="%3."/>
      <w:lvlJc w:val="right"/>
      <w:pPr>
        <w:ind w:left="3064" w:hanging="180"/>
      </w:pPr>
    </w:lvl>
    <w:lvl w:ilvl="3">
      <w:start w:val="1"/>
      <w:numFmt w:val="decimal"/>
      <w:lvlText w:val="%4."/>
      <w:lvlJc w:val="left"/>
      <w:pPr>
        <w:ind w:left="3784" w:hanging="360"/>
      </w:pPr>
    </w:lvl>
    <w:lvl w:ilvl="4">
      <w:start w:val="1"/>
      <w:numFmt w:val="lowerLetter"/>
      <w:lvlText w:val="%5."/>
      <w:lvlJc w:val="left"/>
      <w:pPr>
        <w:ind w:left="4504" w:hanging="360"/>
      </w:pPr>
    </w:lvl>
    <w:lvl w:ilvl="5">
      <w:start w:val="1"/>
      <w:numFmt w:val="lowerRoman"/>
      <w:lvlText w:val="%6."/>
      <w:lvlJc w:val="right"/>
      <w:pPr>
        <w:ind w:left="5224" w:hanging="180"/>
      </w:pPr>
    </w:lvl>
    <w:lvl w:ilvl="6">
      <w:start w:val="1"/>
      <w:numFmt w:val="decimal"/>
      <w:lvlText w:val="%7."/>
      <w:lvlJc w:val="left"/>
      <w:pPr>
        <w:ind w:left="5944" w:hanging="360"/>
      </w:pPr>
    </w:lvl>
    <w:lvl w:ilvl="7">
      <w:start w:val="1"/>
      <w:numFmt w:val="lowerLetter"/>
      <w:lvlText w:val="%8."/>
      <w:lvlJc w:val="left"/>
      <w:pPr>
        <w:ind w:left="6664" w:hanging="360"/>
      </w:pPr>
    </w:lvl>
    <w:lvl w:ilvl="8">
      <w:start w:val="1"/>
      <w:numFmt w:val="lowerRoman"/>
      <w:lvlText w:val="%9."/>
      <w:lvlJc w:val="right"/>
      <w:pPr>
        <w:ind w:left="7384" w:hanging="180"/>
      </w:pPr>
    </w:lvl>
  </w:abstractNum>
  <w:abstractNum w:abstractNumId="31" w15:restartNumberingAfterBreak="0">
    <w:nsid w:val="6BAB4673"/>
    <w:multiLevelType w:val="hybridMultilevel"/>
    <w:tmpl w:val="4496B816"/>
    <w:lvl w:ilvl="0" w:tplc="34368DF4">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15:restartNumberingAfterBreak="0">
    <w:nsid w:val="6CFC52E4"/>
    <w:multiLevelType w:val="multilevel"/>
    <w:tmpl w:val="8FDC52B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 w15:restartNumberingAfterBreak="0">
    <w:nsid w:val="6E9648B2"/>
    <w:multiLevelType w:val="hybridMultilevel"/>
    <w:tmpl w:val="C7302FEA"/>
    <w:lvl w:ilvl="0" w:tplc="6C743826">
      <w:start w:val="1"/>
      <w:numFmt w:val="decimal"/>
      <w:pStyle w:val="REGSActionList"/>
      <w:lvlText w:val="Action (%1)"/>
      <w:lvlJc w:val="left"/>
      <w:pPr>
        <w:ind w:left="475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14518E"/>
    <w:multiLevelType w:val="hybridMultilevel"/>
    <w:tmpl w:val="F244BEC6"/>
    <w:lvl w:ilvl="0" w:tplc="00000001">
      <w:start w:val="1"/>
      <w:numFmt w:val="lowerRoman"/>
      <w:lvlText w:val="(%1)"/>
      <w:lvlJc w:val="left"/>
      <w:pPr>
        <w:ind w:left="333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8A5724"/>
    <w:multiLevelType w:val="multilevel"/>
    <w:tmpl w:val="14820734"/>
    <w:lvl w:ilvl="0">
      <w:start w:val="1"/>
      <w:numFmt w:val="decimal"/>
      <w:lvlText w:val="%1."/>
      <w:lvlJc w:val="left"/>
      <w:pPr>
        <w:ind w:left="1624" w:hanging="360"/>
      </w:pPr>
    </w:lvl>
    <w:lvl w:ilvl="1">
      <w:start w:val="1"/>
      <w:numFmt w:val="lowerLetter"/>
      <w:lvlText w:val="%2."/>
      <w:lvlJc w:val="left"/>
      <w:pPr>
        <w:ind w:left="2344" w:hanging="360"/>
      </w:pPr>
    </w:lvl>
    <w:lvl w:ilvl="2">
      <w:start w:val="1"/>
      <w:numFmt w:val="lowerRoman"/>
      <w:lvlText w:val="%3."/>
      <w:lvlJc w:val="right"/>
      <w:pPr>
        <w:ind w:left="3064" w:hanging="180"/>
      </w:pPr>
    </w:lvl>
    <w:lvl w:ilvl="3">
      <w:start w:val="1"/>
      <w:numFmt w:val="lowerLetter"/>
      <w:lvlText w:val="%4)"/>
      <w:lvlJc w:val="left"/>
      <w:pPr>
        <w:ind w:left="3784" w:hanging="360"/>
      </w:pPr>
    </w:lvl>
    <w:lvl w:ilvl="4">
      <w:start w:val="1"/>
      <w:numFmt w:val="lowerLetter"/>
      <w:lvlText w:val="%5."/>
      <w:lvlJc w:val="left"/>
      <w:pPr>
        <w:ind w:left="4504" w:hanging="360"/>
      </w:pPr>
    </w:lvl>
    <w:lvl w:ilvl="5">
      <w:start w:val="1"/>
      <w:numFmt w:val="lowerRoman"/>
      <w:lvlText w:val="%6."/>
      <w:lvlJc w:val="right"/>
      <w:pPr>
        <w:ind w:left="5224" w:hanging="180"/>
      </w:pPr>
    </w:lvl>
    <w:lvl w:ilvl="6">
      <w:start w:val="1"/>
      <w:numFmt w:val="decimal"/>
      <w:lvlText w:val="%7."/>
      <w:lvlJc w:val="left"/>
      <w:pPr>
        <w:ind w:left="5944" w:hanging="360"/>
      </w:pPr>
    </w:lvl>
    <w:lvl w:ilvl="7">
      <w:start w:val="1"/>
      <w:numFmt w:val="lowerLetter"/>
      <w:lvlText w:val="%8."/>
      <w:lvlJc w:val="left"/>
      <w:pPr>
        <w:ind w:left="6664" w:hanging="360"/>
      </w:pPr>
    </w:lvl>
    <w:lvl w:ilvl="8">
      <w:start w:val="1"/>
      <w:numFmt w:val="lowerRoman"/>
      <w:lvlText w:val="%9."/>
      <w:lvlJc w:val="right"/>
      <w:pPr>
        <w:ind w:left="7384" w:hanging="180"/>
      </w:pPr>
    </w:lvl>
  </w:abstractNum>
  <w:abstractNum w:abstractNumId="36"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503636">
    <w:abstractNumId w:val="6"/>
  </w:num>
  <w:num w:numId="2" w16cid:durableId="1925993992">
    <w:abstractNumId w:val="27"/>
  </w:num>
  <w:num w:numId="3" w16cid:durableId="249656017">
    <w:abstractNumId w:val="24"/>
  </w:num>
  <w:num w:numId="4" w16cid:durableId="1073745928">
    <w:abstractNumId w:val="20"/>
  </w:num>
  <w:num w:numId="5" w16cid:durableId="734864501">
    <w:abstractNumId w:val="3"/>
  </w:num>
  <w:num w:numId="6" w16cid:durableId="1509516652">
    <w:abstractNumId w:val="9"/>
  </w:num>
  <w:num w:numId="7" w16cid:durableId="176387095">
    <w:abstractNumId w:val="5"/>
  </w:num>
  <w:num w:numId="8" w16cid:durableId="1322125399">
    <w:abstractNumId w:val="17"/>
  </w:num>
  <w:num w:numId="9" w16cid:durableId="347680015">
    <w:abstractNumId w:val="16"/>
  </w:num>
  <w:num w:numId="10" w16cid:durableId="2053579555">
    <w:abstractNumId w:val="12"/>
  </w:num>
  <w:num w:numId="11" w16cid:durableId="1379623266">
    <w:abstractNumId w:val="25"/>
  </w:num>
  <w:num w:numId="12" w16cid:durableId="617956579">
    <w:abstractNumId w:val="33"/>
  </w:num>
  <w:num w:numId="13" w16cid:durableId="1387921904">
    <w:abstractNumId w:val="2"/>
  </w:num>
  <w:num w:numId="14" w16cid:durableId="880363965">
    <w:abstractNumId w:val="0"/>
  </w:num>
  <w:num w:numId="15" w16cid:durableId="587151137">
    <w:abstractNumId w:val="18"/>
  </w:num>
  <w:num w:numId="16" w16cid:durableId="658120631">
    <w:abstractNumId w:val="13"/>
  </w:num>
  <w:num w:numId="17" w16cid:durableId="181672383">
    <w:abstractNumId w:val="15"/>
  </w:num>
  <w:num w:numId="18" w16cid:durableId="1460297352">
    <w:abstractNumId w:val="19"/>
  </w:num>
  <w:num w:numId="19" w16cid:durableId="739713059">
    <w:abstractNumId w:val="21"/>
  </w:num>
  <w:num w:numId="20" w16cid:durableId="960915598">
    <w:abstractNumId w:val="36"/>
  </w:num>
  <w:num w:numId="21" w16cid:durableId="440687464">
    <w:abstractNumId w:val="1"/>
  </w:num>
  <w:num w:numId="22" w16cid:durableId="1677531720">
    <w:abstractNumId w:val="26"/>
  </w:num>
  <w:num w:numId="23" w16cid:durableId="803036250">
    <w:abstractNumId w:val="22"/>
  </w:num>
  <w:num w:numId="24" w16cid:durableId="2066830159">
    <w:abstractNumId w:val="32"/>
  </w:num>
  <w:num w:numId="25" w16cid:durableId="1626232473">
    <w:abstractNumId w:val="30"/>
  </w:num>
  <w:num w:numId="26" w16cid:durableId="1174610397">
    <w:abstractNumId w:val="23"/>
  </w:num>
  <w:num w:numId="27" w16cid:durableId="1370759633">
    <w:abstractNumId w:val="8"/>
  </w:num>
  <w:num w:numId="28" w16cid:durableId="1197234952">
    <w:abstractNumId w:val="29"/>
  </w:num>
  <w:num w:numId="29" w16cid:durableId="130707453">
    <w:abstractNumId w:val="10"/>
  </w:num>
  <w:num w:numId="30" w16cid:durableId="4481794">
    <w:abstractNumId w:val="14"/>
  </w:num>
  <w:num w:numId="31" w16cid:durableId="715275533">
    <w:abstractNumId w:val="34"/>
  </w:num>
  <w:num w:numId="32" w16cid:durableId="1175219700">
    <w:abstractNumId w:val="4"/>
  </w:num>
  <w:num w:numId="33" w16cid:durableId="1720278771">
    <w:abstractNumId w:val="28"/>
  </w:num>
  <w:num w:numId="34" w16cid:durableId="1866357551">
    <w:abstractNumId w:val="11"/>
  </w:num>
  <w:num w:numId="35" w16cid:durableId="679240062">
    <w:abstractNumId w:val="35"/>
  </w:num>
  <w:num w:numId="36" w16cid:durableId="217129169">
    <w:abstractNumId w:val="7"/>
  </w:num>
  <w:num w:numId="37" w16cid:durableId="1275862310">
    <w:abstractNumId w:val="3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ffern, Jon (DCC)">
    <w15:presenceInfo w15:providerId="AD" w15:userId="S::Jon.Daffern@smartdcc.co.uk::42bd2fe6-e19a-45f1-b37c-73617086a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BD"/>
    <w:rsid w:val="00000871"/>
    <w:rsid w:val="000017E0"/>
    <w:rsid w:val="000019BC"/>
    <w:rsid w:val="00001AE4"/>
    <w:rsid w:val="00001DD9"/>
    <w:rsid w:val="000023FE"/>
    <w:rsid w:val="000028E0"/>
    <w:rsid w:val="00002E66"/>
    <w:rsid w:val="00003899"/>
    <w:rsid w:val="0000418B"/>
    <w:rsid w:val="00004BCF"/>
    <w:rsid w:val="000050B0"/>
    <w:rsid w:val="00005861"/>
    <w:rsid w:val="00005DF1"/>
    <w:rsid w:val="00006988"/>
    <w:rsid w:val="000071F3"/>
    <w:rsid w:val="000075D3"/>
    <w:rsid w:val="000101DA"/>
    <w:rsid w:val="0001038D"/>
    <w:rsid w:val="00010920"/>
    <w:rsid w:val="00010ABE"/>
    <w:rsid w:val="00010B96"/>
    <w:rsid w:val="00011722"/>
    <w:rsid w:val="000130C7"/>
    <w:rsid w:val="00013E9A"/>
    <w:rsid w:val="00014F32"/>
    <w:rsid w:val="000154E2"/>
    <w:rsid w:val="00015D63"/>
    <w:rsid w:val="00015DF6"/>
    <w:rsid w:val="00015EC2"/>
    <w:rsid w:val="000172BA"/>
    <w:rsid w:val="00017496"/>
    <w:rsid w:val="00017D95"/>
    <w:rsid w:val="000202C1"/>
    <w:rsid w:val="00020414"/>
    <w:rsid w:val="00020698"/>
    <w:rsid w:val="00020833"/>
    <w:rsid w:val="000217BD"/>
    <w:rsid w:val="00022148"/>
    <w:rsid w:val="0002248E"/>
    <w:rsid w:val="00022A1F"/>
    <w:rsid w:val="00022B63"/>
    <w:rsid w:val="00022DA1"/>
    <w:rsid w:val="000255B4"/>
    <w:rsid w:val="00025EB2"/>
    <w:rsid w:val="00025F61"/>
    <w:rsid w:val="00025F92"/>
    <w:rsid w:val="00026D7F"/>
    <w:rsid w:val="000270BC"/>
    <w:rsid w:val="00027659"/>
    <w:rsid w:val="00027AA1"/>
    <w:rsid w:val="00030095"/>
    <w:rsid w:val="0003019A"/>
    <w:rsid w:val="00030337"/>
    <w:rsid w:val="00031E18"/>
    <w:rsid w:val="00031ECD"/>
    <w:rsid w:val="00032AE2"/>
    <w:rsid w:val="00032C54"/>
    <w:rsid w:val="000332BE"/>
    <w:rsid w:val="00034467"/>
    <w:rsid w:val="0003455C"/>
    <w:rsid w:val="00034F9E"/>
    <w:rsid w:val="00035232"/>
    <w:rsid w:val="000355AE"/>
    <w:rsid w:val="0003578D"/>
    <w:rsid w:val="00036B20"/>
    <w:rsid w:val="00036BA0"/>
    <w:rsid w:val="00036F84"/>
    <w:rsid w:val="0004032E"/>
    <w:rsid w:val="0004070C"/>
    <w:rsid w:val="000407EA"/>
    <w:rsid w:val="00040F3B"/>
    <w:rsid w:val="00042F46"/>
    <w:rsid w:val="00043A38"/>
    <w:rsid w:val="0004444E"/>
    <w:rsid w:val="00044661"/>
    <w:rsid w:val="00044B18"/>
    <w:rsid w:val="00044C2D"/>
    <w:rsid w:val="00044E74"/>
    <w:rsid w:val="000455CA"/>
    <w:rsid w:val="000459AC"/>
    <w:rsid w:val="000463CD"/>
    <w:rsid w:val="000468EA"/>
    <w:rsid w:val="0004741C"/>
    <w:rsid w:val="000474E3"/>
    <w:rsid w:val="000474FF"/>
    <w:rsid w:val="00047A8E"/>
    <w:rsid w:val="0005084B"/>
    <w:rsid w:val="00050911"/>
    <w:rsid w:val="00051612"/>
    <w:rsid w:val="000526C5"/>
    <w:rsid w:val="000527B1"/>
    <w:rsid w:val="00053066"/>
    <w:rsid w:val="00053976"/>
    <w:rsid w:val="000540AD"/>
    <w:rsid w:val="0005519D"/>
    <w:rsid w:val="00055A2A"/>
    <w:rsid w:val="00056C5B"/>
    <w:rsid w:val="00057164"/>
    <w:rsid w:val="00057761"/>
    <w:rsid w:val="00057C4E"/>
    <w:rsid w:val="00057F2F"/>
    <w:rsid w:val="00060391"/>
    <w:rsid w:val="00060DA4"/>
    <w:rsid w:val="00062133"/>
    <w:rsid w:val="00063422"/>
    <w:rsid w:val="000635F4"/>
    <w:rsid w:val="000648B6"/>
    <w:rsid w:val="000650CB"/>
    <w:rsid w:val="00067603"/>
    <w:rsid w:val="00067742"/>
    <w:rsid w:val="00070FEF"/>
    <w:rsid w:val="000712E6"/>
    <w:rsid w:val="00072509"/>
    <w:rsid w:val="000731D9"/>
    <w:rsid w:val="00073E10"/>
    <w:rsid w:val="0007696F"/>
    <w:rsid w:val="000774C6"/>
    <w:rsid w:val="00077A12"/>
    <w:rsid w:val="00077C72"/>
    <w:rsid w:val="00077ECA"/>
    <w:rsid w:val="00080762"/>
    <w:rsid w:val="00080CEC"/>
    <w:rsid w:val="00081105"/>
    <w:rsid w:val="00081657"/>
    <w:rsid w:val="00081903"/>
    <w:rsid w:val="0008260D"/>
    <w:rsid w:val="000826E8"/>
    <w:rsid w:val="00082F55"/>
    <w:rsid w:val="000839D3"/>
    <w:rsid w:val="000845C3"/>
    <w:rsid w:val="000848E8"/>
    <w:rsid w:val="000850F0"/>
    <w:rsid w:val="00085406"/>
    <w:rsid w:val="0008567D"/>
    <w:rsid w:val="000856C2"/>
    <w:rsid w:val="00085D72"/>
    <w:rsid w:val="000872C3"/>
    <w:rsid w:val="0009034A"/>
    <w:rsid w:val="00090BBF"/>
    <w:rsid w:val="00091537"/>
    <w:rsid w:val="000915EA"/>
    <w:rsid w:val="00092208"/>
    <w:rsid w:val="000927DB"/>
    <w:rsid w:val="00092FF5"/>
    <w:rsid w:val="0009340C"/>
    <w:rsid w:val="0009345F"/>
    <w:rsid w:val="0009454D"/>
    <w:rsid w:val="00095225"/>
    <w:rsid w:val="00095D37"/>
    <w:rsid w:val="00096168"/>
    <w:rsid w:val="0009658F"/>
    <w:rsid w:val="000968DE"/>
    <w:rsid w:val="00096AAF"/>
    <w:rsid w:val="00096B7B"/>
    <w:rsid w:val="00097765"/>
    <w:rsid w:val="00097CAB"/>
    <w:rsid w:val="000A000E"/>
    <w:rsid w:val="000A03F9"/>
    <w:rsid w:val="000A0D54"/>
    <w:rsid w:val="000A2E90"/>
    <w:rsid w:val="000A2F74"/>
    <w:rsid w:val="000A3157"/>
    <w:rsid w:val="000A4716"/>
    <w:rsid w:val="000A537A"/>
    <w:rsid w:val="000A7184"/>
    <w:rsid w:val="000A725A"/>
    <w:rsid w:val="000A736E"/>
    <w:rsid w:val="000A7B1C"/>
    <w:rsid w:val="000A7E42"/>
    <w:rsid w:val="000B0CA6"/>
    <w:rsid w:val="000B1831"/>
    <w:rsid w:val="000B1C3B"/>
    <w:rsid w:val="000B2253"/>
    <w:rsid w:val="000B256E"/>
    <w:rsid w:val="000B2AC5"/>
    <w:rsid w:val="000B2C83"/>
    <w:rsid w:val="000B3663"/>
    <w:rsid w:val="000B3FC6"/>
    <w:rsid w:val="000B429A"/>
    <w:rsid w:val="000B463D"/>
    <w:rsid w:val="000B4CDB"/>
    <w:rsid w:val="000B623F"/>
    <w:rsid w:val="000B6D0C"/>
    <w:rsid w:val="000B7461"/>
    <w:rsid w:val="000B7746"/>
    <w:rsid w:val="000C006A"/>
    <w:rsid w:val="000C04F3"/>
    <w:rsid w:val="000C093A"/>
    <w:rsid w:val="000C252B"/>
    <w:rsid w:val="000C3997"/>
    <w:rsid w:val="000C3D99"/>
    <w:rsid w:val="000C43F4"/>
    <w:rsid w:val="000C486B"/>
    <w:rsid w:val="000C56F5"/>
    <w:rsid w:val="000C5DBD"/>
    <w:rsid w:val="000C5EC7"/>
    <w:rsid w:val="000C6920"/>
    <w:rsid w:val="000D1674"/>
    <w:rsid w:val="000D1717"/>
    <w:rsid w:val="000D177D"/>
    <w:rsid w:val="000D193B"/>
    <w:rsid w:val="000D1F89"/>
    <w:rsid w:val="000D237C"/>
    <w:rsid w:val="000D29CA"/>
    <w:rsid w:val="000D2ECD"/>
    <w:rsid w:val="000D36C5"/>
    <w:rsid w:val="000D487A"/>
    <w:rsid w:val="000D4CA0"/>
    <w:rsid w:val="000D60CC"/>
    <w:rsid w:val="000D634C"/>
    <w:rsid w:val="000D643E"/>
    <w:rsid w:val="000D65C5"/>
    <w:rsid w:val="000D6C95"/>
    <w:rsid w:val="000D6D28"/>
    <w:rsid w:val="000D7075"/>
    <w:rsid w:val="000D7CB7"/>
    <w:rsid w:val="000D7DF0"/>
    <w:rsid w:val="000E11FD"/>
    <w:rsid w:val="000E150B"/>
    <w:rsid w:val="000E1987"/>
    <w:rsid w:val="000E2B1A"/>
    <w:rsid w:val="000E2BC5"/>
    <w:rsid w:val="000E2ED8"/>
    <w:rsid w:val="000E3B5A"/>
    <w:rsid w:val="000E410F"/>
    <w:rsid w:val="000E49EE"/>
    <w:rsid w:val="000E4A48"/>
    <w:rsid w:val="000E5C4E"/>
    <w:rsid w:val="000E6219"/>
    <w:rsid w:val="000E6FD3"/>
    <w:rsid w:val="000E7F6D"/>
    <w:rsid w:val="000F021E"/>
    <w:rsid w:val="000F0412"/>
    <w:rsid w:val="000F09C0"/>
    <w:rsid w:val="000F0C5B"/>
    <w:rsid w:val="000F20E1"/>
    <w:rsid w:val="000F408D"/>
    <w:rsid w:val="000F4194"/>
    <w:rsid w:val="000F44C1"/>
    <w:rsid w:val="000F4A48"/>
    <w:rsid w:val="000F551D"/>
    <w:rsid w:val="000F59B8"/>
    <w:rsid w:val="000F5A30"/>
    <w:rsid w:val="000F6345"/>
    <w:rsid w:val="000F74FD"/>
    <w:rsid w:val="000F7555"/>
    <w:rsid w:val="0010070F"/>
    <w:rsid w:val="0010135E"/>
    <w:rsid w:val="001015F1"/>
    <w:rsid w:val="00101C24"/>
    <w:rsid w:val="00102029"/>
    <w:rsid w:val="001024DA"/>
    <w:rsid w:val="00102586"/>
    <w:rsid w:val="00102934"/>
    <w:rsid w:val="00103866"/>
    <w:rsid w:val="00103B8C"/>
    <w:rsid w:val="00103BAC"/>
    <w:rsid w:val="00103D5D"/>
    <w:rsid w:val="001041D1"/>
    <w:rsid w:val="001048F4"/>
    <w:rsid w:val="00105C73"/>
    <w:rsid w:val="00105DB8"/>
    <w:rsid w:val="001066C1"/>
    <w:rsid w:val="001071AA"/>
    <w:rsid w:val="001108C8"/>
    <w:rsid w:val="00110B0C"/>
    <w:rsid w:val="00110C21"/>
    <w:rsid w:val="00110D13"/>
    <w:rsid w:val="00111022"/>
    <w:rsid w:val="00111CE3"/>
    <w:rsid w:val="001127F0"/>
    <w:rsid w:val="0011314D"/>
    <w:rsid w:val="00113625"/>
    <w:rsid w:val="001139EE"/>
    <w:rsid w:val="001141B9"/>
    <w:rsid w:val="001141BF"/>
    <w:rsid w:val="00115679"/>
    <w:rsid w:val="00115C1A"/>
    <w:rsid w:val="00115C5B"/>
    <w:rsid w:val="00115E76"/>
    <w:rsid w:val="00116B16"/>
    <w:rsid w:val="00117765"/>
    <w:rsid w:val="00117DAC"/>
    <w:rsid w:val="001201CF"/>
    <w:rsid w:val="00120CF1"/>
    <w:rsid w:val="00121335"/>
    <w:rsid w:val="00121A90"/>
    <w:rsid w:val="00123FEE"/>
    <w:rsid w:val="0012416C"/>
    <w:rsid w:val="00124250"/>
    <w:rsid w:val="00124258"/>
    <w:rsid w:val="0012537D"/>
    <w:rsid w:val="00125534"/>
    <w:rsid w:val="00126C52"/>
    <w:rsid w:val="00127B9B"/>
    <w:rsid w:val="00127C8F"/>
    <w:rsid w:val="0013002B"/>
    <w:rsid w:val="00130236"/>
    <w:rsid w:val="00130A6A"/>
    <w:rsid w:val="001315D1"/>
    <w:rsid w:val="0013217E"/>
    <w:rsid w:val="0013270C"/>
    <w:rsid w:val="00133631"/>
    <w:rsid w:val="0013416E"/>
    <w:rsid w:val="00134769"/>
    <w:rsid w:val="00134AE1"/>
    <w:rsid w:val="00135B98"/>
    <w:rsid w:val="00135FE2"/>
    <w:rsid w:val="00136700"/>
    <w:rsid w:val="00136A41"/>
    <w:rsid w:val="0014044D"/>
    <w:rsid w:val="00140F69"/>
    <w:rsid w:val="00142002"/>
    <w:rsid w:val="00142084"/>
    <w:rsid w:val="00142727"/>
    <w:rsid w:val="00142ED9"/>
    <w:rsid w:val="001434D9"/>
    <w:rsid w:val="00143FD2"/>
    <w:rsid w:val="00144075"/>
    <w:rsid w:val="001440F4"/>
    <w:rsid w:val="00144A97"/>
    <w:rsid w:val="00144F63"/>
    <w:rsid w:val="001455B9"/>
    <w:rsid w:val="001467F2"/>
    <w:rsid w:val="00147739"/>
    <w:rsid w:val="00147AD6"/>
    <w:rsid w:val="00147DC9"/>
    <w:rsid w:val="00150A26"/>
    <w:rsid w:val="00151920"/>
    <w:rsid w:val="00151F60"/>
    <w:rsid w:val="00152101"/>
    <w:rsid w:val="00152104"/>
    <w:rsid w:val="00152278"/>
    <w:rsid w:val="00152AF9"/>
    <w:rsid w:val="00153FA5"/>
    <w:rsid w:val="0015491A"/>
    <w:rsid w:val="00154E38"/>
    <w:rsid w:val="0015505B"/>
    <w:rsid w:val="001572A7"/>
    <w:rsid w:val="001578AA"/>
    <w:rsid w:val="0016003B"/>
    <w:rsid w:val="00160536"/>
    <w:rsid w:val="0016074C"/>
    <w:rsid w:val="00160B4F"/>
    <w:rsid w:val="0016173A"/>
    <w:rsid w:val="0016182C"/>
    <w:rsid w:val="001624BB"/>
    <w:rsid w:val="001626A3"/>
    <w:rsid w:val="0016285D"/>
    <w:rsid w:val="00162D96"/>
    <w:rsid w:val="00163797"/>
    <w:rsid w:val="00164581"/>
    <w:rsid w:val="001651B9"/>
    <w:rsid w:val="0016520D"/>
    <w:rsid w:val="00165FF9"/>
    <w:rsid w:val="001663C5"/>
    <w:rsid w:val="00170E4D"/>
    <w:rsid w:val="00171540"/>
    <w:rsid w:val="00171ABA"/>
    <w:rsid w:val="00171F7C"/>
    <w:rsid w:val="00172067"/>
    <w:rsid w:val="0017223D"/>
    <w:rsid w:val="00172C49"/>
    <w:rsid w:val="00172DE0"/>
    <w:rsid w:val="00172F82"/>
    <w:rsid w:val="00172FE9"/>
    <w:rsid w:val="0017311F"/>
    <w:rsid w:val="0017319D"/>
    <w:rsid w:val="00173246"/>
    <w:rsid w:val="00173B8C"/>
    <w:rsid w:val="001748F9"/>
    <w:rsid w:val="001753A4"/>
    <w:rsid w:val="0017582A"/>
    <w:rsid w:val="00175F34"/>
    <w:rsid w:val="0017762E"/>
    <w:rsid w:val="00177883"/>
    <w:rsid w:val="00177D98"/>
    <w:rsid w:val="00177EDE"/>
    <w:rsid w:val="001808F0"/>
    <w:rsid w:val="00180C53"/>
    <w:rsid w:val="0018113E"/>
    <w:rsid w:val="001813EF"/>
    <w:rsid w:val="001818D7"/>
    <w:rsid w:val="00181B52"/>
    <w:rsid w:val="00181BA3"/>
    <w:rsid w:val="00182291"/>
    <w:rsid w:val="00182CF6"/>
    <w:rsid w:val="0018307E"/>
    <w:rsid w:val="0018345A"/>
    <w:rsid w:val="001839CD"/>
    <w:rsid w:val="00184874"/>
    <w:rsid w:val="0018582A"/>
    <w:rsid w:val="00185994"/>
    <w:rsid w:val="00186192"/>
    <w:rsid w:val="0018675E"/>
    <w:rsid w:val="0018723B"/>
    <w:rsid w:val="001877E0"/>
    <w:rsid w:val="0018798D"/>
    <w:rsid w:val="00187AE4"/>
    <w:rsid w:val="00191513"/>
    <w:rsid w:val="00191806"/>
    <w:rsid w:val="00191A44"/>
    <w:rsid w:val="00191FE0"/>
    <w:rsid w:val="001927E8"/>
    <w:rsid w:val="00192A92"/>
    <w:rsid w:val="00192B30"/>
    <w:rsid w:val="00192CDB"/>
    <w:rsid w:val="00193370"/>
    <w:rsid w:val="0019585C"/>
    <w:rsid w:val="00195DBB"/>
    <w:rsid w:val="00195E0B"/>
    <w:rsid w:val="00196348"/>
    <w:rsid w:val="0019647A"/>
    <w:rsid w:val="001966D2"/>
    <w:rsid w:val="00196AF9"/>
    <w:rsid w:val="00196DA4"/>
    <w:rsid w:val="00196E38"/>
    <w:rsid w:val="00196FC6"/>
    <w:rsid w:val="00197B59"/>
    <w:rsid w:val="00197E00"/>
    <w:rsid w:val="001A0701"/>
    <w:rsid w:val="001A0762"/>
    <w:rsid w:val="001A19C7"/>
    <w:rsid w:val="001A1F35"/>
    <w:rsid w:val="001A245C"/>
    <w:rsid w:val="001A26EA"/>
    <w:rsid w:val="001A282D"/>
    <w:rsid w:val="001A346D"/>
    <w:rsid w:val="001A3A90"/>
    <w:rsid w:val="001A4404"/>
    <w:rsid w:val="001A4628"/>
    <w:rsid w:val="001A481A"/>
    <w:rsid w:val="001A5665"/>
    <w:rsid w:val="001A5869"/>
    <w:rsid w:val="001A62E6"/>
    <w:rsid w:val="001A63B1"/>
    <w:rsid w:val="001B00D2"/>
    <w:rsid w:val="001B0465"/>
    <w:rsid w:val="001B058B"/>
    <w:rsid w:val="001B15ED"/>
    <w:rsid w:val="001B1E72"/>
    <w:rsid w:val="001B21CA"/>
    <w:rsid w:val="001B2D2B"/>
    <w:rsid w:val="001B2F69"/>
    <w:rsid w:val="001B35E7"/>
    <w:rsid w:val="001B3776"/>
    <w:rsid w:val="001B38FF"/>
    <w:rsid w:val="001B39E7"/>
    <w:rsid w:val="001B457A"/>
    <w:rsid w:val="001B4AAF"/>
    <w:rsid w:val="001B608C"/>
    <w:rsid w:val="001B6908"/>
    <w:rsid w:val="001B71C5"/>
    <w:rsid w:val="001B74C1"/>
    <w:rsid w:val="001B751A"/>
    <w:rsid w:val="001C01FC"/>
    <w:rsid w:val="001C1E4C"/>
    <w:rsid w:val="001C24BB"/>
    <w:rsid w:val="001C2C1E"/>
    <w:rsid w:val="001C3384"/>
    <w:rsid w:val="001C37F2"/>
    <w:rsid w:val="001C3A11"/>
    <w:rsid w:val="001C3AEA"/>
    <w:rsid w:val="001C4FDF"/>
    <w:rsid w:val="001C5154"/>
    <w:rsid w:val="001C54BC"/>
    <w:rsid w:val="001C5779"/>
    <w:rsid w:val="001C58FE"/>
    <w:rsid w:val="001C5C67"/>
    <w:rsid w:val="001C5ED6"/>
    <w:rsid w:val="001C7430"/>
    <w:rsid w:val="001C7707"/>
    <w:rsid w:val="001C7AA4"/>
    <w:rsid w:val="001D0062"/>
    <w:rsid w:val="001D0F0C"/>
    <w:rsid w:val="001D10C4"/>
    <w:rsid w:val="001D1495"/>
    <w:rsid w:val="001D1A43"/>
    <w:rsid w:val="001D430E"/>
    <w:rsid w:val="001D4F68"/>
    <w:rsid w:val="001D5357"/>
    <w:rsid w:val="001D59D3"/>
    <w:rsid w:val="001D67C4"/>
    <w:rsid w:val="001D6F90"/>
    <w:rsid w:val="001D7078"/>
    <w:rsid w:val="001D7591"/>
    <w:rsid w:val="001D7C92"/>
    <w:rsid w:val="001E03D1"/>
    <w:rsid w:val="001E04BD"/>
    <w:rsid w:val="001E04C9"/>
    <w:rsid w:val="001E16CB"/>
    <w:rsid w:val="001E28D2"/>
    <w:rsid w:val="001E2E9F"/>
    <w:rsid w:val="001E32E5"/>
    <w:rsid w:val="001E33E3"/>
    <w:rsid w:val="001E36E9"/>
    <w:rsid w:val="001E3FB9"/>
    <w:rsid w:val="001E4C50"/>
    <w:rsid w:val="001E5362"/>
    <w:rsid w:val="001E5AA5"/>
    <w:rsid w:val="001E63C2"/>
    <w:rsid w:val="001E66C9"/>
    <w:rsid w:val="001E6F83"/>
    <w:rsid w:val="001E7511"/>
    <w:rsid w:val="001E767C"/>
    <w:rsid w:val="001E7C41"/>
    <w:rsid w:val="001F2873"/>
    <w:rsid w:val="001F28F7"/>
    <w:rsid w:val="001F2A3E"/>
    <w:rsid w:val="001F2AEB"/>
    <w:rsid w:val="001F319B"/>
    <w:rsid w:val="001F383B"/>
    <w:rsid w:val="001F4430"/>
    <w:rsid w:val="001F51DC"/>
    <w:rsid w:val="001F6358"/>
    <w:rsid w:val="001F69CC"/>
    <w:rsid w:val="001F6AC4"/>
    <w:rsid w:val="001F6C63"/>
    <w:rsid w:val="001F7054"/>
    <w:rsid w:val="001F75CD"/>
    <w:rsid w:val="001F7E74"/>
    <w:rsid w:val="001F7F55"/>
    <w:rsid w:val="00200B6D"/>
    <w:rsid w:val="00200D36"/>
    <w:rsid w:val="00200E65"/>
    <w:rsid w:val="00200FB2"/>
    <w:rsid w:val="00201C8D"/>
    <w:rsid w:val="002022D6"/>
    <w:rsid w:val="0020315D"/>
    <w:rsid w:val="002040F0"/>
    <w:rsid w:val="002054AB"/>
    <w:rsid w:val="002056B7"/>
    <w:rsid w:val="00206C02"/>
    <w:rsid w:val="0020775B"/>
    <w:rsid w:val="00207D2B"/>
    <w:rsid w:val="00210AAF"/>
    <w:rsid w:val="00210F21"/>
    <w:rsid w:val="00210F54"/>
    <w:rsid w:val="002117B7"/>
    <w:rsid w:val="00211DC6"/>
    <w:rsid w:val="0021215C"/>
    <w:rsid w:val="00212792"/>
    <w:rsid w:val="002127A8"/>
    <w:rsid w:val="00212D1A"/>
    <w:rsid w:val="00213CA2"/>
    <w:rsid w:val="0021417F"/>
    <w:rsid w:val="0021421F"/>
    <w:rsid w:val="00214384"/>
    <w:rsid w:val="00214989"/>
    <w:rsid w:val="00215152"/>
    <w:rsid w:val="00215804"/>
    <w:rsid w:val="00215A43"/>
    <w:rsid w:val="00215B55"/>
    <w:rsid w:val="00216369"/>
    <w:rsid w:val="002168B8"/>
    <w:rsid w:val="00216B38"/>
    <w:rsid w:val="00216E02"/>
    <w:rsid w:val="00217823"/>
    <w:rsid w:val="002211D3"/>
    <w:rsid w:val="0022146B"/>
    <w:rsid w:val="00223C04"/>
    <w:rsid w:val="00224FAF"/>
    <w:rsid w:val="002259BA"/>
    <w:rsid w:val="00225B56"/>
    <w:rsid w:val="00225C78"/>
    <w:rsid w:val="00225E19"/>
    <w:rsid w:val="0022613F"/>
    <w:rsid w:val="0022678B"/>
    <w:rsid w:val="00226A8F"/>
    <w:rsid w:val="00226BBE"/>
    <w:rsid w:val="002274A7"/>
    <w:rsid w:val="0022783A"/>
    <w:rsid w:val="00230F76"/>
    <w:rsid w:val="00232247"/>
    <w:rsid w:val="00232538"/>
    <w:rsid w:val="002332A2"/>
    <w:rsid w:val="00233409"/>
    <w:rsid w:val="00233425"/>
    <w:rsid w:val="002337AF"/>
    <w:rsid w:val="00233BB1"/>
    <w:rsid w:val="00233DFA"/>
    <w:rsid w:val="002348DB"/>
    <w:rsid w:val="00234D4B"/>
    <w:rsid w:val="0023575D"/>
    <w:rsid w:val="00235DA4"/>
    <w:rsid w:val="0023749C"/>
    <w:rsid w:val="002375B7"/>
    <w:rsid w:val="0024264F"/>
    <w:rsid w:val="00243C2D"/>
    <w:rsid w:val="00243E18"/>
    <w:rsid w:val="00244128"/>
    <w:rsid w:val="0024438E"/>
    <w:rsid w:val="0024451F"/>
    <w:rsid w:val="00244E33"/>
    <w:rsid w:val="00244EBF"/>
    <w:rsid w:val="00244F94"/>
    <w:rsid w:val="002451A9"/>
    <w:rsid w:val="0024587E"/>
    <w:rsid w:val="00245D5D"/>
    <w:rsid w:val="002460A3"/>
    <w:rsid w:val="00246330"/>
    <w:rsid w:val="002471A0"/>
    <w:rsid w:val="0024774F"/>
    <w:rsid w:val="00247CA4"/>
    <w:rsid w:val="00247E4D"/>
    <w:rsid w:val="00247F7A"/>
    <w:rsid w:val="00250566"/>
    <w:rsid w:val="00251866"/>
    <w:rsid w:val="00251D31"/>
    <w:rsid w:val="00251D6C"/>
    <w:rsid w:val="00251F7A"/>
    <w:rsid w:val="002520C7"/>
    <w:rsid w:val="002522B8"/>
    <w:rsid w:val="0025317E"/>
    <w:rsid w:val="002533D4"/>
    <w:rsid w:val="002543E4"/>
    <w:rsid w:val="0025476F"/>
    <w:rsid w:val="00254C11"/>
    <w:rsid w:val="00256445"/>
    <w:rsid w:val="0025644E"/>
    <w:rsid w:val="00257371"/>
    <w:rsid w:val="0026054B"/>
    <w:rsid w:val="002611F5"/>
    <w:rsid w:val="0026159A"/>
    <w:rsid w:val="002620CB"/>
    <w:rsid w:val="0026228E"/>
    <w:rsid w:val="00262795"/>
    <w:rsid w:val="00262B53"/>
    <w:rsid w:val="00262FF1"/>
    <w:rsid w:val="00263603"/>
    <w:rsid w:val="00264173"/>
    <w:rsid w:val="00264429"/>
    <w:rsid w:val="00264FE4"/>
    <w:rsid w:val="002658BA"/>
    <w:rsid w:val="00265A81"/>
    <w:rsid w:val="002660BB"/>
    <w:rsid w:val="002662BB"/>
    <w:rsid w:val="00267163"/>
    <w:rsid w:val="00267753"/>
    <w:rsid w:val="00267C6D"/>
    <w:rsid w:val="00267D34"/>
    <w:rsid w:val="00267E5E"/>
    <w:rsid w:val="002710A7"/>
    <w:rsid w:val="002712BA"/>
    <w:rsid w:val="002714FA"/>
    <w:rsid w:val="002722CF"/>
    <w:rsid w:val="00272EAF"/>
    <w:rsid w:val="002730E2"/>
    <w:rsid w:val="002736B9"/>
    <w:rsid w:val="00273F71"/>
    <w:rsid w:val="00275087"/>
    <w:rsid w:val="00275BD7"/>
    <w:rsid w:val="00275C36"/>
    <w:rsid w:val="00275D2F"/>
    <w:rsid w:val="00275FCF"/>
    <w:rsid w:val="00276245"/>
    <w:rsid w:val="0027743C"/>
    <w:rsid w:val="00280160"/>
    <w:rsid w:val="00280D22"/>
    <w:rsid w:val="00281F66"/>
    <w:rsid w:val="0028219F"/>
    <w:rsid w:val="00282CF1"/>
    <w:rsid w:val="00283267"/>
    <w:rsid w:val="00283716"/>
    <w:rsid w:val="00284C61"/>
    <w:rsid w:val="002850AD"/>
    <w:rsid w:val="00285547"/>
    <w:rsid w:val="0028574F"/>
    <w:rsid w:val="00285C93"/>
    <w:rsid w:val="002864F9"/>
    <w:rsid w:val="00286C12"/>
    <w:rsid w:val="00286E0F"/>
    <w:rsid w:val="00287192"/>
    <w:rsid w:val="00287509"/>
    <w:rsid w:val="00287A83"/>
    <w:rsid w:val="00290043"/>
    <w:rsid w:val="00290E7E"/>
    <w:rsid w:val="002912AB"/>
    <w:rsid w:val="00291936"/>
    <w:rsid w:val="00291F0E"/>
    <w:rsid w:val="0029213F"/>
    <w:rsid w:val="00292C05"/>
    <w:rsid w:val="00293AB8"/>
    <w:rsid w:val="00293B08"/>
    <w:rsid w:val="00293BBE"/>
    <w:rsid w:val="00293ED4"/>
    <w:rsid w:val="002943B7"/>
    <w:rsid w:val="0029518B"/>
    <w:rsid w:val="0029557E"/>
    <w:rsid w:val="00295EEE"/>
    <w:rsid w:val="0029600E"/>
    <w:rsid w:val="0029631A"/>
    <w:rsid w:val="00296548"/>
    <w:rsid w:val="00296562"/>
    <w:rsid w:val="002967AE"/>
    <w:rsid w:val="00297B8F"/>
    <w:rsid w:val="002A09CD"/>
    <w:rsid w:val="002A183C"/>
    <w:rsid w:val="002A26A5"/>
    <w:rsid w:val="002A2A84"/>
    <w:rsid w:val="002A2B46"/>
    <w:rsid w:val="002A2B6F"/>
    <w:rsid w:val="002A2DD7"/>
    <w:rsid w:val="002A3430"/>
    <w:rsid w:val="002A3506"/>
    <w:rsid w:val="002A41F5"/>
    <w:rsid w:val="002A4F89"/>
    <w:rsid w:val="002A534D"/>
    <w:rsid w:val="002A53C2"/>
    <w:rsid w:val="002A7AF3"/>
    <w:rsid w:val="002B0493"/>
    <w:rsid w:val="002B1897"/>
    <w:rsid w:val="002B1BF0"/>
    <w:rsid w:val="002B219C"/>
    <w:rsid w:val="002B2A70"/>
    <w:rsid w:val="002B4282"/>
    <w:rsid w:val="002B4D7A"/>
    <w:rsid w:val="002B51D2"/>
    <w:rsid w:val="002B5246"/>
    <w:rsid w:val="002B5623"/>
    <w:rsid w:val="002B5742"/>
    <w:rsid w:val="002B58FB"/>
    <w:rsid w:val="002B6601"/>
    <w:rsid w:val="002B72D3"/>
    <w:rsid w:val="002B7373"/>
    <w:rsid w:val="002C0124"/>
    <w:rsid w:val="002C07C4"/>
    <w:rsid w:val="002C07F3"/>
    <w:rsid w:val="002C0B27"/>
    <w:rsid w:val="002C233F"/>
    <w:rsid w:val="002C27BB"/>
    <w:rsid w:val="002C2E71"/>
    <w:rsid w:val="002C319F"/>
    <w:rsid w:val="002C3333"/>
    <w:rsid w:val="002C3371"/>
    <w:rsid w:val="002C3BCE"/>
    <w:rsid w:val="002C3CBE"/>
    <w:rsid w:val="002C3F90"/>
    <w:rsid w:val="002C4182"/>
    <w:rsid w:val="002C4FC9"/>
    <w:rsid w:val="002C582D"/>
    <w:rsid w:val="002C6952"/>
    <w:rsid w:val="002C71CB"/>
    <w:rsid w:val="002C7425"/>
    <w:rsid w:val="002D0174"/>
    <w:rsid w:val="002D05CD"/>
    <w:rsid w:val="002D12CC"/>
    <w:rsid w:val="002D161A"/>
    <w:rsid w:val="002D3357"/>
    <w:rsid w:val="002D36B9"/>
    <w:rsid w:val="002D3B79"/>
    <w:rsid w:val="002D573B"/>
    <w:rsid w:val="002D5AB1"/>
    <w:rsid w:val="002D5AFC"/>
    <w:rsid w:val="002D68E9"/>
    <w:rsid w:val="002D70BC"/>
    <w:rsid w:val="002D7934"/>
    <w:rsid w:val="002D7C03"/>
    <w:rsid w:val="002D7E1D"/>
    <w:rsid w:val="002D7FD1"/>
    <w:rsid w:val="002E01DE"/>
    <w:rsid w:val="002E03E9"/>
    <w:rsid w:val="002E1B6C"/>
    <w:rsid w:val="002E1ECD"/>
    <w:rsid w:val="002E2539"/>
    <w:rsid w:val="002E3387"/>
    <w:rsid w:val="002E377D"/>
    <w:rsid w:val="002E49A3"/>
    <w:rsid w:val="002E4FFC"/>
    <w:rsid w:val="002E65B8"/>
    <w:rsid w:val="002E6B65"/>
    <w:rsid w:val="002E6BFF"/>
    <w:rsid w:val="002E7209"/>
    <w:rsid w:val="002E7430"/>
    <w:rsid w:val="002E7765"/>
    <w:rsid w:val="002E7E0C"/>
    <w:rsid w:val="002E7E15"/>
    <w:rsid w:val="002F1E97"/>
    <w:rsid w:val="002F40AC"/>
    <w:rsid w:val="002F5606"/>
    <w:rsid w:val="002F6169"/>
    <w:rsid w:val="002F63D5"/>
    <w:rsid w:val="002F6E65"/>
    <w:rsid w:val="002F711E"/>
    <w:rsid w:val="002F7988"/>
    <w:rsid w:val="00300C1A"/>
    <w:rsid w:val="00300CE1"/>
    <w:rsid w:val="00300ED4"/>
    <w:rsid w:val="00300F99"/>
    <w:rsid w:val="003012B5"/>
    <w:rsid w:val="00302175"/>
    <w:rsid w:val="0030253F"/>
    <w:rsid w:val="00302CAD"/>
    <w:rsid w:val="00302E94"/>
    <w:rsid w:val="00302F1F"/>
    <w:rsid w:val="003037DD"/>
    <w:rsid w:val="00303A37"/>
    <w:rsid w:val="00303C5E"/>
    <w:rsid w:val="00304CA4"/>
    <w:rsid w:val="00305DD1"/>
    <w:rsid w:val="00305EBE"/>
    <w:rsid w:val="003060DC"/>
    <w:rsid w:val="0031048F"/>
    <w:rsid w:val="00310D92"/>
    <w:rsid w:val="00311C47"/>
    <w:rsid w:val="00312A73"/>
    <w:rsid w:val="00313203"/>
    <w:rsid w:val="003136CA"/>
    <w:rsid w:val="003139BE"/>
    <w:rsid w:val="00313D3C"/>
    <w:rsid w:val="003142A5"/>
    <w:rsid w:val="00314606"/>
    <w:rsid w:val="00314D2F"/>
    <w:rsid w:val="003156BE"/>
    <w:rsid w:val="00316084"/>
    <w:rsid w:val="0031708F"/>
    <w:rsid w:val="00317B64"/>
    <w:rsid w:val="00317B92"/>
    <w:rsid w:val="003209FD"/>
    <w:rsid w:val="00320DF6"/>
    <w:rsid w:val="003213B3"/>
    <w:rsid w:val="0032193B"/>
    <w:rsid w:val="00321ECD"/>
    <w:rsid w:val="00322FCF"/>
    <w:rsid w:val="003231D6"/>
    <w:rsid w:val="00324340"/>
    <w:rsid w:val="0032469D"/>
    <w:rsid w:val="00324C9B"/>
    <w:rsid w:val="00324D34"/>
    <w:rsid w:val="003250AB"/>
    <w:rsid w:val="00326822"/>
    <w:rsid w:val="00326FBB"/>
    <w:rsid w:val="0032723A"/>
    <w:rsid w:val="003276EE"/>
    <w:rsid w:val="00330A58"/>
    <w:rsid w:val="003316B4"/>
    <w:rsid w:val="003321F1"/>
    <w:rsid w:val="003331CF"/>
    <w:rsid w:val="003338B7"/>
    <w:rsid w:val="003338E5"/>
    <w:rsid w:val="00334BB8"/>
    <w:rsid w:val="00334BEE"/>
    <w:rsid w:val="00334E3C"/>
    <w:rsid w:val="00334E44"/>
    <w:rsid w:val="00334F85"/>
    <w:rsid w:val="003355AB"/>
    <w:rsid w:val="00335FEA"/>
    <w:rsid w:val="00336727"/>
    <w:rsid w:val="00336F7F"/>
    <w:rsid w:val="00340071"/>
    <w:rsid w:val="00340378"/>
    <w:rsid w:val="00340AD8"/>
    <w:rsid w:val="003410E0"/>
    <w:rsid w:val="00341743"/>
    <w:rsid w:val="00341D40"/>
    <w:rsid w:val="003426AF"/>
    <w:rsid w:val="003435D4"/>
    <w:rsid w:val="00344C88"/>
    <w:rsid w:val="00344E0A"/>
    <w:rsid w:val="003451FF"/>
    <w:rsid w:val="00346530"/>
    <w:rsid w:val="003473AF"/>
    <w:rsid w:val="00347520"/>
    <w:rsid w:val="00347B83"/>
    <w:rsid w:val="0035002C"/>
    <w:rsid w:val="00350990"/>
    <w:rsid w:val="00350F67"/>
    <w:rsid w:val="0035109F"/>
    <w:rsid w:val="00351190"/>
    <w:rsid w:val="003515F6"/>
    <w:rsid w:val="0035205E"/>
    <w:rsid w:val="00352288"/>
    <w:rsid w:val="00352624"/>
    <w:rsid w:val="0035285F"/>
    <w:rsid w:val="003531C1"/>
    <w:rsid w:val="0035372D"/>
    <w:rsid w:val="00353894"/>
    <w:rsid w:val="003542F9"/>
    <w:rsid w:val="00354DB3"/>
    <w:rsid w:val="00356181"/>
    <w:rsid w:val="0035687B"/>
    <w:rsid w:val="00356D4B"/>
    <w:rsid w:val="0035769D"/>
    <w:rsid w:val="00357814"/>
    <w:rsid w:val="00357C48"/>
    <w:rsid w:val="003607AC"/>
    <w:rsid w:val="003607C9"/>
    <w:rsid w:val="00360DD6"/>
    <w:rsid w:val="00361845"/>
    <w:rsid w:val="0036238B"/>
    <w:rsid w:val="0036333D"/>
    <w:rsid w:val="00364C8E"/>
    <w:rsid w:val="00364DF4"/>
    <w:rsid w:val="003651A8"/>
    <w:rsid w:val="00365D74"/>
    <w:rsid w:val="003661AB"/>
    <w:rsid w:val="0036626D"/>
    <w:rsid w:val="003663E7"/>
    <w:rsid w:val="00366545"/>
    <w:rsid w:val="003665A4"/>
    <w:rsid w:val="003669A5"/>
    <w:rsid w:val="00367A59"/>
    <w:rsid w:val="00367DE6"/>
    <w:rsid w:val="00367E84"/>
    <w:rsid w:val="0036CBD6"/>
    <w:rsid w:val="003716C2"/>
    <w:rsid w:val="00371B76"/>
    <w:rsid w:val="003720AA"/>
    <w:rsid w:val="00372B14"/>
    <w:rsid w:val="00372B35"/>
    <w:rsid w:val="00372CC0"/>
    <w:rsid w:val="0037301B"/>
    <w:rsid w:val="003733CF"/>
    <w:rsid w:val="003748AB"/>
    <w:rsid w:val="003757AD"/>
    <w:rsid w:val="00375C5C"/>
    <w:rsid w:val="00375F2C"/>
    <w:rsid w:val="00377A99"/>
    <w:rsid w:val="00380862"/>
    <w:rsid w:val="00380A56"/>
    <w:rsid w:val="00380A65"/>
    <w:rsid w:val="00380B18"/>
    <w:rsid w:val="00381C70"/>
    <w:rsid w:val="00381D51"/>
    <w:rsid w:val="00382057"/>
    <w:rsid w:val="00382A14"/>
    <w:rsid w:val="00383093"/>
    <w:rsid w:val="0038351C"/>
    <w:rsid w:val="0038395D"/>
    <w:rsid w:val="0038564A"/>
    <w:rsid w:val="00385672"/>
    <w:rsid w:val="00385969"/>
    <w:rsid w:val="00386033"/>
    <w:rsid w:val="00386540"/>
    <w:rsid w:val="0038659F"/>
    <w:rsid w:val="00387450"/>
    <w:rsid w:val="00390066"/>
    <w:rsid w:val="003902CB"/>
    <w:rsid w:val="003902D4"/>
    <w:rsid w:val="0039037F"/>
    <w:rsid w:val="00390AD4"/>
    <w:rsid w:val="00390AFA"/>
    <w:rsid w:val="00390C7F"/>
    <w:rsid w:val="00391238"/>
    <w:rsid w:val="00391A31"/>
    <w:rsid w:val="00391EE9"/>
    <w:rsid w:val="003920AA"/>
    <w:rsid w:val="00392686"/>
    <w:rsid w:val="00392729"/>
    <w:rsid w:val="003927A5"/>
    <w:rsid w:val="00393DE5"/>
    <w:rsid w:val="00393E7E"/>
    <w:rsid w:val="00393F44"/>
    <w:rsid w:val="00396094"/>
    <w:rsid w:val="00396952"/>
    <w:rsid w:val="00396AE6"/>
    <w:rsid w:val="00397074"/>
    <w:rsid w:val="00397194"/>
    <w:rsid w:val="003A0C97"/>
    <w:rsid w:val="003A143C"/>
    <w:rsid w:val="003A1B30"/>
    <w:rsid w:val="003A1D26"/>
    <w:rsid w:val="003A2523"/>
    <w:rsid w:val="003A2EBA"/>
    <w:rsid w:val="003A3935"/>
    <w:rsid w:val="003A3ED5"/>
    <w:rsid w:val="003A56A3"/>
    <w:rsid w:val="003A612E"/>
    <w:rsid w:val="003A7FE5"/>
    <w:rsid w:val="003B01C3"/>
    <w:rsid w:val="003B181D"/>
    <w:rsid w:val="003B2359"/>
    <w:rsid w:val="003B2540"/>
    <w:rsid w:val="003B2B47"/>
    <w:rsid w:val="003B302D"/>
    <w:rsid w:val="003B31CE"/>
    <w:rsid w:val="003B33D4"/>
    <w:rsid w:val="003B347D"/>
    <w:rsid w:val="003B39A3"/>
    <w:rsid w:val="003B44AD"/>
    <w:rsid w:val="003B47F4"/>
    <w:rsid w:val="003B4EFD"/>
    <w:rsid w:val="003B78D2"/>
    <w:rsid w:val="003B7BF1"/>
    <w:rsid w:val="003B7C9B"/>
    <w:rsid w:val="003B7EFE"/>
    <w:rsid w:val="003B9567"/>
    <w:rsid w:val="003C071D"/>
    <w:rsid w:val="003C1902"/>
    <w:rsid w:val="003C1948"/>
    <w:rsid w:val="003C233E"/>
    <w:rsid w:val="003C26DB"/>
    <w:rsid w:val="003C2FA7"/>
    <w:rsid w:val="003C3FBB"/>
    <w:rsid w:val="003C5540"/>
    <w:rsid w:val="003C6515"/>
    <w:rsid w:val="003C6750"/>
    <w:rsid w:val="003C6ADD"/>
    <w:rsid w:val="003C6C4E"/>
    <w:rsid w:val="003C6D6B"/>
    <w:rsid w:val="003C6EA6"/>
    <w:rsid w:val="003C7E1F"/>
    <w:rsid w:val="003D05F2"/>
    <w:rsid w:val="003D071B"/>
    <w:rsid w:val="003D0941"/>
    <w:rsid w:val="003D0EAD"/>
    <w:rsid w:val="003D10A7"/>
    <w:rsid w:val="003D1298"/>
    <w:rsid w:val="003D1661"/>
    <w:rsid w:val="003D1A46"/>
    <w:rsid w:val="003D1C84"/>
    <w:rsid w:val="003D21BA"/>
    <w:rsid w:val="003D2E4D"/>
    <w:rsid w:val="003D3CA0"/>
    <w:rsid w:val="003D3E9D"/>
    <w:rsid w:val="003D3EB0"/>
    <w:rsid w:val="003D3FD5"/>
    <w:rsid w:val="003D44FB"/>
    <w:rsid w:val="003D45D9"/>
    <w:rsid w:val="003D4613"/>
    <w:rsid w:val="003D5416"/>
    <w:rsid w:val="003D564B"/>
    <w:rsid w:val="003D6679"/>
    <w:rsid w:val="003D6AD1"/>
    <w:rsid w:val="003D76DE"/>
    <w:rsid w:val="003D7923"/>
    <w:rsid w:val="003D7928"/>
    <w:rsid w:val="003D7DD9"/>
    <w:rsid w:val="003E07A0"/>
    <w:rsid w:val="003E0808"/>
    <w:rsid w:val="003E2330"/>
    <w:rsid w:val="003E2DB3"/>
    <w:rsid w:val="003E3109"/>
    <w:rsid w:val="003E44C2"/>
    <w:rsid w:val="003E4908"/>
    <w:rsid w:val="003E5436"/>
    <w:rsid w:val="003E5C20"/>
    <w:rsid w:val="003E6084"/>
    <w:rsid w:val="003E6D72"/>
    <w:rsid w:val="003E7129"/>
    <w:rsid w:val="003E7A01"/>
    <w:rsid w:val="003E7B0B"/>
    <w:rsid w:val="003E7DC3"/>
    <w:rsid w:val="003E7F06"/>
    <w:rsid w:val="003F0032"/>
    <w:rsid w:val="003F18DE"/>
    <w:rsid w:val="003F1AFC"/>
    <w:rsid w:val="003F1F1A"/>
    <w:rsid w:val="003F3891"/>
    <w:rsid w:val="003F3B68"/>
    <w:rsid w:val="003F45A2"/>
    <w:rsid w:val="003F4E3C"/>
    <w:rsid w:val="003F52C5"/>
    <w:rsid w:val="003F57F9"/>
    <w:rsid w:val="003F5C0E"/>
    <w:rsid w:val="003F7323"/>
    <w:rsid w:val="003F7A7E"/>
    <w:rsid w:val="003F7A98"/>
    <w:rsid w:val="003F7ADF"/>
    <w:rsid w:val="00400213"/>
    <w:rsid w:val="00400309"/>
    <w:rsid w:val="0040057C"/>
    <w:rsid w:val="00400AD3"/>
    <w:rsid w:val="00401B9A"/>
    <w:rsid w:val="0040247F"/>
    <w:rsid w:val="00402E84"/>
    <w:rsid w:val="0040324F"/>
    <w:rsid w:val="00403A4F"/>
    <w:rsid w:val="00403AF5"/>
    <w:rsid w:val="00403F0C"/>
    <w:rsid w:val="0040438B"/>
    <w:rsid w:val="0040457C"/>
    <w:rsid w:val="00404B2B"/>
    <w:rsid w:val="00406D94"/>
    <w:rsid w:val="00407312"/>
    <w:rsid w:val="004104CC"/>
    <w:rsid w:val="00410562"/>
    <w:rsid w:val="00410653"/>
    <w:rsid w:val="00410B84"/>
    <w:rsid w:val="00410F91"/>
    <w:rsid w:val="004113B6"/>
    <w:rsid w:val="004122F0"/>
    <w:rsid w:val="00413F0C"/>
    <w:rsid w:val="00415C86"/>
    <w:rsid w:val="004162E0"/>
    <w:rsid w:val="00416ACF"/>
    <w:rsid w:val="00416BDE"/>
    <w:rsid w:val="00417280"/>
    <w:rsid w:val="00420C41"/>
    <w:rsid w:val="00420CC5"/>
    <w:rsid w:val="004212A8"/>
    <w:rsid w:val="00421755"/>
    <w:rsid w:val="004234D2"/>
    <w:rsid w:val="004235A0"/>
    <w:rsid w:val="004248B3"/>
    <w:rsid w:val="00424B21"/>
    <w:rsid w:val="00424E9A"/>
    <w:rsid w:val="00424EFB"/>
    <w:rsid w:val="00424F41"/>
    <w:rsid w:val="0042641F"/>
    <w:rsid w:val="004305C0"/>
    <w:rsid w:val="00430928"/>
    <w:rsid w:val="00430A55"/>
    <w:rsid w:val="00430F22"/>
    <w:rsid w:val="00431720"/>
    <w:rsid w:val="0043192B"/>
    <w:rsid w:val="0043193E"/>
    <w:rsid w:val="0043253E"/>
    <w:rsid w:val="00432D99"/>
    <w:rsid w:val="00432E44"/>
    <w:rsid w:val="00433BF7"/>
    <w:rsid w:val="00434EB6"/>
    <w:rsid w:val="00435C79"/>
    <w:rsid w:val="00436080"/>
    <w:rsid w:val="00437292"/>
    <w:rsid w:val="00437630"/>
    <w:rsid w:val="004377A3"/>
    <w:rsid w:val="0044183C"/>
    <w:rsid w:val="004426FC"/>
    <w:rsid w:val="00442714"/>
    <w:rsid w:val="00443CC9"/>
    <w:rsid w:val="00443EFA"/>
    <w:rsid w:val="00444888"/>
    <w:rsid w:val="004451A1"/>
    <w:rsid w:val="00446B37"/>
    <w:rsid w:val="00447204"/>
    <w:rsid w:val="004474A8"/>
    <w:rsid w:val="0044775E"/>
    <w:rsid w:val="0044CECA"/>
    <w:rsid w:val="0045094B"/>
    <w:rsid w:val="00450FDF"/>
    <w:rsid w:val="0045133C"/>
    <w:rsid w:val="004514B5"/>
    <w:rsid w:val="00451945"/>
    <w:rsid w:val="0045231E"/>
    <w:rsid w:val="004524A2"/>
    <w:rsid w:val="00452A98"/>
    <w:rsid w:val="0045357D"/>
    <w:rsid w:val="00453BD6"/>
    <w:rsid w:val="00455FC3"/>
    <w:rsid w:val="00456065"/>
    <w:rsid w:val="004567C7"/>
    <w:rsid w:val="00456899"/>
    <w:rsid w:val="004569B5"/>
    <w:rsid w:val="00456EEB"/>
    <w:rsid w:val="004573DE"/>
    <w:rsid w:val="00457403"/>
    <w:rsid w:val="00457E3F"/>
    <w:rsid w:val="00460A07"/>
    <w:rsid w:val="00461B7D"/>
    <w:rsid w:val="00461E52"/>
    <w:rsid w:val="00462F7C"/>
    <w:rsid w:val="00462F84"/>
    <w:rsid w:val="004638C6"/>
    <w:rsid w:val="00463B41"/>
    <w:rsid w:val="00465844"/>
    <w:rsid w:val="00466B1D"/>
    <w:rsid w:val="004670EA"/>
    <w:rsid w:val="00467E96"/>
    <w:rsid w:val="004701E4"/>
    <w:rsid w:val="00470234"/>
    <w:rsid w:val="00470B7E"/>
    <w:rsid w:val="00470C37"/>
    <w:rsid w:val="00470D34"/>
    <w:rsid w:val="00470E2F"/>
    <w:rsid w:val="00471253"/>
    <w:rsid w:val="00472468"/>
    <w:rsid w:val="00472765"/>
    <w:rsid w:val="0047334C"/>
    <w:rsid w:val="00473872"/>
    <w:rsid w:val="0047446E"/>
    <w:rsid w:val="004747BA"/>
    <w:rsid w:val="004747C5"/>
    <w:rsid w:val="00475CB4"/>
    <w:rsid w:val="00475E07"/>
    <w:rsid w:val="0047680B"/>
    <w:rsid w:val="00477274"/>
    <w:rsid w:val="004772ED"/>
    <w:rsid w:val="00480305"/>
    <w:rsid w:val="00481333"/>
    <w:rsid w:val="004814BA"/>
    <w:rsid w:val="004817A5"/>
    <w:rsid w:val="004817D2"/>
    <w:rsid w:val="004818C8"/>
    <w:rsid w:val="00482225"/>
    <w:rsid w:val="00482748"/>
    <w:rsid w:val="00482BC4"/>
    <w:rsid w:val="00482E3F"/>
    <w:rsid w:val="00482E5D"/>
    <w:rsid w:val="00483261"/>
    <w:rsid w:val="00483DC4"/>
    <w:rsid w:val="004871A1"/>
    <w:rsid w:val="004875BB"/>
    <w:rsid w:val="00487D44"/>
    <w:rsid w:val="004908E0"/>
    <w:rsid w:val="00490D63"/>
    <w:rsid w:val="00491066"/>
    <w:rsid w:val="004928F2"/>
    <w:rsid w:val="00492B1C"/>
    <w:rsid w:val="00492D78"/>
    <w:rsid w:val="00492FED"/>
    <w:rsid w:val="00493267"/>
    <w:rsid w:val="0049365F"/>
    <w:rsid w:val="00493776"/>
    <w:rsid w:val="004940E7"/>
    <w:rsid w:val="004959C5"/>
    <w:rsid w:val="00495A86"/>
    <w:rsid w:val="00495ADD"/>
    <w:rsid w:val="00495CCC"/>
    <w:rsid w:val="00497675"/>
    <w:rsid w:val="004978C8"/>
    <w:rsid w:val="004A0867"/>
    <w:rsid w:val="004A16C5"/>
    <w:rsid w:val="004A19CD"/>
    <w:rsid w:val="004A28A6"/>
    <w:rsid w:val="004A2E02"/>
    <w:rsid w:val="004A360A"/>
    <w:rsid w:val="004A3BD1"/>
    <w:rsid w:val="004A486C"/>
    <w:rsid w:val="004A4920"/>
    <w:rsid w:val="004A4D26"/>
    <w:rsid w:val="004A4F69"/>
    <w:rsid w:val="004A5621"/>
    <w:rsid w:val="004A6242"/>
    <w:rsid w:val="004A6318"/>
    <w:rsid w:val="004A6702"/>
    <w:rsid w:val="004A67E2"/>
    <w:rsid w:val="004A738B"/>
    <w:rsid w:val="004B0256"/>
    <w:rsid w:val="004B0903"/>
    <w:rsid w:val="004B0C06"/>
    <w:rsid w:val="004B1D9D"/>
    <w:rsid w:val="004B2D21"/>
    <w:rsid w:val="004B3480"/>
    <w:rsid w:val="004B3700"/>
    <w:rsid w:val="004B39FA"/>
    <w:rsid w:val="004B57C1"/>
    <w:rsid w:val="004B5A10"/>
    <w:rsid w:val="004B6DE8"/>
    <w:rsid w:val="004C0E70"/>
    <w:rsid w:val="004C0EFB"/>
    <w:rsid w:val="004C1896"/>
    <w:rsid w:val="004C1E16"/>
    <w:rsid w:val="004C2547"/>
    <w:rsid w:val="004C2CF8"/>
    <w:rsid w:val="004C2FC7"/>
    <w:rsid w:val="004C3097"/>
    <w:rsid w:val="004C35E9"/>
    <w:rsid w:val="004C38D8"/>
    <w:rsid w:val="004C3DD6"/>
    <w:rsid w:val="004C4593"/>
    <w:rsid w:val="004C503F"/>
    <w:rsid w:val="004C6684"/>
    <w:rsid w:val="004C6E72"/>
    <w:rsid w:val="004C702D"/>
    <w:rsid w:val="004D03B1"/>
    <w:rsid w:val="004D0EEF"/>
    <w:rsid w:val="004D1C27"/>
    <w:rsid w:val="004D1EBE"/>
    <w:rsid w:val="004D2727"/>
    <w:rsid w:val="004D36F6"/>
    <w:rsid w:val="004D374E"/>
    <w:rsid w:val="004D3761"/>
    <w:rsid w:val="004D3954"/>
    <w:rsid w:val="004D68C9"/>
    <w:rsid w:val="004D6E75"/>
    <w:rsid w:val="004D6ED2"/>
    <w:rsid w:val="004D6F77"/>
    <w:rsid w:val="004D7868"/>
    <w:rsid w:val="004D7AB1"/>
    <w:rsid w:val="004D7C0D"/>
    <w:rsid w:val="004E09FC"/>
    <w:rsid w:val="004E17DB"/>
    <w:rsid w:val="004E1823"/>
    <w:rsid w:val="004E2582"/>
    <w:rsid w:val="004E25A5"/>
    <w:rsid w:val="004E328C"/>
    <w:rsid w:val="004E3555"/>
    <w:rsid w:val="004E3D6A"/>
    <w:rsid w:val="004E4320"/>
    <w:rsid w:val="004E468D"/>
    <w:rsid w:val="004E516D"/>
    <w:rsid w:val="004E5598"/>
    <w:rsid w:val="004E5794"/>
    <w:rsid w:val="004E587E"/>
    <w:rsid w:val="004E5A36"/>
    <w:rsid w:val="004E6555"/>
    <w:rsid w:val="004E6C1D"/>
    <w:rsid w:val="004E74B1"/>
    <w:rsid w:val="004F0726"/>
    <w:rsid w:val="004F18C7"/>
    <w:rsid w:val="004F386B"/>
    <w:rsid w:val="004F38A7"/>
    <w:rsid w:val="004F3A5D"/>
    <w:rsid w:val="004F4495"/>
    <w:rsid w:val="004F4620"/>
    <w:rsid w:val="004F46E9"/>
    <w:rsid w:val="004F476B"/>
    <w:rsid w:val="004F4A92"/>
    <w:rsid w:val="004F54D6"/>
    <w:rsid w:val="004F582A"/>
    <w:rsid w:val="004F759C"/>
    <w:rsid w:val="004F7E74"/>
    <w:rsid w:val="00501628"/>
    <w:rsid w:val="00501C93"/>
    <w:rsid w:val="00501F03"/>
    <w:rsid w:val="0050217A"/>
    <w:rsid w:val="005028C9"/>
    <w:rsid w:val="005028FF"/>
    <w:rsid w:val="005034F6"/>
    <w:rsid w:val="005036EE"/>
    <w:rsid w:val="0050439F"/>
    <w:rsid w:val="00504D8E"/>
    <w:rsid w:val="00505A82"/>
    <w:rsid w:val="0050638A"/>
    <w:rsid w:val="0050648B"/>
    <w:rsid w:val="0050650A"/>
    <w:rsid w:val="0050652E"/>
    <w:rsid w:val="00506C76"/>
    <w:rsid w:val="005071FD"/>
    <w:rsid w:val="0050758F"/>
    <w:rsid w:val="00507849"/>
    <w:rsid w:val="005106A9"/>
    <w:rsid w:val="00510B08"/>
    <w:rsid w:val="00510B42"/>
    <w:rsid w:val="00511521"/>
    <w:rsid w:val="0051286D"/>
    <w:rsid w:val="005134A0"/>
    <w:rsid w:val="00513576"/>
    <w:rsid w:val="005136F4"/>
    <w:rsid w:val="005139AE"/>
    <w:rsid w:val="005144DC"/>
    <w:rsid w:val="0051493C"/>
    <w:rsid w:val="00514C80"/>
    <w:rsid w:val="0051531E"/>
    <w:rsid w:val="0051537E"/>
    <w:rsid w:val="00516093"/>
    <w:rsid w:val="00516B7F"/>
    <w:rsid w:val="005172CD"/>
    <w:rsid w:val="0051751F"/>
    <w:rsid w:val="00517619"/>
    <w:rsid w:val="00517A15"/>
    <w:rsid w:val="00517C28"/>
    <w:rsid w:val="00517E31"/>
    <w:rsid w:val="0052063F"/>
    <w:rsid w:val="00520700"/>
    <w:rsid w:val="005216FB"/>
    <w:rsid w:val="00521B8F"/>
    <w:rsid w:val="00521CA2"/>
    <w:rsid w:val="00522BB8"/>
    <w:rsid w:val="00523709"/>
    <w:rsid w:val="005247E0"/>
    <w:rsid w:val="00524CBD"/>
    <w:rsid w:val="00524D17"/>
    <w:rsid w:val="00524FBD"/>
    <w:rsid w:val="0052537B"/>
    <w:rsid w:val="00525AB6"/>
    <w:rsid w:val="00525BFB"/>
    <w:rsid w:val="00526341"/>
    <w:rsid w:val="00526496"/>
    <w:rsid w:val="00526BB8"/>
    <w:rsid w:val="00526C15"/>
    <w:rsid w:val="00526ED5"/>
    <w:rsid w:val="00527025"/>
    <w:rsid w:val="00530A3E"/>
    <w:rsid w:val="00530F6B"/>
    <w:rsid w:val="005327B4"/>
    <w:rsid w:val="00532BDA"/>
    <w:rsid w:val="00533147"/>
    <w:rsid w:val="00533B61"/>
    <w:rsid w:val="00533C43"/>
    <w:rsid w:val="0053407D"/>
    <w:rsid w:val="005346F5"/>
    <w:rsid w:val="00534DD5"/>
    <w:rsid w:val="00534E65"/>
    <w:rsid w:val="00535885"/>
    <w:rsid w:val="00535EA9"/>
    <w:rsid w:val="005377FF"/>
    <w:rsid w:val="00537A43"/>
    <w:rsid w:val="005404ED"/>
    <w:rsid w:val="0054053D"/>
    <w:rsid w:val="005413D1"/>
    <w:rsid w:val="00541536"/>
    <w:rsid w:val="00541ABA"/>
    <w:rsid w:val="00541CBD"/>
    <w:rsid w:val="0054240C"/>
    <w:rsid w:val="00542794"/>
    <w:rsid w:val="00545483"/>
    <w:rsid w:val="005457B2"/>
    <w:rsid w:val="00546058"/>
    <w:rsid w:val="00546423"/>
    <w:rsid w:val="00546649"/>
    <w:rsid w:val="0054680D"/>
    <w:rsid w:val="00547A06"/>
    <w:rsid w:val="00547F7E"/>
    <w:rsid w:val="00551F92"/>
    <w:rsid w:val="00552A38"/>
    <w:rsid w:val="00552F80"/>
    <w:rsid w:val="00553586"/>
    <w:rsid w:val="00553943"/>
    <w:rsid w:val="00555CA3"/>
    <w:rsid w:val="00556279"/>
    <w:rsid w:val="00556574"/>
    <w:rsid w:val="0056010D"/>
    <w:rsid w:val="005604CE"/>
    <w:rsid w:val="00560811"/>
    <w:rsid w:val="00560DA4"/>
    <w:rsid w:val="00562640"/>
    <w:rsid w:val="005626FA"/>
    <w:rsid w:val="005630A1"/>
    <w:rsid w:val="005633A2"/>
    <w:rsid w:val="00564277"/>
    <w:rsid w:val="00564694"/>
    <w:rsid w:val="005650AF"/>
    <w:rsid w:val="005656ED"/>
    <w:rsid w:val="005661AF"/>
    <w:rsid w:val="00567427"/>
    <w:rsid w:val="005677FA"/>
    <w:rsid w:val="0056789F"/>
    <w:rsid w:val="00567B48"/>
    <w:rsid w:val="00567E67"/>
    <w:rsid w:val="0057160D"/>
    <w:rsid w:val="0057168E"/>
    <w:rsid w:val="00571695"/>
    <w:rsid w:val="00573078"/>
    <w:rsid w:val="005734A7"/>
    <w:rsid w:val="00575372"/>
    <w:rsid w:val="00575587"/>
    <w:rsid w:val="005762D4"/>
    <w:rsid w:val="00577259"/>
    <w:rsid w:val="005777B6"/>
    <w:rsid w:val="00580B00"/>
    <w:rsid w:val="00581BEA"/>
    <w:rsid w:val="0058291F"/>
    <w:rsid w:val="00582D07"/>
    <w:rsid w:val="00583119"/>
    <w:rsid w:val="0058327E"/>
    <w:rsid w:val="00584B34"/>
    <w:rsid w:val="00584BDA"/>
    <w:rsid w:val="005857A7"/>
    <w:rsid w:val="005860DD"/>
    <w:rsid w:val="00587E56"/>
    <w:rsid w:val="00590964"/>
    <w:rsid w:val="00590A5D"/>
    <w:rsid w:val="00590FC6"/>
    <w:rsid w:val="0059236F"/>
    <w:rsid w:val="005923C0"/>
    <w:rsid w:val="00593322"/>
    <w:rsid w:val="005939A7"/>
    <w:rsid w:val="00593A1E"/>
    <w:rsid w:val="00593F97"/>
    <w:rsid w:val="005944A3"/>
    <w:rsid w:val="00594831"/>
    <w:rsid w:val="0059511D"/>
    <w:rsid w:val="00595F3C"/>
    <w:rsid w:val="005961BD"/>
    <w:rsid w:val="005965EB"/>
    <w:rsid w:val="0059664F"/>
    <w:rsid w:val="00596A17"/>
    <w:rsid w:val="00596CB0"/>
    <w:rsid w:val="005A07D9"/>
    <w:rsid w:val="005A11BD"/>
    <w:rsid w:val="005A1830"/>
    <w:rsid w:val="005A2B7A"/>
    <w:rsid w:val="005A2FEB"/>
    <w:rsid w:val="005A4697"/>
    <w:rsid w:val="005A4C5F"/>
    <w:rsid w:val="005A50C9"/>
    <w:rsid w:val="005A5ED5"/>
    <w:rsid w:val="005A61B1"/>
    <w:rsid w:val="005A6895"/>
    <w:rsid w:val="005A6AE2"/>
    <w:rsid w:val="005A70DD"/>
    <w:rsid w:val="005A75C5"/>
    <w:rsid w:val="005A7D52"/>
    <w:rsid w:val="005B02B0"/>
    <w:rsid w:val="005B08C4"/>
    <w:rsid w:val="005B096B"/>
    <w:rsid w:val="005B0CBA"/>
    <w:rsid w:val="005B0DBD"/>
    <w:rsid w:val="005B0E4B"/>
    <w:rsid w:val="005B1062"/>
    <w:rsid w:val="005B1183"/>
    <w:rsid w:val="005B1761"/>
    <w:rsid w:val="005B1EB0"/>
    <w:rsid w:val="005B20D5"/>
    <w:rsid w:val="005B258B"/>
    <w:rsid w:val="005B26B9"/>
    <w:rsid w:val="005B26DB"/>
    <w:rsid w:val="005B2BC0"/>
    <w:rsid w:val="005B2D5B"/>
    <w:rsid w:val="005B2D84"/>
    <w:rsid w:val="005B3283"/>
    <w:rsid w:val="005B37C0"/>
    <w:rsid w:val="005B3FEC"/>
    <w:rsid w:val="005B4693"/>
    <w:rsid w:val="005B4CCC"/>
    <w:rsid w:val="005B4ED3"/>
    <w:rsid w:val="005B6DB1"/>
    <w:rsid w:val="005B79D4"/>
    <w:rsid w:val="005C02C2"/>
    <w:rsid w:val="005C03E8"/>
    <w:rsid w:val="005C0AD9"/>
    <w:rsid w:val="005C0D02"/>
    <w:rsid w:val="005C0E20"/>
    <w:rsid w:val="005C161D"/>
    <w:rsid w:val="005C1842"/>
    <w:rsid w:val="005C1AB4"/>
    <w:rsid w:val="005C1DA3"/>
    <w:rsid w:val="005C1E86"/>
    <w:rsid w:val="005C1E9D"/>
    <w:rsid w:val="005C1EB5"/>
    <w:rsid w:val="005C2866"/>
    <w:rsid w:val="005C31B9"/>
    <w:rsid w:val="005C3C87"/>
    <w:rsid w:val="005C42BF"/>
    <w:rsid w:val="005C4CE7"/>
    <w:rsid w:val="005C6485"/>
    <w:rsid w:val="005C6BDC"/>
    <w:rsid w:val="005C6C58"/>
    <w:rsid w:val="005C7568"/>
    <w:rsid w:val="005D06EF"/>
    <w:rsid w:val="005D0BE6"/>
    <w:rsid w:val="005D10B8"/>
    <w:rsid w:val="005D14AF"/>
    <w:rsid w:val="005D1614"/>
    <w:rsid w:val="005D2E3F"/>
    <w:rsid w:val="005D33CA"/>
    <w:rsid w:val="005D4DB1"/>
    <w:rsid w:val="005D5194"/>
    <w:rsid w:val="005D6077"/>
    <w:rsid w:val="005D60E7"/>
    <w:rsid w:val="005D61A9"/>
    <w:rsid w:val="005D6FEF"/>
    <w:rsid w:val="005D710A"/>
    <w:rsid w:val="005E069A"/>
    <w:rsid w:val="005E0726"/>
    <w:rsid w:val="005E0920"/>
    <w:rsid w:val="005E1339"/>
    <w:rsid w:val="005E1830"/>
    <w:rsid w:val="005E1BDF"/>
    <w:rsid w:val="005E2E97"/>
    <w:rsid w:val="005E3397"/>
    <w:rsid w:val="005E343D"/>
    <w:rsid w:val="005E3C39"/>
    <w:rsid w:val="005E3F7F"/>
    <w:rsid w:val="005E4A0E"/>
    <w:rsid w:val="005E4D17"/>
    <w:rsid w:val="005E5454"/>
    <w:rsid w:val="005E5A09"/>
    <w:rsid w:val="005E5E9D"/>
    <w:rsid w:val="005E5ECD"/>
    <w:rsid w:val="005E5F77"/>
    <w:rsid w:val="005E63C4"/>
    <w:rsid w:val="005E653C"/>
    <w:rsid w:val="005F0C6B"/>
    <w:rsid w:val="005F0D26"/>
    <w:rsid w:val="005F1F02"/>
    <w:rsid w:val="005F2C4D"/>
    <w:rsid w:val="005F3326"/>
    <w:rsid w:val="005F33B1"/>
    <w:rsid w:val="005F398B"/>
    <w:rsid w:val="005F39B6"/>
    <w:rsid w:val="005F4353"/>
    <w:rsid w:val="005F4E53"/>
    <w:rsid w:val="005F5E1B"/>
    <w:rsid w:val="005F5E82"/>
    <w:rsid w:val="005F640C"/>
    <w:rsid w:val="005F6A00"/>
    <w:rsid w:val="005F6F20"/>
    <w:rsid w:val="005F79A5"/>
    <w:rsid w:val="006003C2"/>
    <w:rsid w:val="00600A38"/>
    <w:rsid w:val="006014EA"/>
    <w:rsid w:val="006020FC"/>
    <w:rsid w:val="006021E7"/>
    <w:rsid w:val="006024EB"/>
    <w:rsid w:val="00603087"/>
    <w:rsid w:val="006037B4"/>
    <w:rsid w:val="00603A25"/>
    <w:rsid w:val="00603AAB"/>
    <w:rsid w:val="00603E60"/>
    <w:rsid w:val="00603F56"/>
    <w:rsid w:val="00604002"/>
    <w:rsid w:val="006049C5"/>
    <w:rsid w:val="00604D21"/>
    <w:rsid w:val="00604E9E"/>
    <w:rsid w:val="00605253"/>
    <w:rsid w:val="006065E1"/>
    <w:rsid w:val="00606730"/>
    <w:rsid w:val="00606827"/>
    <w:rsid w:val="0060718D"/>
    <w:rsid w:val="00607378"/>
    <w:rsid w:val="006076A4"/>
    <w:rsid w:val="0060796B"/>
    <w:rsid w:val="006105E0"/>
    <w:rsid w:val="0061144C"/>
    <w:rsid w:val="00613096"/>
    <w:rsid w:val="00613E16"/>
    <w:rsid w:val="00613F84"/>
    <w:rsid w:val="006140B3"/>
    <w:rsid w:val="00614906"/>
    <w:rsid w:val="00614AF5"/>
    <w:rsid w:val="00614C8E"/>
    <w:rsid w:val="00614E0E"/>
    <w:rsid w:val="006152EF"/>
    <w:rsid w:val="00615D3B"/>
    <w:rsid w:val="00615DB3"/>
    <w:rsid w:val="0062011E"/>
    <w:rsid w:val="0062054B"/>
    <w:rsid w:val="0062095C"/>
    <w:rsid w:val="00620D25"/>
    <w:rsid w:val="00620DD2"/>
    <w:rsid w:val="006223D0"/>
    <w:rsid w:val="00622DCB"/>
    <w:rsid w:val="0062301D"/>
    <w:rsid w:val="00623CCC"/>
    <w:rsid w:val="006248DA"/>
    <w:rsid w:val="00624AC1"/>
    <w:rsid w:val="006256DB"/>
    <w:rsid w:val="00625D56"/>
    <w:rsid w:val="0062647E"/>
    <w:rsid w:val="0062652D"/>
    <w:rsid w:val="00626ED0"/>
    <w:rsid w:val="00627706"/>
    <w:rsid w:val="0062772F"/>
    <w:rsid w:val="00627890"/>
    <w:rsid w:val="006278F2"/>
    <w:rsid w:val="0063015F"/>
    <w:rsid w:val="00630B3B"/>
    <w:rsid w:val="00630D12"/>
    <w:rsid w:val="00630D3D"/>
    <w:rsid w:val="0063107E"/>
    <w:rsid w:val="00631401"/>
    <w:rsid w:val="006317A7"/>
    <w:rsid w:val="00632316"/>
    <w:rsid w:val="0063314F"/>
    <w:rsid w:val="00633453"/>
    <w:rsid w:val="006345E5"/>
    <w:rsid w:val="0063463A"/>
    <w:rsid w:val="00635544"/>
    <w:rsid w:val="0063584F"/>
    <w:rsid w:val="00636B40"/>
    <w:rsid w:val="006377CE"/>
    <w:rsid w:val="00637830"/>
    <w:rsid w:val="00637941"/>
    <w:rsid w:val="006379B6"/>
    <w:rsid w:val="00637CB2"/>
    <w:rsid w:val="00637CC0"/>
    <w:rsid w:val="00637E23"/>
    <w:rsid w:val="0064002D"/>
    <w:rsid w:val="00640EBE"/>
    <w:rsid w:val="00641025"/>
    <w:rsid w:val="00641362"/>
    <w:rsid w:val="0064149B"/>
    <w:rsid w:val="006424FF"/>
    <w:rsid w:val="0064285B"/>
    <w:rsid w:val="00642C5B"/>
    <w:rsid w:val="0064359C"/>
    <w:rsid w:val="00643861"/>
    <w:rsid w:val="006442E4"/>
    <w:rsid w:val="006445C6"/>
    <w:rsid w:val="00645199"/>
    <w:rsid w:val="00645281"/>
    <w:rsid w:val="006461E5"/>
    <w:rsid w:val="006464E7"/>
    <w:rsid w:val="00646A6D"/>
    <w:rsid w:val="00646AEA"/>
    <w:rsid w:val="00646EA4"/>
    <w:rsid w:val="00647091"/>
    <w:rsid w:val="0064786E"/>
    <w:rsid w:val="00650563"/>
    <w:rsid w:val="00650686"/>
    <w:rsid w:val="00650C9D"/>
    <w:rsid w:val="0065165F"/>
    <w:rsid w:val="0065169C"/>
    <w:rsid w:val="0065215A"/>
    <w:rsid w:val="0065243B"/>
    <w:rsid w:val="00652609"/>
    <w:rsid w:val="006536FE"/>
    <w:rsid w:val="00653B7B"/>
    <w:rsid w:val="00654E2E"/>
    <w:rsid w:val="006552D4"/>
    <w:rsid w:val="00656115"/>
    <w:rsid w:val="0065649A"/>
    <w:rsid w:val="006565FA"/>
    <w:rsid w:val="00656602"/>
    <w:rsid w:val="00656E77"/>
    <w:rsid w:val="00657169"/>
    <w:rsid w:val="006603ED"/>
    <w:rsid w:val="006609BC"/>
    <w:rsid w:val="006627A9"/>
    <w:rsid w:val="00662B19"/>
    <w:rsid w:val="00662B40"/>
    <w:rsid w:val="00663028"/>
    <w:rsid w:val="0066471A"/>
    <w:rsid w:val="00664C17"/>
    <w:rsid w:val="00665EAA"/>
    <w:rsid w:val="00665F37"/>
    <w:rsid w:val="00666468"/>
    <w:rsid w:val="0066760D"/>
    <w:rsid w:val="00667646"/>
    <w:rsid w:val="00667A8B"/>
    <w:rsid w:val="00667CEF"/>
    <w:rsid w:val="00667DD7"/>
    <w:rsid w:val="00670DED"/>
    <w:rsid w:val="00671D9F"/>
    <w:rsid w:val="00672702"/>
    <w:rsid w:val="00672811"/>
    <w:rsid w:val="00672966"/>
    <w:rsid w:val="00673064"/>
    <w:rsid w:val="00673503"/>
    <w:rsid w:val="006739E4"/>
    <w:rsid w:val="00674902"/>
    <w:rsid w:val="00674D34"/>
    <w:rsid w:val="0067539D"/>
    <w:rsid w:val="00675F0D"/>
    <w:rsid w:val="00676AE8"/>
    <w:rsid w:val="00676B08"/>
    <w:rsid w:val="00676EDA"/>
    <w:rsid w:val="006806CE"/>
    <w:rsid w:val="0068127F"/>
    <w:rsid w:val="00681F2D"/>
    <w:rsid w:val="006821F6"/>
    <w:rsid w:val="00682E8F"/>
    <w:rsid w:val="006836FB"/>
    <w:rsid w:val="00684311"/>
    <w:rsid w:val="00684BC7"/>
    <w:rsid w:val="00685631"/>
    <w:rsid w:val="006866B4"/>
    <w:rsid w:val="00686E52"/>
    <w:rsid w:val="00687153"/>
    <w:rsid w:val="00687EE3"/>
    <w:rsid w:val="00687FAD"/>
    <w:rsid w:val="006912D3"/>
    <w:rsid w:val="00691D6E"/>
    <w:rsid w:val="00691F41"/>
    <w:rsid w:val="0069212E"/>
    <w:rsid w:val="006922FC"/>
    <w:rsid w:val="00692A7B"/>
    <w:rsid w:val="00693434"/>
    <w:rsid w:val="00693B5B"/>
    <w:rsid w:val="00693F32"/>
    <w:rsid w:val="006941AD"/>
    <w:rsid w:val="006941C0"/>
    <w:rsid w:val="00694417"/>
    <w:rsid w:val="0069588D"/>
    <w:rsid w:val="006974CA"/>
    <w:rsid w:val="00697E4C"/>
    <w:rsid w:val="006A0904"/>
    <w:rsid w:val="006A0AFA"/>
    <w:rsid w:val="006A16F7"/>
    <w:rsid w:val="006A36FC"/>
    <w:rsid w:val="006A3F99"/>
    <w:rsid w:val="006A4015"/>
    <w:rsid w:val="006A461A"/>
    <w:rsid w:val="006A50CB"/>
    <w:rsid w:val="006A50F6"/>
    <w:rsid w:val="006A5633"/>
    <w:rsid w:val="006A5960"/>
    <w:rsid w:val="006A5BC9"/>
    <w:rsid w:val="006A6C39"/>
    <w:rsid w:val="006A704A"/>
    <w:rsid w:val="006A7312"/>
    <w:rsid w:val="006A737E"/>
    <w:rsid w:val="006A7568"/>
    <w:rsid w:val="006B00D0"/>
    <w:rsid w:val="006B0535"/>
    <w:rsid w:val="006B083B"/>
    <w:rsid w:val="006B1E85"/>
    <w:rsid w:val="006B2321"/>
    <w:rsid w:val="006B281E"/>
    <w:rsid w:val="006B2ECC"/>
    <w:rsid w:val="006B306C"/>
    <w:rsid w:val="006B4435"/>
    <w:rsid w:val="006B4853"/>
    <w:rsid w:val="006B5C78"/>
    <w:rsid w:val="006B62FD"/>
    <w:rsid w:val="006B6D5C"/>
    <w:rsid w:val="006B726A"/>
    <w:rsid w:val="006B7E63"/>
    <w:rsid w:val="006C0C85"/>
    <w:rsid w:val="006C0D03"/>
    <w:rsid w:val="006C0D2E"/>
    <w:rsid w:val="006C1CE4"/>
    <w:rsid w:val="006C2369"/>
    <w:rsid w:val="006C256C"/>
    <w:rsid w:val="006C28D5"/>
    <w:rsid w:val="006C2A0C"/>
    <w:rsid w:val="006C30C2"/>
    <w:rsid w:val="006C3C58"/>
    <w:rsid w:val="006C3F7B"/>
    <w:rsid w:val="006C4416"/>
    <w:rsid w:val="006C561F"/>
    <w:rsid w:val="006C6196"/>
    <w:rsid w:val="006C67CF"/>
    <w:rsid w:val="006C6EE9"/>
    <w:rsid w:val="006D083E"/>
    <w:rsid w:val="006D0D89"/>
    <w:rsid w:val="006D0E7C"/>
    <w:rsid w:val="006D1A77"/>
    <w:rsid w:val="006D2227"/>
    <w:rsid w:val="006D2805"/>
    <w:rsid w:val="006D2EB4"/>
    <w:rsid w:val="006D32B5"/>
    <w:rsid w:val="006D3E0E"/>
    <w:rsid w:val="006D462A"/>
    <w:rsid w:val="006D4F7B"/>
    <w:rsid w:val="006D505A"/>
    <w:rsid w:val="006D5B29"/>
    <w:rsid w:val="006D5B7C"/>
    <w:rsid w:val="006D5B84"/>
    <w:rsid w:val="006D64D4"/>
    <w:rsid w:val="006D6E1A"/>
    <w:rsid w:val="006D7732"/>
    <w:rsid w:val="006D79C2"/>
    <w:rsid w:val="006E08F0"/>
    <w:rsid w:val="006E0E01"/>
    <w:rsid w:val="006E18E5"/>
    <w:rsid w:val="006E1D1B"/>
    <w:rsid w:val="006E262E"/>
    <w:rsid w:val="006E6752"/>
    <w:rsid w:val="006E7A98"/>
    <w:rsid w:val="006E7EEC"/>
    <w:rsid w:val="006F0393"/>
    <w:rsid w:val="006F1223"/>
    <w:rsid w:val="006F1245"/>
    <w:rsid w:val="006F1309"/>
    <w:rsid w:val="006F184A"/>
    <w:rsid w:val="006F1B1E"/>
    <w:rsid w:val="006F2FFA"/>
    <w:rsid w:val="006F3A78"/>
    <w:rsid w:val="006F4724"/>
    <w:rsid w:val="006F4A46"/>
    <w:rsid w:val="006F4BFE"/>
    <w:rsid w:val="006F6192"/>
    <w:rsid w:val="006F6431"/>
    <w:rsid w:val="006F7B34"/>
    <w:rsid w:val="007007F1"/>
    <w:rsid w:val="007008E1"/>
    <w:rsid w:val="00701430"/>
    <w:rsid w:val="00701963"/>
    <w:rsid w:val="00701AAD"/>
    <w:rsid w:val="00701F14"/>
    <w:rsid w:val="007029CA"/>
    <w:rsid w:val="00703FC5"/>
    <w:rsid w:val="0070438A"/>
    <w:rsid w:val="00704795"/>
    <w:rsid w:val="007049CF"/>
    <w:rsid w:val="00705256"/>
    <w:rsid w:val="007052A9"/>
    <w:rsid w:val="00705B89"/>
    <w:rsid w:val="00706137"/>
    <w:rsid w:val="00706793"/>
    <w:rsid w:val="0070712C"/>
    <w:rsid w:val="007071D7"/>
    <w:rsid w:val="00707553"/>
    <w:rsid w:val="0071073D"/>
    <w:rsid w:val="00711A8D"/>
    <w:rsid w:val="007121F5"/>
    <w:rsid w:val="0071261B"/>
    <w:rsid w:val="007126E3"/>
    <w:rsid w:val="0071325C"/>
    <w:rsid w:val="00713A35"/>
    <w:rsid w:val="00714C8E"/>
    <w:rsid w:val="007151B8"/>
    <w:rsid w:val="007154DB"/>
    <w:rsid w:val="00715B8B"/>
    <w:rsid w:val="00715D59"/>
    <w:rsid w:val="00716096"/>
    <w:rsid w:val="00716A66"/>
    <w:rsid w:val="00717EFD"/>
    <w:rsid w:val="007200B8"/>
    <w:rsid w:val="0072185D"/>
    <w:rsid w:val="00721EFB"/>
    <w:rsid w:val="007226A6"/>
    <w:rsid w:val="007232BF"/>
    <w:rsid w:val="007234A8"/>
    <w:rsid w:val="00723DF0"/>
    <w:rsid w:val="0072448B"/>
    <w:rsid w:val="00724993"/>
    <w:rsid w:val="00724B7A"/>
    <w:rsid w:val="00724BA4"/>
    <w:rsid w:val="0072576D"/>
    <w:rsid w:val="007263E8"/>
    <w:rsid w:val="0072645E"/>
    <w:rsid w:val="00726D9C"/>
    <w:rsid w:val="00730658"/>
    <w:rsid w:val="00730F35"/>
    <w:rsid w:val="00731BFB"/>
    <w:rsid w:val="00732481"/>
    <w:rsid w:val="007328C3"/>
    <w:rsid w:val="00733522"/>
    <w:rsid w:val="00733572"/>
    <w:rsid w:val="00734580"/>
    <w:rsid w:val="00734D30"/>
    <w:rsid w:val="00734E43"/>
    <w:rsid w:val="007350F7"/>
    <w:rsid w:val="00741358"/>
    <w:rsid w:val="0074227D"/>
    <w:rsid w:val="007422D1"/>
    <w:rsid w:val="00743F0F"/>
    <w:rsid w:val="0074401A"/>
    <w:rsid w:val="0074454D"/>
    <w:rsid w:val="00744C70"/>
    <w:rsid w:val="00745CE3"/>
    <w:rsid w:val="00745D96"/>
    <w:rsid w:val="00745DF5"/>
    <w:rsid w:val="00745E77"/>
    <w:rsid w:val="00746295"/>
    <w:rsid w:val="007469C7"/>
    <w:rsid w:val="00746CEC"/>
    <w:rsid w:val="00747947"/>
    <w:rsid w:val="00747AB9"/>
    <w:rsid w:val="00747B10"/>
    <w:rsid w:val="00750834"/>
    <w:rsid w:val="00750864"/>
    <w:rsid w:val="0075103D"/>
    <w:rsid w:val="007519B6"/>
    <w:rsid w:val="00751A49"/>
    <w:rsid w:val="00751F12"/>
    <w:rsid w:val="007520A0"/>
    <w:rsid w:val="00752568"/>
    <w:rsid w:val="00752701"/>
    <w:rsid w:val="00752E06"/>
    <w:rsid w:val="00752E93"/>
    <w:rsid w:val="00753E46"/>
    <w:rsid w:val="00754715"/>
    <w:rsid w:val="00754E4C"/>
    <w:rsid w:val="00756516"/>
    <w:rsid w:val="00757933"/>
    <w:rsid w:val="00760484"/>
    <w:rsid w:val="00760555"/>
    <w:rsid w:val="00760C91"/>
    <w:rsid w:val="007611E4"/>
    <w:rsid w:val="00761404"/>
    <w:rsid w:val="0076155E"/>
    <w:rsid w:val="00761C0D"/>
    <w:rsid w:val="007620EE"/>
    <w:rsid w:val="00762731"/>
    <w:rsid w:val="007632A5"/>
    <w:rsid w:val="0076343F"/>
    <w:rsid w:val="00764145"/>
    <w:rsid w:val="00764DF5"/>
    <w:rsid w:val="00764F84"/>
    <w:rsid w:val="0076531A"/>
    <w:rsid w:val="00765766"/>
    <w:rsid w:val="007663C5"/>
    <w:rsid w:val="0076645B"/>
    <w:rsid w:val="00766A20"/>
    <w:rsid w:val="00766C1C"/>
    <w:rsid w:val="00767EF2"/>
    <w:rsid w:val="007704FD"/>
    <w:rsid w:val="007714A5"/>
    <w:rsid w:val="00772480"/>
    <w:rsid w:val="007725B8"/>
    <w:rsid w:val="00772771"/>
    <w:rsid w:val="00772A1D"/>
    <w:rsid w:val="007733AC"/>
    <w:rsid w:val="0077474C"/>
    <w:rsid w:val="007749E2"/>
    <w:rsid w:val="0077506E"/>
    <w:rsid w:val="007761E6"/>
    <w:rsid w:val="00776355"/>
    <w:rsid w:val="0077646F"/>
    <w:rsid w:val="007767D7"/>
    <w:rsid w:val="00776AA1"/>
    <w:rsid w:val="00776AD1"/>
    <w:rsid w:val="00776AE3"/>
    <w:rsid w:val="00777D0B"/>
    <w:rsid w:val="0078135A"/>
    <w:rsid w:val="00781854"/>
    <w:rsid w:val="007828E8"/>
    <w:rsid w:val="0078399B"/>
    <w:rsid w:val="00783A29"/>
    <w:rsid w:val="00784556"/>
    <w:rsid w:val="00784FD0"/>
    <w:rsid w:val="0078506E"/>
    <w:rsid w:val="00785DAD"/>
    <w:rsid w:val="00786C32"/>
    <w:rsid w:val="0078724A"/>
    <w:rsid w:val="00787901"/>
    <w:rsid w:val="00787AE4"/>
    <w:rsid w:val="00787C03"/>
    <w:rsid w:val="00787E61"/>
    <w:rsid w:val="007907C7"/>
    <w:rsid w:val="007913A5"/>
    <w:rsid w:val="007913BB"/>
    <w:rsid w:val="007925CD"/>
    <w:rsid w:val="007933C5"/>
    <w:rsid w:val="0079387C"/>
    <w:rsid w:val="0079434E"/>
    <w:rsid w:val="00794A2C"/>
    <w:rsid w:val="00794B2A"/>
    <w:rsid w:val="00796185"/>
    <w:rsid w:val="00796317"/>
    <w:rsid w:val="00796446"/>
    <w:rsid w:val="00796E4C"/>
    <w:rsid w:val="007974E4"/>
    <w:rsid w:val="00797CA6"/>
    <w:rsid w:val="007A0220"/>
    <w:rsid w:val="007A02CC"/>
    <w:rsid w:val="007A0C30"/>
    <w:rsid w:val="007A0DAD"/>
    <w:rsid w:val="007A0F41"/>
    <w:rsid w:val="007A1317"/>
    <w:rsid w:val="007A1CC6"/>
    <w:rsid w:val="007A2EDA"/>
    <w:rsid w:val="007A2F7F"/>
    <w:rsid w:val="007A39B8"/>
    <w:rsid w:val="007A459E"/>
    <w:rsid w:val="007A4757"/>
    <w:rsid w:val="007A4E35"/>
    <w:rsid w:val="007A591E"/>
    <w:rsid w:val="007A5DD6"/>
    <w:rsid w:val="007A647A"/>
    <w:rsid w:val="007B00DC"/>
    <w:rsid w:val="007B0F83"/>
    <w:rsid w:val="007B2B69"/>
    <w:rsid w:val="007B326A"/>
    <w:rsid w:val="007B3E03"/>
    <w:rsid w:val="007B51E1"/>
    <w:rsid w:val="007B5621"/>
    <w:rsid w:val="007B5680"/>
    <w:rsid w:val="007B5AA2"/>
    <w:rsid w:val="007B5DD0"/>
    <w:rsid w:val="007B6268"/>
    <w:rsid w:val="007B6374"/>
    <w:rsid w:val="007B6FD1"/>
    <w:rsid w:val="007B7061"/>
    <w:rsid w:val="007B739C"/>
    <w:rsid w:val="007C0146"/>
    <w:rsid w:val="007C06A3"/>
    <w:rsid w:val="007C0D34"/>
    <w:rsid w:val="007C104B"/>
    <w:rsid w:val="007C1128"/>
    <w:rsid w:val="007C115F"/>
    <w:rsid w:val="007C169A"/>
    <w:rsid w:val="007C17A6"/>
    <w:rsid w:val="007C18F8"/>
    <w:rsid w:val="007C1F71"/>
    <w:rsid w:val="007C26B0"/>
    <w:rsid w:val="007C3960"/>
    <w:rsid w:val="007C43A4"/>
    <w:rsid w:val="007C557E"/>
    <w:rsid w:val="007C5C2F"/>
    <w:rsid w:val="007C634F"/>
    <w:rsid w:val="007C66B0"/>
    <w:rsid w:val="007C6D2F"/>
    <w:rsid w:val="007C718B"/>
    <w:rsid w:val="007D0482"/>
    <w:rsid w:val="007D0C6D"/>
    <w:rsid w:val="007D1447"/>
    <w:rsid w:val="007D19F3"/>
    <w:rsid w:val="007D2452"/>
    <w:rsid w:val="007D3653"/>
    <w:rsid w:val="007D42F0"/>
    <w:rsid w:val="007D4436"/>
    <w:rsid w:val="007D4B43"/>
    <w:rsid w:val="007D50B2"/>
    <w:rsid w:val="007D5A2E"/>
    <w:rsid w:val="007D637A"/>
    <w:rsid w:val="007D6527"/>
    <w:rsid w:val="007D769F"/>
    <w:rsid w:val="007D78F2"/>
    <w:rsid w:val="007E00C2"/>
    <w:rsid w:val="007E062F"/>
    <w:rsid w:val="007E22AB"/>
    <w:rsid w:val="007E27AD"/>
    <w:rsid w:val="007E2ECF"/>
    <w:rsid w:val="007E3477"/>
    <w:rsid w:val="007E36DE"/>
    <w:rsid w:val="007E3BBD"/>
    <w:rsid w:val="007E5366"/>
    <w:rsid w:val="007E593F"/>
    <w:rsid w:val="007E6BAA"/>
    <w:rsid w:val="007F0694"/>
    <w:rsid w:val="007F14F4"/>
    <w:rsid w:val="007F1E1B"/>
    <w:rsid w:val="007F1E71"/>
    <w:rsid w:val="007F2CF8"/>
    <w:rsid w:val="007F2F77"/>
    <w:rsid w:val="007F4E00"/>
    <w:rsid w:val="007F589B"/>
    <w:rsid w:val="007F59AD"/>
    <w:rsid w:val="007F5AB0"/>
    <w:rsid w:val="007F5AC8"/>
    <w:rsid w:val="007F6584"/>
    <w:rsid w:val="007F6E20"/>
    <w:rsid w:val="007F714C"/>
    <w:rsid w:val="007F7395"/>
    <w:rsid w:val="007F7DF1"/>
    <w:rsid w:val="00800CB3"/>
    <w:rsid w:val="008011EB"/>
    <w:rsid w:val="0080187E"/>
    <w:rsid w:val="00802261"/>
    <w:rsid w:val="00802E72"/>
    <w:rsid w:val="0080315D"/>
    <w:rsid w:val="008034EF"/>
    <w:rsid w:val="00804126"/>
    <w:rsid w:val="00804692"/>
    <w:rsid w:val="0080489F"/>
    <w:rsid w:val="008052BB"/>
    <w:rsid w:val="008054B2"/>
    <w:rsid w:val="0080553A"/>
    <w:rsid w:val="00805B47"/>
    <w:rsid w:val="00805E5A"/>
    <w:rsid w:val="00806378"/>
    <w:rsid w:val="00806CC6"/>
    <w:rsid w:val="00807F87"/>
    <w:rsid w:val="00810698"/>
    <w:rsid w:val="00810912"/>
    <w:rsid w:val="00811329"/>
    <w:rsid w:val="008128A3"/>
    <w:rsid w:val="00812F63"/>
    <w:rsid w:val="0081388A"/>
    <w:rsid w:val="008141A3"/>
    <w:rsid w:val="00814EB1"/>
    <w:rsid w:val="008161FF"/>
    <w:rsid w:val="00816CE4"/>
    <w:rsid w:val="0082002E"/>
    <w:rsid w:val="00820264"/>
    <w:rsid w:val="0082036A"/>
    <w:rsid w:val="008205C2"/>
    <w:rsid w:val="0082083B"/>
    <w:rsid w:val="00821567"/>
    <w:rsid w:val="00821DA6"/>
    <w:rsid w:val="0082231D"/>
    <w:rsid w:val="00823923"/>
    <w:rsid w:val="008242CD"/>
    <w:rsid w:val="008244B6"/>
    <w:rsid w:val="00824C38"/>
    <w:rsid w:val="00824E06"/>
    <w:rsid w:val="0082502C"/>
    <w:rsid w:val="0082580E"/>
    <w:rsid w:val="00825B15"/>
    <w:rsid w:val="008261E6"/>
    <w:rsid w:val="0082620E"/>
    <w:rsid w:val="0082658B"/>
    <w:rsid w:val="008265A8"/>
    <w:rsid w:val="008266E1"/>
    <w:rsid w:val="00826971"/>
    <w:rsid w:val="00826A19"/>
    <w:rsid w:val="008274AA"/>
    <w:rsid w:val="00827D0F"/>
    <w:rsid w:val="00830630"/>
    <w:rsid w:val="00830A90"/>
    <w:rsid w:val="00831FA8"/>
    <w:rsid w:val="00832A2C"/>
    <w:rsid w:val="008337AC"/>
    <w:rsid w:val="00833C42"/>
    <w:rsid w:val="00834572"/>
    <w:rsid w:val="0083588C"/>
    <w:rsid w:val="00835CC7"/>
    <w:rsid w:val="00835D1B"/>
    <w:rsid w:val="0083636C"/>
    <w:rsid w:val="008374A2"/>
    <w:rsid w:val="00837892"/>
    <w:rsid w:val="008408AD"/>
    <w:rsid w:val="00840E67"/>
    <w:rsid w:val="00841109"/>
    <w:rsid w:val="0084111A"/>
    <w:rsid w:val="008420A9"/>
    <w:rsid w:val="00842557"/>
    <w:rsid w:val="00842BC7"/>
    <w:rsid w:val="008434DC"/>
    <w:rsid w:val="008435FC"/>
    <w:rsid w:val="00843C59"/>
    <w:rsid w:val="00844868"/>
    <w:rsid w:val="00844FFE"/>
    <w:rsid w:val="008459D5"/>
    <w:rsid w:val="00845B5D"/>
    <w:rsid w:val="0084672A"/>
    <w:rsid w:val="00846A00"/>
    <w:rsid w:val="00846DD1"/>
    <w:rsid w:val="00846E19"/>
    <w:rsid w:val="00847AE3"/>
    <w:rsid w:val="00850C22"/>
    <w:rsid w:val="008516FE"/>
    <w:rsid w:val="00852AF2"/>
    <w:rsid w:val="00852AF8"/>
    <w:rsid w:val="00852EF5"/>
    <w:rsid w:val="00855EEB"/>
    <w:rsid w:val="008565AE"/>
    <w:rsid w:val="00857E79"/>
    <w:rsid w:val="0086055B"/>
    <w:rsid w:val="00860D0D"/>
    <w:rsid w:val="00860FAE"/>
    <w:rsid w:val="00862B7E"/>
    <w:rsid w:val="00862C4E"/>
    <w:rsid w:val="00863DB5"/>
    <w:rsid w:val="00865474"/>
    <w:rsid w:val="008656A9"/>
    <w:rsid w:val="00866466"/>
    <w:rsid w:val="00866CC3"/>
    <w:rsid w:val="00866E41"/>
    <w:rsid w:val="00867A9F"/>
    <w:rsid w:val="0087182D"/>
    <w:rsid w:val="00871D91"/>
    <w:rsid w:val="00872D03"/>
    <w:rsid w:val="00872D87"/>
    <w:rsid w:val="00873041"/>
    <w:rsid w:val="0087320D"/>
    <w:rsid w:val="00873CE7"/>
    <w:rsid w:val="008741A3"/>
    <w:rsid w:val="00874704"/>
    <w:rsid w:val="008758FB"/>
    <w:rsid w:val="008764D5"/>
    <w:rsid w:val="008766A8"/>
    <w:rsid w:val="00876D9E"/>
    <w:rsid w:val="00880D9D"/>
    <w:rsid w:val="0088120E"/>
    <w:rsid w:val="00881A62"/>
    <w:rsid w:val="00882BE6"/>
    <w:rsid w:val="0088415D"/>
    <w:rsid w:val="00884842"/>
    <w:rsid w:val="00884E85"/>
    <w:rsid w:val="00885701"/>
    <w:rsid w:val="00885B85"/>
    <w:rsid w:val="008863BB"/>
    <w:rsid w:val="00886C0B"/>
    <w:rsid w:val="00886CF4"/>
    <w:rsid w:val="008871EA"/>
    <w:rsid w:val="008874AD"/>
    <w:rsid w:val="0088795B"/>
    <w:rsid w:val="00890478"/>
    <w:rsid w:val="00890A52"/>
    <w:rsid w:val="00891389"/>
    <w:rsid w:val="0089152E"/>
    <w:rsid w:val="0089378D"/>
    <w:rsid w:val="00894157"/>
    <w:rsid w:val="008943B4"/>
    <w:rsid w:val="008945A4"/>
    <w:rsid w:val="00894E3A"/>
    <w:rsid w:val="00895BBD"/>
    <w:rsid w:val="00895C82"/>
    <w:rsid w:val="00895EA3"/>
    <w:rsid w:val="008A04A5"/>
    <w:rsid w:val="008A128E"/>
    <w:rsid w:val="008A13A6"/>
    <w:rsid w:val="008A1A2A"/>
    <w:rsid w:val="008A27E0"/>
    <w:rsid w:val="008A2DFF"/>
    <w:rsid w:val="008A313F"/>
    <w:rsid w:val="008A3335"/>
    <w:rsid w:val="008A3D1A"/>
    <w:rsid w:val="008A3EE3"/>
    <w:rsid w:val="008A408A"/>
    <w:rsid w:val="008A40E1"/>
    <w:rsid w:val="008A448B"/>
    <w:rsid w:val="008A481A"/>
    <w:rsid w:val="008A4969"/>
    <w:rsid w:val="008A527E"/>
    <w:rsid w:val="008A5A4B"/>
    <w:rsid w:val="008A66A8"/>
    <w:rsid w:val="008A6787"/>
    <w:rsid w:val="008A6941"/>
    <w:rsid w:val="008A76DA"/>
    <w:rsid w:val="008B040C"/>
    <w:rsid w:val="008B0DA3"/>
    <w:rsid w:val="008B159D"/>
    <w:rsid w:val="008B2F59"/>
    <w:rsid w:val="008B4206"/>
    <w:rsid w:val="008B4352"/>
    <w:rsid w:val="008B4C77"/>
    <w:rsid w:val="008B50FF"/>
    <w:rsid w:val="008B5989"/>
    <w:rsid w:val="008B59B9"/>
    <w:rsid w:val="008B5D10"/>
    <w:rsid w:val="008B5EAF"/>
    <w:rsid w:val="008B5EB7"/>
    <w:rsid w:val="008B77B7"/>
    <w:rsid w:val="008B7E0B"/>
    <w:rsid w:val="008B7F37"/>
    <w:rsid w:val="008C1699"/>
    <w:rsid w:val="008C17B5"/>
    <w:rsid w:val="008C238C"/>
    <w:rsid w:val="008C279E"/>
    <w:rsid w:val="008C33CD"/>
    <w:rsid w:val="008C3D39"/>
    <w:rsid w:val="008C4748"/>
    <w:rsid w:val="008C492D"/>
    <w:rsid w:val="008C51D5"/>
    <w:rsid w:val="008C6583"/>
    <w:rsid w:val="008C70F6"/>
    <w:rsid w:val="008C74AD"/>
    <w:rsid w:val="008C7553"/>
    <w:rsid w:val="008C7AFD"/>
    <w:rsid w:val="008CF32E"/>
    <w:rsid w:val="008D031D"/>
    <w:rsid w:val="008D1913"/>
    <w:rsid w:val="008D216B"/>
    <w:rsid w:val="008D244B"/>
    <w:rsid w:val="008D33B1"/>
    <w:rsid w:val="008D3884"/>
    <w:rsid w:val="008D3C90"/>
    <w:rsid w:val="008D3D77"/>
    <w:rsid w:val="008D3D84"/>
    <w:rsid w:val="008D445F"/>
    <w:rsid w:val="008D58DC"/>
    <w:rsid w:val="008D5A50"/>
    <w:rsid w:val="008D5BF4"/>
    <w:rsid w:val="008D68B8"/>
    <w:rsid w:val="008D6E96"/>
    <w:rsid w:val="008D7678"/>
    <w:rsid w:val="008D7876"/>
    <w:rsid w:val="008D7B3B"/>
    <w:rsid w:val="008D7BC7"/>
    <w:rsid w:val="008E08CB"/>
    <w:rsid w:val="008E0A16"/>
    <w:rsid w:val="008E0DF3"/>
    <w:rsid w:val="008E1CCC"/>
    <w:rsid w:val="008E2624"/>
    <w:rsid w:val="008E2CE0"/>
    <w:rsid w:val="008E2DE8"/>
    <w:rsid w:val="008E335E"/>
    <w:rsid w:val="008E36B5"/>
    <w:rsid w:val="008E36F2"/>
    <w:rsid w:val="008E3E7E"/>
    <w:rsid w:val="008E42FE"/>
    <w:rsid w:val="008E4697"/>
    <w:rsid w:val="008E5109"/>
    <w:rsid w:val="008E5D46"/>
    <w:rsid w:val="008E61A7"/>
    <w:rsid w:val="008E741F"/>
    <w:rsid w:val="008E77D6"/>
    <w:rsid w:val="008E7A79"/>
    <w:rsid w:val="008E7A92"/>
    <w:rsid w:val="008E7CE1"/>
    <w:rsid w:val="008E7D19"/>
    <w:rsid w:val="008F0938"/>
    <w:rsid w:val="008F1078"/>
    <w:rsid w:val="008F1BC5"/>
    <w:rsid w:val="008F1C6F"/>
    <w:rsid w:val="008F2AFB"/>
    <w:rsid w:val="008F2D9C"/>
    <w:rsid w:val="008F30F3"/>
    <w:rsid w:val="008F3B6D"/>
    <w:rsid w:val="008F3CAF"/>
    <w:rsid w:val="008F45CB"/>
    <w:rsid w:val="008F5FFA"/>
    <w:rsid w:val="008F7826"/>
    <w:rsid w:val="008F7F1F"/>
    <w:rsid w:val="009001BF"/>
    <w:rsid w:val="00900816"/>
    <w:rsid w:val="00901FDE"/>
    <w:rsid w:val="009022B6"/>
    <w:rsid w:val="009025C9"/>
    <w:rsid w:val="00902D30"/>
    <w:rsid w:val="00903665"/>
    <w:rsid w:val="00903709"/>
    <w:rsid w:val="009038B3"/>
    <w:rsid w:val="00903D39"/>
    <w:rsid w:val="00905B80"/>
    <w:rsid w:val="00906123"/>
    <w:rsid w:val="0091102E"/>
    <w:rsid w:val="00911059"/>
    <w:rsid w:val="009111EF"/>
    <w:rsid w:val="00911657"/>
    <w:rsid w:val="00911A0C"/>
    <w:rsid w:val="00911D95"/>
    <w:rsid w:val="00911EF7"/>
    <w:rsid w:val="009129E9"/>
    <w:rsid w:val="00912D45"/>
    <w:rsid w:val="00913187"/>
    <w:rsid w:val="00915CDE"/>
    <w:rsid w:val="00916A0C"/>
    <w:rsid w:val="00916F53"/>
    <w:rsid w:val="009202F6"/>
    <w:rsid w:val="00920A28"/>
    <w:rsid w:val="00920D74"/>
    <w:rsid w:val="00920E31"/>
    <w:rsid w:val="00921591"/>
    <w:rsid w:val="0092237B"/>
    <w:rsid w:val="009225DA"/>
    <w:rsid w:val="00922782"/>
    <w:rsid w:val="00922906"/>
    <w:rsid w:val="00922F1C"/>
    <w:rsid w:val="00923746"/>
    <w:rsid w:val="0092379C"/>
    <w:rsid w:val="00923999"/>
    <w:rsid w:val="009239C8"/>
    <w:rsid w:val="00923B6E"/>
    <w:rsid w:val="00923DE7"/>
    <w:rsid w:val="009251E2"/>
    <w:rsid w:val="009252CE"/>
    <w:rsid w:val="00925619"/>
    <w:rsid w:val="00925F4C"/>
    <w:rsid w:val="00927559"/>
    <w:rsid w:val="00927C8B"/>
    <w:rsid w:val="009300B5"/>
    <w:rsid w:val="0093046C"/>
    <w:rsid w:val="00931645"/>
    <w:rsid w:val="00931EC8"/>
    <w:rsid w:val="00932639"/>
    <w:rsid w:val="009338EF"/>
    <w:rsid w:val="009339A1"/>
    <w:rsid w:val="00934533"/>
    <w:rsid w:val="00934B06"/>
    <w:rsid w:val="00934F5F"/>
    <w:rsid w:val="00935346"/>
    <w:rsid w:val="009355F2"/>
    <w:rsid w:val="00936536"/>
    <w:rsid w:val="00936955"/>
    <w:rsid w:val="00936A73"/>
    <w:rsid w:val="009409D1"/>
    <w:rsid w:val="00941404"/>
    <w:rsid w:val="00941B35"/>
    <w:rsid w:val="00942B70"/>
    <w:rsid w:val="009433F7"/>
    <w:rsid w:val="00943872"/>
    <w:rsid w:val="00943878"/>
    <w:rsid w:val="00943A8D"/>
    <w:rsid w:val="00943C86"/>
    <w:rsid w:val="00944DC9"/>
    <w:rsid w:val="00945259"/>
    <w:rsid w:val="00945A62"/>
    <w:rsid w:val="00946091"/>
    <w:rsid w:val="009464B3"/>
    <w:rsid w:val="00946B02"/>
    <w:rsid w:val="00947490"/>
    <w:rsid w:val="009505FF"/>
    <w:rsid w:val="00951125"/>
    <w:rsid w:val="0095147E"/>
    <w:rsid w:val="00951481"/>
    <w:rsid w:val="00951796"/>
    <w:rsid w:val="00951901"/>
    <w:rsid w:val="00951D4B"/>
    <w:rsid w:val="009523DD"/>
    <w:rsid w:val="00953441"/>
    <w:rsid w:val="009537CB"/>
    <w:rsid w:val="00953ADD"/>
    <w:rsid w:val="00953D95"/>
    <w:rsid w:val="009548D2"/>
    <w:rsid w:val="0095534A"/>
    <w:rsid w:val="0095543B"/>
    <w:rsid w:val="00955447"/>
    <w:rsid w:val="0095571F"/>
    <w:rsid w:val="00956622"/>
    <w:rsid w:val="009570C4"/>
    <w:rsid w:val="00957863"/>
    <w:rsid w:val="0096118E"/>
    <w:rsid w:val="00961958"/>
    <w:rsid w:val="0096263A"/>
    <w:rsid w:val="00962AB9"/>
    <w:rsid w:val="00962C0D"/>
    <w:rsid w:val="00963D2C"/>
    <w:rsid w:val="00964CA8"/>
    <w:rsid w:val="00964E2D"/>
    <w:rsid w:val="00965382"/>
    <w:rsid w:val="00965512"/>
    <w:rsid w:val="00967045"/>
    <w:rsid w:val="00970366"/>
    <w:rsid w:val="00970B4D"/>
    <w:rsid w:val="0097145B"/>
    <w:rsid w:val="00972D09"/>
    <w:rsid w:val="009732F5"/>
    <w:rsid w:val="0097336C"/>
    <w:rsid w:val="00973610"/>
    <w:rsid w:val="0097375B"/>
    <w:rsid w:val="009758ED"/>
    <w:rsid w:val="009761CF"/>
    <w:rsid w:val="0097684A"/>
    <w:rsid w:val="00976F6B"/>
    <w:rsid w:val="00977515"/>
    <w:rsid w:val="00977983"/>
    <w:rsid w:val="00977F16"/>
    <w:rsid w:val="00980416"/>
    <w:rsid w:val="00980A81"/>
    <w:rsid w:val="00981966"/>
    <w:rsid w:val="009819F9"/>
    <w:rsid w:val="00981F5B"/>
    <w:rsid w:val="0098251E"/>
    <w:rsid w:val="0098268D"/>
    <w:rsid w:val="00982BEA"/>
    <w:rsid w:val="00983A54"/>
    <w:rsid w:val="00983DA4"/>
    <w:rsid w:val="009844E8"/>
    <w:rsid w:val="0098516E"/>
    <w:rsid w:val="009852A4"/>
    <w:rsid w:val="009857D5"/>
    <w:rsid w:val="00985CA6"/>
    <w:rsid w:val="0098668A"/>
    <w:rsid w:val="00986761"/>
    <w:rsid w:val="00987EB2"/>
    <w:rsid w:val="00987F65"/>
    <w:rsid w:val="009901B6"/>
    <w:rsid w:val="009905F6"/>
    <w:rsid w:val="00990988"/>
    <w:rsid w:val="00990EE5"/>
    <w:rsid w:val="00991199"/>
    <w:rsid w:val="00992629"/>
    <w:rsid w:val="00992B3C"/>
    <w:rsid w:val="009943E7"/>
    <w:rsid w:val="00994594"/>
    <w:rsid w:val="00994769"/>
    <w:rsid w:val="00994FB5"/>
    <w:rsid w:val="00995193"/>
    <w:rsid w:val="00995389"/>
    <w:rsid w:val="00995AE1"/>
    <w:rsid w:val="00995B56"/>
    <w:rsid w:val="009960DB"/>
    <w:rsid w:val="00996CF3"/>
    <w:rsid w:val="009975B8"/>
    <w:rsid w:val="009975C9"/>
    <w:rsid w:val="00997777"/>
    <w:rsid w:val="009A00D7"/>
    <w:rsid w:val="009A017E"/>
    <w:rsid w:val="009A01F2"/>
    <w:rsid w:val="009A1B63"/>
    <w:rsid w:val="009A2505"/>
    <w:rsid w:val="009A3363"/>
    <w:rsid w:val="009A39A8"/>
    <w:rsid w:val="009A4BF6"/>
    <w:rsid w:val="009A4C7E"/>
    <w:rsid w:val="009A6377"/>
    <w:rsid w:val="009A673A"/>
    <w:rsid w:val="009A7149"/>
    <w:rsid w:val="009A7F0E"/>
    <w:rsid w:val="009B060A"/>
    <w:rsid w:val="009B0B06"/>
    <w:rsid w:val="009B0B24"/>
    <w:rsid w:val="009B0B41"/>
    <w:rsid w:val="009B1D59"/>
    <w:rsid w:val="009B2F1D"/>
    <w:rsid w:val="009B2F53"/>
    <w:rsid w:val="009B33A4"/>
    <w:rsid w:val="009B352A"/>
    <w:rsid w:val="009B36AF"/>
    <w:rsid w:val="009B373F"/>
    <w:rsid w:val="009B4BCA"/>
    <w:rsid w:val="009B4E11"/>
    <w:rsid w:val="009B539A"/>
    <w:rsid w:val="009B5B34"/>
    <w:rsid w:val="009B682D"/>
    <w:rsid w:val="009B7284"/>
    <w:rsid w:val="009B741D"/>
    <w:rsid w:val="009C059D"/>
    <w:rsid w:val="009C05E7"/>
    <w:rsid w:val="009C0789"/>
    <w:rsid w:val="009C0B84"/>
    <w:rsid w:val="009C0D32"/>
    <w:rsid w:val="009C11E0"/>
    <w:rsid w:val="009C1472"/>
    <w:rsid w:val="009C1BFA"/>
    <w:rsid w:val="009C2103"/>
    <w:rsid w:val="009C38B0"/>
    <w:rsid w:val="009C469B"/>
    <w:rsid w:val="009C5113"/>
    <w:rsid w:val="009C545A"/>
    <w:rsid w:val="009C5596"/>
    <w:rsid w:val="009C572A"/>
    <w:rsid w:val="009C5B7B"/>
    <w:rsid w:val="009C5CB5"/>
    <w:rsid w:val="009C5CC3"/>
    <w:rsid w:val="009C5E07"/>
    <w:rsid w:val="009C6D9C"/>
    <w:rsid w:val="009C6E2D"/>
    <w:rsid w:val="009C7077"/>
    <w:rsid w:val="009C7382"/>
    <w:rsid w:val="009C745B"/>
    <w:rsid w:val="009C7804"/>
    <w:rsid w:val="009C7E9E"/>
    <w:rsid w:val="009D09A1"/>
    <w:rsid w:val="009D1B1E"/>
    <w:rsid w:val="009D28C2"/>
    <w:rsid w:val="009D29B6"/>
    <w:rsid w:val="009D3788"/>
    <w:rsid w:val="009D39F2"/>
    <w:rsid w:val="009D453A"/>
    <w:rsid w:val="009D4DF7"/>
    <w:rsid w:val="009D537E"/>
    <w:rsid w:val="009D5EF2"/>
    <w:rsid w:val="009D5F43"/>
    <w:rsid w:val="009D6308"/>
    <w:rsid w:val="009D7504"/>
    <w:rsid w:val="009E025A"/>
    <w:rsid w:val="009E189F"/>
    <w:rsid w:val="009E1959"/>
    <w:rsid w:val="009E1A79"/>
    <w:rsid w:val="009E1EED"/>
    <w:rsid w:val="009E21CB"/>
    <w:rsid w:val="009E2E2D"/>
    <w:rsid w:val="009E3095"/>
    <w:rsid w:val="009E32D4"/>
    <w:rsid w:val="009E3710"/>
    <w:rsid w:val="009E539E"/>
    <w:rsid w:val="009E5907"/>
    <w:rsid w:val="009E6C94"/>
    <w:rsid w:val="009E7501"/>
    <w:rsid w:val="009E7845"/>
    <w:rsid w:val="009F006E"/>
    <w:rsid w:val="009F0C17"/>
    <w:rsid w:val="009F176A"/>
    <w:rsid w:val="009F1A4F"/>
    <w:rsid w:val="009F2207"/>
    <w:rsid w:val="009F256A"/>
    <w:rsid w:val="009F3A45"/>
    <w:rsid w:val="009F3B20"/>
    <w:rsid w:val="009F3D65"/>
    <w:rsid w:val="009F3F3D"/>
    <w:rsid w:val="009F4231"/>
    <w:rsid w:val="009F4371"/>
    <w:rsid w:val="009F58AC"/>
    <w:rsid w:val="009F5E9D"/>
    <w:rsid w:val="009F6268"/>
    <w:rsid w:val="009F6859"/>
    <w:rsid w:val="009F7372"/>
    <w:rsid w:val="00A00630"/>
    <w:rsid w:val="00A028A8"/>
    <w:rsid w:val="00A02BCD"/>
    <w:rsid w:val="00A02FC4"/>
    <w:rsid w:val="00A02FDF"/>
    <w:rsid w:val="00A03B0A"/>
    <w:rsid w:val="00A04392"/>
    <w:rsid w:val="00A0486F"/>
    <w:rsid w:val="00A0507B"/>
    <w:rsid w:val="00A06148"/>
    <w:rsid w:val="00A06AAB"/>
    <w:rsid w:val="00A07392"/>
    <w:rsid w:val="00A133B5"/>
    <w:rsid w:val="00A13415"/>
    <w:rsid w:val="00A13C30"/>
    <w:rsid w:val="00A13DE5"/>
    <w:rsid w:val="00A1469B"/>
    <w:rsid w:val="00A14E26"/>
    <w:rsid w:val="00A150F9"/>
    <w:rsid w:val="00A15237"/>
    <w:rsid w:val="00A203C9"/>
    <w:rsid w:val="00A20470"/>
    <w:rsid w:val="00A208C0"/>
    <w:rsid w:val="00A2147F"/>
    <w:rsid w:val="00A21A8B"/>
    <w:rsid w:val="00A230E6"/>
    <w:rsid w:val="00A23C24"/>
    <w:rsid w:val="00A2415C"/>
    <w:rsid w:val="00A248D6"/>
    <w:rsid w:val="00A24F5F"/>
    <w:rsid w:val="00A26346"/>
    <w:rsid w:val="00A26347"/>
    <w:rsid w:val="00A26655"/>
    <w:rsid w:val="00A2752A"/>
    <w:rsid w:val="00A27701"/>
    <w:rsid w:val="00A308FC"/>
    <w:rsid w:val="00A31E63"/>
    <w:rsid w:val="00A32762"/>
    <w:rsid w:val="00A32898"/>
    <w:rsid w:val="00A331CD"/>
    <w:rsid w:val="00A33F70"/>
    <w:rsid w:val="00A34123"/>
    <w:rsid w:val="00A34553"/>
    <w:rsid w:val="00A34AF3"/>
    <w:rsid w:val="00A34DFF"/>
    <w:rsid w:val="00A34EF8"/>
    <w:rsid w:val="00A3517E"/>
    <w:rsid w:val="00A35B37"/>
    <w:rsid w:val="00A360BB"/>
    <w:rsid w:val="00A369E6"/>
    <w:rsid w:val="00A3739A"/>
    <w:rsid w:val="00A373EE"/>
    <w:rsid w:val="00A37590"/>
    <w:rsid w:val="00A40BBA"/>
    <w:rsid w:val="00A4167F"/>
    <w:rsid w:val="00A41B1F"/>
    <w:rsid w:val="00A41E17"/>
    <w:rsid w:val="00A420A6"/>
    <w:rsid w:val="00A4292F"/>
    <w:rsid w:val="00A43654"/>
    <w:rsid w:val="00A43832"/>
    <w:rsid w:val="00A44A62"/>
    <w:rsid w:val="00A44E4A"/>
    <w:rsid w:val="00A452B3"/>
    <w:rsid w:val="00A45EA0"/>
    <w:rsid w:val="00A4633A"/>
    <w:rsid w:val="00A477C3"/>
    <w:rsid w:val="00A50446"/>
    <w:rsid w:val="00A5123C"/>
    <w:rsid w:val="00A513FC"/>
    <w:rsid w:val="00A530A0"/>
    <w:rsid w:val="00A53D4D"/>
    <w:rsid w:val="00A551E7"/>
    <w:rsid w:val="00A555FB"/>
    <w:rsid w:val="00A56046"/>
    <w:rsid w:val="00A566F7"/>
    <w:rsid w:val="00A56A96"/>
    <w:rsid w:val="00A56E9F"/>
    <w:rsid w:val="00A5727C"/>
    <w:rsid w:val="00A57D8E"/>
    <w:rsid w:val="00A61D52"/>
    <w:rsid w:val="00A64258"/>
    <w:rsid w:val="00A64622"/>
    <w:rsid w:val="00A646AE"/>
    <w:rsid w:val="00A654C8"/>
    <w:rsid w:val="00A65692"/>
    <w:rsid w:val="00A65C83"/>
    <w:rsid w:val="00A671BA"/>
    <w:rsid w:val="00A671CB"/>
    <w:rsid w:val="00A70132"/>
    <w:rsid w:val="00A702F8"/>
    <w:rsid w:val="00A70BE9"/>
    <w:rsid w:val="00A70F63"/>
    <w:rsid w:val="00A722DC"/>
    <w:rsid w:val="00A729BA"/>
    <w:rsid w:val="00A72B00"/>
    <w:rsid w:val="00A730BF"/>
    <w:rsid w:val="00A7312A"/>
    <w:rsid w:val="00A731B9"/>
    <w:rsid w:val="00A73795"/>
    <w:rsid w:val="00A73D13"/>
    <w:rsid w:val="00A74103"/>
    <w:rsid w:val="00A74540"/>
    <w:rsid w:val="00A74A47"/>
    <w:rsid w:val="00A75A76"/>
    <w:rsid w:val="00A76E4E"/>
    <w:rsid w:val="00A777A3"/>
    <w:rsid w:val="00A77D28"/>
    <w:rsid w:val="00A77E7D"/>
    <w:rsid w:val="00A805C4"/>
    <w:rsid w:val="00A806D2"/>
    <w:rsid w:val="00A80939"/>
    <w:rsid w:val="00A83655"/>
    <w:rsid w:val="00A836E8"/>
    <w:rsid w:val="00A836FE"/>
    <w:rsid w:val="00A83840"/>
    <w:rsid w:val="00A83F17"/>
    <w:rsid w:val="00A83FCE"/>
    <w:rsid w:val="00A842C3"/>
    <w:rsid w:val="00A843B6"/>
    <w:rsid w:val="00A84521"/>
    <w:rsid w:val="00A8452B"/>
    <w:rsid w:val="00A8488E"/>
    <w:rsid w:val="00A84BBD"/>
    <w:rsid w:val="00A84D39"/>
    <w:rsid w:val="00A84DE3"/>
    <w:rsid w:val="00A85C9A"/>
    <w:rsid w:val="00A86C83"/>
    <w:rsid w:val="00A86E0F"/>
    <w:rsid w:val="00A87E91"/>
    <w:rsid w:val="00A9087C"/>
    <w:rsid w:val="00A90D5F"/>
    <w:rsid w:val="00A91087"/>
    <w:rsid w:val="00A917CA"/>
    <w:rsid w:val="00A92B9A"/>
    <w:rsid w:val="00A9301D"/>
    <w:rsid w:val="00A932D9"/>
    <w:rsid w:val="00A939F1"/>
    <w:rsid w:val="00A9460C"/>
    <w:rsid w:val="00A9471B"/>
    <w:rsid w:val="00A95C97"/>
    <w:rsid w:val="00A96177"/>
    <w:rsid w:val="00A976C3"/>
    <w:rsid w:val="00A97839"/>
    <w:rsid w:val="00AA0417"/>
    <w:rsid w:val="00AA087B"/>
    <w:rsid w:val="00AA11D8"/>
    <w:rsid w:val="00AA17AE"/>
    <w:rsid w:val="00AA2B63"/>
    <w:rsid w:val="00AA2C53"/>
    <w:rsid w:val="00AA2F81"/>
    <w:rsid w:val="00AA4090"/>
    <w:rsid w:val="00AA4297"/>
    <w:rsid w:val="00AA4CA6"/>
    <w:rsid w:val="00AA6A51"/>
    <w:rsid w:val="00AA6D93"/>
    <w:rsid w:val="00AB04F0"/>
    <w:rsid w:val="00AB060A"/>
    <w:rsid w:val="00AB115F"/>
    <w:rsid w:val="00AB17EB"/>
    <w:rsid w:val="00AB194D"/>
    <w:rsid w:val="00AB206C"/>
    <w:rsid w:val="00AB2211"/>
    <w:rsid w:val="00AB2372"/>
    <w:rsid w:val="00AB276B"/>
    <w:rsid w:val="00AB29A5"/>
    <w:rsid w:val="00AB33D3"/>
    <w:rsid w:val="00AB3675"/>
    <w:rsid w:val="00AB36B2"/>
    <w:rsid w:val="00AB392C"/>
    <w:rsid w:val="00AB3B00"/>
    <w:rsid w:val="00AB48F4"/>
    <w:rsid w:val="00AB4F38"/>
    <w:rsid w:val="00AB513A"/>
    <w:rsid w:val="00AB58B3"/>
    <w:rsid w:val="00AB5A81"/>
    <w:rsid w:val="00AB6373"/>
    <w:rsid w:val="00AB66D9"/>
    <w:rsid w:val="00AB7B9B"/>
    <w:rsid w:val="00AB7ECF"/>
    <w:rsid w:val="00AC06C0"/>
    <w:rsid w:val="00AC0DC6"/>
    <w:rsid w:val="00AC1110"/>
    <w:rsid w:val="00AC19D0"/>
    <w:rsid w:val="00AC3790"/>
    <w:rsid w:val="00AC434E"/>
    <w:rsid w:val="00AC44E6"/>
    <w:rsid w:val="00AC463B"/>
    <w:rsid w:val="00AC4774"/>
    <w:rsid w:val="00AC4A7E"/>
    <w:rsid w:val="00AC5612"/>
    <w:rsid w:val="00AC56F4"/>
    <w:rsid w:val="00AC5AA3"/>
    <w:rsid w:val="00AC5E98"/>
    <w:rsid w:val="00AC6854"/>
    <w:rsid w:val="00AC6E5E"/>
    <w:rsid w:val="00AD0835"/>
    <w:rsid w:val="00AD0B05"/>
    <w:rsid w:val="00AD0CDE"/>
    <w:rsid w:val="00AD17D2"/>
    <w:rsid w:val="00AD210C"/>
    <w:rsid w:val="00AD228D"/>
    <w:rsid w:val="00AD2CBB"/>
    <w:rsid w:val="00AD3864"/>
    <w:rsid w:val="00AD3EF3"/>
    <w:rsid w:val="00AD4424"/>
    <w:rsid w:val="00AD4433"/>
    <w:rsid w:val="00AD48DA"/>
    <w:rsid w:val="00AD4C42"/>
    <w:rsid w:val="00AD62CD"/>
    <w:rsid w:val="00AD634F"/>
    <w:rsid w:val="00AD680C"/>
    <w:rsid w:val="00AD6B7C"/>
    <w:rsid w:val="00AD72CA"/>
    <w:rsid w:val="00AD7683"/>
    <w:rsid w:val="00AE126B"/>
    <w:rsid w:val="00AE3330"/>
    <w:rsid w:val="00AE3661"/>
    <w:rsid w:val="00AE47E0"/>
    <w:rsid w:val="00AE499F"/>
    <w:rsid w:val="00AE4ACC"/>
    <w:rsid w:val="00AE4C05"/>
    <w:rsid w:val="00AE5372"/>
    <w:rsid w:val="00AE54D4"/>
    <w:rsid w:val="00AF0124"/>
    <w:rsid w:val="00AF08C9"/>
    <w:rsid w:val="00AF1073"/>
    <w:rsid w:val="00AF1077"/>
    <w:rsid w:val="00AF15D7"/>
    <w:rsid w:val="00AF1673"/>
    <w:rsid w:val="00AF1A69"/>
    <w:rsid w:val="00AF213C"/>
    <w:rsid w:val="00AF237C"/>
    <w:rsid w:val="00AF2877"/>
    <w:rsid w:val="00AF34EC"/>
    <w:rsid w:val="00AF4745"/>
    <w:rsid w:val="00AF4BF1"/>
    <w:rsid w:val="00AF4E46"/>
    <w:rsid w:val="00AF52F2"/>
    <w:rsid w:val="00AF66EE"/>
    <w:rsid w:val="00AF7E7B"/>
    <w:rsid w:val="00B0070B"/>
    <w:rsid w:val="00B0166E"/>
    <w:rsid w:val="00B01D6C"/>
    <w:rsid w:val="00B021CE"/>
    <w:rsid w:val="00B02333"/>
    <w:rsid w:val="00B027A2"/>
    <w:rsid w:val="00B03256"/>
    <w:rsid w:val="00B033B8"/>
    <w:rsid w:val="00B03511"/>
    <w:rsid w:val="00B03757"/>
    <w:rsid w:val="00B044CE"/>
    <w:rsid w:val="00B05CA1"/>
    <w:rsid w:val="00B060D5"/>
    <w:rsid w:val="00B06607"/>
    <w:rsid w:val="00B0665A"/>
    <w:rsid w:val="00B0771E"/>
    <w:rsid w:val="00B07BCB"/>
    <w:rsid w:val="00B07C1C"/>
    <w:rsid w:val="00B07FA3"/>
    <w:rsid w:val="00B10F69"/>
    <w:rsid w:val="00B125CE"/>
    <w:rsid w:val="00B12868"/>
    <w:rsid w:val="00B12BE8"/>
    <w:rsid w:val="00B12CDA"/>
    <w:rsid w:val="00B13D5E"/>
    <w:rsid w:val="00B13F1E"/>
    <w:rsid w:val="00B1407C"/>
    <w:rsid w:val="00B144AD"/>
    <w:rsid w:val="00B147EA"/>
    <w:rsid w:val="00B14E10"/>
    <w:rsid w:val="00B16017"/>
    <w:rsid w:val="00B16DE9"/>
    <w:rsid w:val="00B1757C"/>
    <w:rsid w:val="00B17665"/>
    <w:rsid w:val="00B2081E"/>
    <w:rsid w:val="00B21F75"/>
    <w:rsid w:val="00B22624"/>
    <w:rsid w:val="00B230DC"/>
    <w:rsid w:val="00B23199"/>
    <w:rsid w:val="00B23406"/>
    <w:rsid w:val="00B2473F"/>
    <w:rsid w:val="00B249B5"/>
    <w:rsid w:val="00B24A5B"/>
    <w:rsid w:val="00B25DB5"/>
    <w:rsid w:val="00B26251"/>
    <w:rsid w:val="00B279CF"/>
    <w:rsid w:val="00B27EF6"/>
    <w:rsid w:val="00B304D3"/>
    <w:rsid w:val="00B305CB"/>
    <w:rsid w:val="00B3088F"/>
    <w:rsid w:val="00B30BDE"/>
    <w:rsid w:val="00B31240"/>
    <w:rsid w:val="00B315BC"/>
    <w:rsid w:val="00B32107"/>
    <w:rsid w:val="00B322AC"/>
    <w:rsid w:val="00B324AE"/>
    <w:rsid w:val="00B33197"/>
    <w:rsid w:val="00B3417C"/>
    <w:rsid w:val="00B34634"/>
    <w:rsid w:val="00B34B69"/>
    <w:rsid w:val="00B3586F"/>
    <w:rsid w:val="00B3628D"/>
    <w:rsid w:val="00B363AA"/>
    <w:rsid w:val="00B371F0"/>
    <w:rsid w:val="00B37B95"/>
    <w:rsid w:val="00B4085D"/>
    <w:rsid w:val="00B40B81"/>
    <w:rsid w:val="00B41512"/>
    <w:rsid w:val="00B419EB"/>
    <w:rsid w:val="00B41C52"/>
    <w:rsid w:val="00B4212E"/>
    <w:rsid w:val="00B421CE"/>
    <w:rsid w:val="00B42C4C"/>
    <w:rsid w:val="00B43A43"/>
    <w:rsid w:val="00B43C17"/>
    <w:rsid w:val="00B43D25"/>
    <w:rsid w:val="00B44219"/>
    <w:rsid w:val="00B4440D"/>
    <w:rsid w:val="00B446BE"/>
    <w:rsid w:val="00B44788"/>
    <w:rsid w:val="00B44BB8"/>
    <w:rsid w:val="00B44F73"/>
    <w:rsid w:val="00B45427"/>
    <w:rsid w:val="00B45B96"/>
    <w:rsid w:val="00B45D71"/>
    <w:rsid w:val="00B46CBF"/>
    <w:rsid w:val="00B47A43"/>
    <w:rsid w:val="00B50BB9"/>
    <w:rsid w:val="00B50C44"/>
    <w:rsid w:val="00B5104A"/>
    <w:rsid w:val="00B5142E"/>
    <w:rsid w:val="00B516A8"/>
    <w:rsid w:val="00B52C0D"/>
    <w:rsid w:val="00B53214"/>
    <w:rsid w:val="00B536EF"/>
    <w:rsid w:val="00B5371E"/>
    <w:rsid w:val="00B53F24"/>
    <w:rsid w:val="00B5405A"/>
    <w:rsid w:val="00B5456C"/>
    <w:rsid w:val="00B555E7"/>
    <w:rsid w:val="00B5577F"/>
    <w:rsid w:val="00B56C61"/>
    <w:rsid w:val="00B57109"/>
    <w:rsid w:val="00B57F09"/>
    <w:rsid w:val="00B602F5"/>
    <w:rsid w:val="00B615B3"/>
    <w:rsid w:val="00B61914"/>
    <w:rsid w:val="00B6362D"/>
    <w:rsid w:val="00B64302"/>
    <w:rsid w:val="00B646B0"/>
    <w:rsid w:val="00B6539C"/>
    <w:rsid w:val="00B65774"/>
    <w:rsid w:val="00B65DE9"/>
    <w:rsid w:val="00B6648E"/>
    <w:rsid w:val="00B669E8"/>
    <w:rsid w:val="00B66DD9"/>
    <w:rsid w:val="00B66FDC"/>
    <w:rsid w:val="00B67D29"/>
    <w:rsid w:val="00B67D5F"/>
    <w:rsid w:val="00B7009E"/>
    <w:rsid w:val="00B70EB3"/>
    <w:rsid w:val="00B71755"/>
    <w:rsid w:val="00B71817"/>
    <w:rsid w:val="00B72136"/>
    <w:rsid w:val="00B74172"/>
    <w:rsid w:val="00B749D2"/>
    <w:rsid w:val="00B74EFD"/>
    <w:rsid w:val="00B75E70"/>
    <w:rsid w:val="00B761D2"/>
    <w:rsid w:val="00B761E7"/>
    <w:rsid w:val="00B7685D"/>
    <w:rsid w:val="00B76EAD"/>
    <w:rsid w:val="00B76FFE"/>
    <w:rsid w:val="00B77002"/>
    <w:rsid w:val="00B77037"/>
    <w:rsid w:val="00B779F1"/>
    <w:rsid w:val="00B77CAA"/>
    <w:rsid w:val="00B803C8"/>
    <w:rsid w:val="00B80D60"/>
    <w:rsid w:val="00B8125E"/>
    <w:rsid w:val="00B818CA"/>
    <w:rsid w:val="00B8374F"/>
    <w:rsid w:val="00B83AA4"/>
    <w:rsid w:val="00B8411D"/>
    <w:rsid w:val="00B841AA"/>
    <w:rsid w:val="00B842D2"/>
    <w:rsid w:val="00B844F6"/>
    <w:rsid w:val="00B848D4"/>
    <w:rsid w:val="00B84E3A"/>
    <w:rsid w:val="00B866EF"/>
    <w:rsid w:val="00B8698D"/>
    <w:rsid w:val="00B86CC3"/>
    <w:rsid w:val="00B87503"/>
    <w:rsid w:val="00B87806"/>
    <w:rsid w:val="00B9027A"/>
    <w:rsid w:val="00B90694"/>
    <w:rsid w:val="00B90A31"/>
    <w:rsid w:val="00B91083"/>
    <w:rsid w:val="00B917FD"/>
    <w:rsid w:val="00B91802"/>
    <w:rsid w:val="00B91984"/>
    <w:rsid w:val="00B91EA3"/>
    <w:rsid w:val="00B937C0"/>
    <w:rsid w:val="00B95230"/>
    <w:rsid w:val="00B971AE"/>
    <w:rsid w:val="00B979E2"/>
    <w:rsid w:val="00B97C54"/>
    <w:rsid w:val="00BA0B30"/>
    <w:rsid w:val="00BA135D"/>
    <w:rsid w:val="00BA1830"/>
    <w:rsid w:val="00BA2330"/>
    <w:rsid w:val="00BA2D3A"/>
    <w:rsid w:val="00BA36A9"/>
    <w:rsid w:val="00BA3D2E"/>
    <w:rsid w:val="00BA3D68"/>
    <w:rsid w:val="00BA432E"/>
    <w:rsid w:val="00BA487C"/>
    <w:rsid w:val="00BA5EBA"/>
    <w:rsid w:val="00BA6AD3"/>
    <w:rsid w:val="00BB0482"/>
    <w:rsid w:val="00BB0CF8"/>
    <w:rsid w:val="00BB121C"/>
    <w:rsid w:val="00BB140B"/>
    <w:rsid w:val="00BB1891"/>
    <w:rsid w:val="00BB2619"/>
    <w:rsid w:val="00BB3D87"/>
    <w:rsid w:val="00BB5714"/>
    <w:rsid w:val="00BB5A15"/>
    <w:rsid w:val="00BB5EC0"/>
    <w:rsid w:val="00BB6246"/>
    <w:rsid w:val="00BB6799"/>
    <w:rsid w:val="00BB6917"/>
    <w:rsid w:val="00BB6A32"/>
    <w:rsid w:val="00BB7676"/>
    <w:rsid w:val="00BC1459"/>
    <w:rsid w:val="00BC1C75"/>
    <w:rsid w:val="00BC29A8"/>
    <w:rsid w:val="00BC3E1E"/>
    <w:rsid w:val="00BC40B7"/>
    <w:rsid w:val="00BC4514"/>
    <w:rsid w:val="00BC521A"/>
    <w:rsid w:val="00BC54AF"/>
    <w:rsid w:val="00BC569D"/>
    <w:rsid w:val="00BC6F23"/>
    <w:rsid w:val="00BC6F37"/>
    <w:rsid w:val="00BC7632"/>
    <w:rsid w:val="00BC7CDE"/>
    <w:rsid w:val="00BD0E5B"/>
    <w:rsid w:val="00BD2A46"/>
    <w:rsid w:val="00BD31B9"/>
    <w:rsid w:val="00BD37F9"/>
    <w:rsid w:val="00BD3A9D"/>
    <w:rsid w:val="00BD3C1A"/>
    <w:rsid w:val="00BD3F8D"/>
    <w:rsid w:val="00BD47C0"/>
    <w:rsid w:val="00BD48D3"/>
    <w:rsid w:val="00BD4B2B"/>
    <w:rsid w:val="00BD5098"/>
    <w:rsid w:val="00BD5458"/>
    <w:rsid w:val="00BD69FB"/>
    <w:rsid w:val="00BD6B39"/>
    <w:rsid w:val="00BD77D4"/>
    <w:rsid w:val="00BD7877"/>
    <w:rsid w:val="00BD7E64"/>
    <w:rsid w:val="00BE06BF"/>
    <w:rsid w:val="00BE0E72"/>
    <w:rsid w:val="00BE134B"/>
    <w:rsid w:val="00BE150C"/>
    <w:rsid w:val="00BE1A19"/>
    <w:rsid w:val="00BE1A6F"/>
    <w:rsid w:val="00BE27FD"/>
    <w:rsid w:val="00BE2BDD"/>
    <w:rsid w:val="00BE2F3E"/>
    <w:rsid w:val="00BE337B"/>
    <w:rsid w:val="00BE3C22"/>
    <w:rsid w:val="00BE4A23"/>
    <w:rsid w:val="00BE5F6D"/>
    <w:rsid w:val="00BE63DD"/>
    <w:rsid w:val="00BE6C19"/>
    <w:rsid w:val="00BE7226"/>
    <w:rsid w:val="00BE7D16"/>
    <w:rsid w:val="00BF0B10"/>
    <w:rsid w:val="00BF17E7"/>
    <w:rsid w:val="00BF1F05"/>
    <w:rsid w:val="00BF2596"/>
    <w:rsid w:val="00BF2B51"/>
    <w:rsid w:val="00BF3D16"/>
    <w:rsid w:val="00BF3DE4"/>
    <w:rsid w:val="00BF6528"/>
    <w:rsid w:val="00BF6BA1"/>
    <w:rsid w:val="00C00FA3"/>
    <w:rsid w:val="00C01DF5"/>
    <w:rsid w:val="00C026A3"/>
    <w:rsid w:val="00C035EE"/>
    <w:rsid w:val="00C03D97"/>
    <w:rsid w:val="00C03F33"/>
    <w:rsid w:val="00C0464B"/>
    <w:rsid w:val="00C04E29"/>
    <w:rsid w:val="00C05C2E"/>
    <w:rsid w:val="00C05D8D"/>
    <w:rsid w:val="00C070A3"/>
    <w:rsid w:val="00C07F8E"/>
    <w:rsid w:val="00C07FD1"/>
    <w:rsid w:val="00C10785"/>
    <w:rsid w:val="00C1124A"/>
    <w:rsid w:val="00C11935"/>
    <w:rsid w:val="00C120C1"/>
    <w:rsid w:val="00C12C1A"/>
    <w:rsid w:val="00C12C5A"/>
    <w:rsid w:val="00C14031"/>
    <w:rsid w:val="00C14A89"/>
    <w:rsid w:val="00C14C07"/>
    <w:rsid w:val="00C14F59"/>
    <w:rsid w:val="00C15514"/>
    <w:rsid w:val="00C157F0"/>
    <w:rsid w:val="00C1595D"/>
    <w:rsid w:val="00C15E58"/>
    <w:rsid w:val="00C17C24"/>
    <w:rsid w:val="00C20320"/>
    <w:rsid w:val="00C20445"/>
    <w:rsid w:val="00C20ED5"/>
    <w:rsid w:val="00C20F4F"/>
    <w:rsid w:val="00C2243F"/>
    <w:rsid w:val="00C24986"/>
    <w:rsid w:val="00C25680"/>
    <w:rsid w:val="00C25EA2"/>
    <w:rsid w:val="00C267DB"/>
    <w:rsid w:val="00C2698D"/>
    <w:rsid w:val="00C26AD4"/>
    <w:rsid w:val="00C2716E"/>
    <w:rsid w:val="00C27C93"/>
    <w:rsid w:val="00C302AB"/>
    <w:rsid w:val="00C30A31"/>
    <w:rsid w:val="00C31123"/>
    <w:rsid w:val="00C311BD"/>
    <w:rsid w:val="00C317A3"/>
    <w:rsid w:val="00C31D05"/>
    <w:rsid w:val="00C33271"/>
    <w:rsid w:val="00C3339C"/>
    <w:rsid w:val="00C335C5"/>
    <w:rsid w:val="00C33815"/>
    <w:rsid w:val="00C33F5D"/>
    <w:rsid w:val="00C343CE"/>
    <w:rsid w:val="00C35EB5"/>
    <w:rsid w:val="00C3637F"/>
    <w:rsid w:val="00C370CC"/>
    <w:rsid w:val="00C370F1"/>
    <w:rsid w:val="00C37452"/>
    <w:rsid w:val="00C37AB9"/>
    <w:rsid w:val="00C37C72"/>
    <w:rsid w:val="00C37F12"/>
    <w:rsid w:val="00C4092D"/>
    <w:rsid w:val="00C411E0"/>
    <w:rsid w:val="00C423CB"/>
    <w:rsid w:val="00C42B77"/>
    <w:rsid w:val="00C42DDD"/>
    <w:rsid w:val="00C42EBA"/>
    <w:rsid w:val="00C42ED8"/>
    <w:rsid w:val="00C435D8"/>
    <w:rsid w:val="00C4366C"/>
    <w:rsid w:val="00C43949"/>
    <w:rsid w:val="00C4507A"/>
    <w:rsid w:val="00C45212"/>
    <w:rsid w:val="00C46C1C"/>
    <w:rsid w:val="00C46DBF"/>
    <w:rsid w:val="00C477A5"/>
    <w:rsid w:val="00C47DA6"/>
    <w:rsid w:val="00C51D00"/>
    <w:rsid w:val="00C5230C"/>
    <w:rsid w:val="00C52882"/>
    <w:rsid w:val="00C52E26"/>
    <w:rsid w:val="00C5377D"/>
    <w:rsid w:val="00C5378F"/>
    <w:rsid w:val="00C53A55"/>
    <w:rsid w:val="00C5474B"/>
    <w:rsid w:val="00C54C23"/>
    <w:rsid w:val="00C54E97"/>
    <w:rsid w:val="00C5559B"/>
    <w:rsid w:val="00C56A70"/>
    <w:rsid w:val="00C57C19"/>
    <w:rsid w:val="00C57F98"/>
    <w:rsid w:val="00C6079E"/>
    <w:rsid w:val="00C60AE8"/>
    <w:rsid w:val="00C61A3C"/>
    <w:rsid w:val="00C61E87"/>
    <w:rsid w:val="00C6204F"/>
    <w:rsid w:val="00C62964"/>
    <w:rsid w:val="00C6336D"/>
    <w:rsid w:val="00C6394F"/>
    <w:rsid w:val="00C63A10"/>
    <w:rsid w:val="00C63C8E"/>
    <w:rsid w:val="00C63E0F"/>
    <w:rsid w:val="00C64BBA"/>
    <w:rsid w:val="00C65501"/>
    <w:rsid w:val="00C65D93"/>
    <w:rsid w:val="00C7085A"/>
    <w:rsid w:val="00C70D1C"/>
    <w:rsid w:val="00C71277"/>
    <w:rsid w:val="00C734F6"/>
    <w:rsid w:val="00C737DA"/>
    <w:rsid w:val="00C73C3D"/>
    <w:rsid w:val="00C73C6B"/>
    <w:rsid w:val="00C73DDB"/>
    <w:rsid w:val="00C746C3"/>
    <w:rsid w:val="00C77154"/>
    <w:rsid w:val="00C7726F"/>
    <w:rsid w:val="00C77372"/>
    <w:rsid w:val="00C77550"/>
    <w:rsid w:val="00C77B81"/>
    <w:rsid w:val="00C77CAF"/>
    <w:rsid w:val="00C8078F"/>
    <w:rsid w:val="00C80B81"/>
    <w:rsid w:val="00C8186E"/>
    <w:rsid w:val="00C82B42"/>
    <w:rsid w:val="00C8385F"/>
    <w:rsid w:val="00C84666"/>
    <w:rsid w:val="00C84EEC"/>
    <w:rsid w:val="00C85C49"/>
    <w:rsid w:val="00C85CDC"/>
    <w:rsid w:val="00C86795"/>
    <w:rsid w:val="00C86C0A"/>
    <w:rsid w:val="00C87E9A"/>
    <w:rsid w:val="00C902DE"/>
    <w:rsid w:val="00C90DEB"/>
    <w:rsid w:val="00C918AA"/>
    <w:rsid w:val="00C9246A"/>
    <w:rsid w:val="00C927C2"/>
    <w:rsid w:val="00C95832"/>
    <w:rsid w:val="00C95E5E"/>
    <w:rsid w:val="00C96C14"/>
    <w:rsid w:val="00CA00A8"/>
    <w:rsid w:val="00CA0FC4"/>
    <w:rsid w:val="00CA1DFA"/>
    <w:rsid w:val="00CA2174"/>
    <w:rsid w:val="00CA2A3C"/>
    <w:rsid w:val="00CA3503"/>
    <w:rsid w:val="00CA360B"/>
    <w:rsid w:val="00CA36D0"/>
    <w:rsid w:val="00CA3D61"/>
    <w:rsid w:val="00CA3DEF"/>
    <w:rsid w:val="00CA429D"/>
    <w:rsid w:val="00CA4574"/>
    <w:rsid w:val="00CA5A99"/>
    <w:rsid w:val="00CA61D4"/>
    <w:rsid w:val="00CA665D"/>
    <w:rsid w:val="00CA66DD"/>
    <w:rsid w:val="00CA7112"/>
    <w:rsid w:val="00CB00EF"/>
    <w:rsid w:val="00CB0B8A"/>
    <w:rsid w:val="00CB0D78"/>
    <w:rsid w:val="00CB1426"/>
    <w:rsid w:val="00CB19E9"/>
    <w:rsid w:val="00CB1C24"/>
    <w:rsid w:val="00CB2B83"/>
    <w:rsid w:val="00CB316D"/>
    <w:rsid w:val="00CB3551"/>
    <w:rsid w:val="00CB3C12"/>
    <w:rsid w:val="00CB3CAF"/>
    <w:rsid w:val="00CB4B09"/>
    <w:rsid w:val="00CB5025"/>
    <w:rsid w:val="00CB66C3"/>
    <w:rsid w:val="00CB66E9"/>
    <w:rsid w:val="00CB7022"/>
    <w:rsid w:val="00CB71DF"/>
    <w:rsid w:val="00CB7FC9"/>
    <w:rsid w:val="00CC0042"/>
    <w:rsid w:val="00CC035D"/>
    <w:rsid w:val="00CC085B"/>
    <w:rsid w:val="00CC08F6"/>
    <w:rsid w:val="00CC0FA1"/>
    <w:rsid w:val="00CC1284"/>
    <w:rsid w:val="00CC1445"/>
    <w:rsid w:val="00CC1D3A"/>
    <w:rsid w:val="00CC254F"/>
    <w:rsid w:val="00CC39B0"/>
    <w:rsid w:val="00CC3E79"/>
    <w:rsid w:val="00CC4919"/>
    <w:rsid w:val="00CC4957"/>
    <w:rsid w:val="00CC4962"/>
    <w:rsid w:val="00CC4BFD"/>
    <w:rsid w:val="00CC5055"/>
    <w:rsid w:val="00CC557E"/>
    <w:rsid w:val="00CD0FCE"/>
    <w:rsid w:val="00CD1637"/>
    <w:rsid w:val="00CD1D34"/>
    <w:rsid w:val="00CD2FAE"/>
    <w:rsid w:val="00CD4D31"/>
    <w:rsid w:val="00CD4F89"/>
    <w:rsid w:val="00CD5042"/>
    <w:rsid w:val="00CD587A"/>
    <w:rsid w:val="00CD62D0"/>
    <w:rsid w:val="00CD6AA8"/>
    <w:rsid w:val="00CD7328"/>
    <w:rsid w:val="00CD77C8"/>
    <w:rsid w:val="00CD7C25"/>
    <w:rsid w:val="00CE0284"/>
    <w:rsid w:val="00CE0314"/>
    <w:rsid w:val="00CE0C69"/>
    <w:rsid w:val="00CE1129"/>
    <w:rsid w:val="00CE12E4"/>
    <w:rsid w:val="00CE172F"/>
    <w:rsid w:val="00CE19F3"/>
    <w:rsid w:val="00CE1A87"/>
    <w:rsid w:val="00CE2187"/>
    <w:rsid w:val="00CE2344"/>
    <w:rsid w:val="00CE24E7"/>
    <w:rsid w:val="00CE2587"/>
    <w:rsid w:val="00CE27BC"/>
    <w:rsid w:val="00CE31F8"/>
    <w:rsid w:val="00CE6372"/>
    <w:rsid w:val="00CE66A0"/>
    <w:rsid w:val="00CE6A61"/>
    <w:rsid w:val="00CE74FA"/>
    <w:rsid w:val="00CE756C"/>
    <w:rsid w:val="00CF0206"/>
    <w:rsid w:val="00CF0C20"/>
    <w:rsid w:val="00CF0CD9"/>
    <w:rsid w:val="00CF146A"/>
    <w:rsid w:val="00CF17D0"/>
    <w:rsid w:val="00CF1985"/>
    <w:rsid w:val="00CF198A"/>
    <w:rsid w:val="00CF2446"/>
    <w:rsid w:val="00CF2DD9"/>
    <w:rsid w:val="00CF2F33"/>
    <w:rsid w:val="00CF32E7"/>
    <w:rsid w:val="00CF35D6"/>
    <w:rsid w:val="00CF36A0"/>
    <w:rsid w:val="00CF38A7"/>
    <w:rsid w:val="00CF5261"/>
    <w:rsid w:val="00CF58ED"/>
    <w:rsid w:val="00CF5AD4"/>
    <w:rsid w:val="00CF5EB5"/>
    <w:rsid w:val="00D00003"/>
    <w:rsid w:val="00D00370"/>
    <w:rsid w:val="00D006B9"/>
    <w:rsid w:val="00D01D5C"/>
    <w:rsid w:val="00D02987"/>
    <w:rsid w:val="00D02C1A"/>
    <w:rsid w:val="00D03BE0"/>
    <w:rsid w:val="00D04560"/>
    <w:rsid w:val="00D04F90"/>
    <w:rsid w:val="00D050B8"/>
    <w:rsid w:val="00D054DE"/>
    <w:rsid w:val="00D057F2"/>
    <w:rsid w:val="00D05B01"/>
    <w:rsid w:val="00D0631E"/>
    <w:rsid w:val="00D06C7D"/>
    <w:rsid w:val="00D06E3D"/>
    <w:rsid w:val="00D06FA8"/>
    <w:rsid w:val="00D06FC2"/>
    <w:rsid w:val="00D073E3"/>
    <w:rsid w:val="00D07419"/>
    <w:rsid w:val="00D07F70"/>
    <w:rsid w:val="00D10AE0"/>
    <w:rsid w:val="00D12B26"/>
    <w:rsid w:val="00D13661"/>
    <w:rsid w:val="00D13A2A"/>
    <w:rsid w:val="00D14BB0"/>
    <w:rsid w:val="00D155DA"/>
    <w:rsid w:val="00D15BA0"/>
    <w:rsid w:val="00D15BE3"/>
    <w:rsid w:val="00D16930"/>
    <w:rsid w:val="00D16E82"/>
    <w:rsid w:val="00D16F27"/>
    <w:rsid w:val="00D17151"/>
    <w:rsid w:val="00D172A8"/>
    <w:rsid w:val="00D17B02"/>
    <w:rsid w:val="00D20B17"/>
    <w:rsid w:val="00D21682"/>
    <w:rsid w:val="00D22119"/>
    <w:rsid w:val="00D22A46"/>
    <w:rsid w:val="00D235B9"/>
    <w:rsid w:val="00D2546E"/>
    <w:rsid w:val="00D27130"/>
    <w:rsid w:val="00D274A9"/>
    <w:rsid w:val="00D27D88"/>
    <w:rsid w:val="00D30238"/>
    <w:rsid w:val="00D303B1"/>
    <w:rsid w:val="00D30C69"/>
    <w:rsid w:val="00D31221"/>
    <w:rsid w:val="00D316B0"/>
    <w:rsid w:val="00D31D7F"/>
    <w:rsid w:val="00D31E35"/>
    <w:rsid w:val="00D321B2"/>
    <w:rsid w:val="00D32B07"/>
    <w:rsid w:val="00D3382B"/>
    <w:rsid w:val="00D33E13"/>
    <w:rsid w:val="00D3460C"/>
    <w:rsid w:val="00D34A00"/>
    <w:rsid w:val="00D3529C"/>
    <w:rsid w:val="00D35BAE"/>
    <w:rsid w:val="00D363ED"/>
    <w:rsid w:val="00D37F75"/>
    <w:rsid w:val="00D40942"/>
    <w:rsid w:val="00D42761"/>
    <w:rsid w:val="00D43526"/>
    <w:rsid w:val="00D43978"/>
    <w:rsid w:val="00D43EB2"/>
    <w:rsid w:val="00D44173"/>
    <w:rsid w:val="00D44472"/>
    <w:rsid w:val="00D45E11"/>
    <w:rsid w:val="00D4636D"/>
    <w:rsid w:val="00D46D69"/>
    <w:rsid w:val="00D473D1"/>
    <w:rsid w:val="00D4788A"/>
    <w:rsid w:val="00D51B08"/>
    <w:rsid w:val="00D527CA"/>
    <w:rsid w:val="00D52B0F"/>
    <w:rsid w:val="00D52B37"/>
    <w:rsid w:val="00D5327D"/>
    <w:rsid w:val="00D54CBE"/>
    <w:rsid w:val="00D54D03"/>
    <w:rsid w:val="00D55040"/>
    <w:rsid w:val="00D55265"/>
    <w:rsid w:val="00D555B2"/>
    <w:rsid w:val="00D555E8"/>
    <w:rsid w:val="00D55F1E"/>
    <w:rsid w:val="00D56C0B"/>
    <w:rsid w:val="00D579F0"/>
    <w:rsid w:val="00D57C16"/>
    <w:rsid w:val="00D61244"/>
    <w:rsid w:val="00D626F0"/>
    <w:rsid w:val="00D62762"/>
    <w:rsid w:val="00D62E85"/>
    <w:rsid w:val="00D6477A"/>
    <w:rsid w:val="00D64A3A"/>
    <w:rsid w:val="00D65E08"/>
    <w:rsid w:val="00D6662D"/>
    <w:rsid w:val="00D66ADD"/>
    <w:rsid w:val="00D66D10"/>
    <w:rsid w:val="00D67C93"/>
    <w:rsid w:val="00D67CB9"/>
    <w:rsid w:val="00D70FE3"/>
    <w:rsid w:val="00D715E4"/>
    <w:rsid w:val="00D719BC"/>
    <w:rsid w:val="00D71A6E"/>
    <w:rsid w:val="00D71CC2"/>
    <w:rsid w:val="00D71DF1"/>
    <w:rsid w:val="00D72369"/>
    <w:rsid w:val="00D7309A"/>
    <w:rsid w:val="00D733D5"/>
    <w:rsid w:val="00D734C9"/>
    <w:rsid w:val="00D738D2"/>
    <w:rsid w:val="00D73CE7"/>
    <w:rsid w:val="00D74DA1"/>
    <w:rsid w:val="00D74EC6"/>
    <w:rsid w:val="00D74FAB"/>
    <w:rsid w:val="00D7556E"/>
    <w:rsid w:val="00D75DF9"/>
    <w:rsid w:val="00D80238"/>
    <w:rsid w:val="00D8064C"/>
    <w:rsid w:val="00D8068A"/>
    <w:rsid w:val="00D80CD4"/>
    <w:rsid w:val="00D81858"/>
    <w:rsid w:val="00D8208B"/>
    <w:rsid w:val="00D83FFF"/>
    <w:rsid w:val="00D85033"/>
    <w:rsid w:val="00D8518C"/>
    <w:rsid w:val="00D862D7"/>
    <w:rsid w:val="00D86426"/>
    <w:rsid w:val="00D8659C"/>
    <w:rsid w:val="00D868FB"/>
    <w:rsid w:val="00D86971"/>
    <w:rsid w:val="00D87CEA"/>
    <w:rsid w:val="00D90149"/>
    <w:rsid w:val="00D903CF"/>
    <w:rsid w:val="00D9082A"/>
    <w:rsid w:val="00D90849"/>
    <w:rsid w:val="00D91A22"/>
    <w:rsid w:val="00D91BD0"/>
    <w:rsid w:val="00D93386"/>
    <w:rsid w:val="00D93A5A"/>
    <w:rsid w:val="00D93F3B"/>
    <w:rsid w:val="00D94069"/>
    <w:rsid w:val="00D943D8"/>
    <w:rsid w:val="00D94819"/>
    <w:rsid w:val="00D94CC1"/>
    <w:rsid w:val="00D95019"/>
    <w:rsid w:val="00D960F0"/>
    <w:rsid w:val="00D968F5"/>
    <w:rsid w:val="00D97E88"/>
    <w:rsid w:val="00DA16CE"/>
    <w:rsid w:val="00DA196D"/>
    <w:rsid w:val="00DA1E18"/>
    <w:rsid w:val="00DA1EB9"/>
    <w:rsid w:val="00DA3427"/>
    <w:rsid w:val="00DA3E2F"/>
    <w:rsid w:val="00DA428F"/>
    <w:rsid w:val="00DA6C3D"/>
    <w:rsid w:val="00DB16E1"/>
    <w:rsid w:val="00DB1B7C"/>
    <w:rsid w:val="00DB1C32"/>
    <w:rsid w:val="00DB3541"/>
    <w:rsid w:val="00DB3A7F"/>
    <w:rsid w:val="00DB405E"/>
    <w:rsid w:val="00DB43CB"/>
    <w:rsid w:val="00DB4D6F"/>
    <w:rsid w:val="00DB58DA"/>
    <w:rsid w:val="00DB6663"/>
    <w:rsid w:val="00DB676C"/>
    <w:rsid w:val="00DB6953"/>
    <w:rsid w:val="00DB710B"/>
    <w:rsid w:val="00DB73CB"/>
    <w:rsid w:val="00DC06E1"/>
    <w:rsid w:val="00DC0927"/>
    <w:rsid w:val="00DC0AA7"/>
    <w:rsid w:val="00DC10A7"/>
    <w:rsid w:val="00DC1C49"/>
    <w:rsid w:val="00DC1D5F"/>
    <w:rsid w:val="00DC2E87"/>
    <w:rsid w:val="00DC40FD"/>
    <w:rsid w:val="00DC4608"/>
    <w:rsid w:val="00DC4B82"/>
    <w:rsid w:val="00DC4C63"/>
    <w:rsid w:val="00DC5060"/>
    <w:rsid w:val="00DC51E9"/>
    <w:rsid w:val="00DC589E"/>
    <w:rsid w:val="00DC5A65"/>
    <w:rsid w:val="00DC5BFF"/>
    <w:rsid w:val="00DC674E"/>
    <w:rsid w:val="00DC6BF5"/>
    <w:rsid w:val="00DC6F40"/>
    <w:rsid w:val="00DC7555"/>
    <w:rsid w:val="00DC7B49"/>
    <w:rsid w:val="00DC7ECA"/>
    <w:rsid w:val="00DD0B96"/>
    <w:rsid w:val="00DD0F42"/>
    <w:rsid w:val="00DD18E7"/>
    <w:rsid w:val="00DD26D2"/>
    <w:rsid w:val="00DD2704"/>
    <w:rsid w:val="00DD30AC"/>
    <w:rsid w:val="00DD381F"/>
    <w:rsid w:val="00DD3945"/>
    <w:rsid w:val="00DD3F82"/>
    <w:rsid w:val="00DD4610"/>
    <w:rsid w:val="00DD5FF5"/>
    <w:rsid w:val="00DD73B0"/>
    <w:rsid w:val="00DD76BC"/>
    <w:rsid w:val="00DD7CC9"/>
    <w:rsid w:val="00DD7D50"/>
    <w:rsid w:val="00DE08C8"/>
    <w:rsid w:val="00DE0EDF"/>
    <w:rsid w:val="00DE11CF"/>
    <w:rsid w:val="00DE1971"/>
    <w:rsid w:val="00DE1DDA"/>
    <w:rsid w:val="00DE2202"/>
    <w:rsid w:val="00DE2E46"/>
    <w:rsid w:val="00DE3864"/>
    <w:rsid w:val="00DE4005"/>
    <w:rsid w:val="00DE4BDC"/>
    <w:rsid w:val="00DE53F1"/>
    <w:rsid w:val="00DE5CC1"/>
    <w:rsid w:val="00DE64D9"/>
    <w:rsid w:val="00DE6DB1"/>
    <w:rsid w:val="00DE7F27"/>
    <w:rsid w:val="00DF058D"/>
    <w:rsid w:val="00DF0D17"/>
    <w:rsid w:val="00DF17AC"/>
    <w:rsid w:val="00DF1E12"/>
    <w:rsid w:val="00DF1E7D"/>
    <w:rsid w:val="00DF2FB8"/>
    <w:rsid w:val="00DF3310"/>
    <w:rsid w:val="00DF3EBC"/>
    <w:rsid w:val="00DF474E"/>
    <w:rsid w:val="00DF4C36"/>
    <w:rsid w:val="00DF6468"/>
    <w:rsid w:val="00DF6482"/>
    <w:rsid w:val="00DF69AA"/>
    <w:rsid w:val="00E0008D"/>
    <w:rsid w:val="00E005ED"/>
    <w:rsid w:val="00E006C8"/>
    <w:rsid w:val="00E0158C"/>
    <w:rsid w:val="00E019BD"/>
    <w:rsid w:val="00E0259B"/>
    <w:rsid w:val="00E025BE"/>
    <w:rsid w:val="00E03089"/>
    <w:rsid w:val="00E035F7"/>
    <w:rsid w:val="00E03700"/>
    <w:rsid w:val="00E043DA"/>
    <w:rsid w:val="00E044B3"/>
    <w:rsid w:val="00E04D37"/>
    <w:rsid w:val="00E0576C"/>
    <w:rsid w:val="00E06495"/>
    <w:rsid w:val="00E074BE"/>
    <w:rsid w:val="00E07A98"/>
    <w:rsid w:val="00E104FF"/>
    <w:rsid w:val="00E11706"/>
    <w:rsid w:val="00E124BB"/>
    <w:rsid w:val="00E13273"/>
    <w:rsid w:val="00E1361F"/>
    <w:rsid w:val="00E14430"/>
    <w:rsid w:val="00E15C77"/>
    <w:rsid w:val="00E16FAB"/>
    <w:rsid w:val="00E17013"/>
    <w:rsid w:val="00E1765E"/>
    <w:rsid w:val="00E2017B"/>
    <w:rsid w:val="00E223FB"/>
    <w:rsid w:val="00E228E6"/>
    <w:rsid w:val="00E22C58"/>
    <w:rsid w:val="00E2322A"/>
    <w:rsid w:val="00E24181"/>
    <w:rsid w:val="00E2491A"/>
    <w:rsid w:val="00E254B7"/>
    <w:rsid w:val="00E25E04"/>
    <w:rsid w:val="00E26A27"/>
    <w:rsid w:val="00E271DA"/>
    <w:rsid w:val="00E30710"/>
    <w:rsid w:val="00E316A4"/>
    <w:rsid w:val="00E31A3D"/>
    <w:rsid w:val="00E3208E"/>
    <w:rsid w:val="00E32F7E"/>
    <w:rsid w:val="00E33D42"/>
    <w:rsid w:val="00E341A3"/>
    <w:rsid w:val="00E34934"/>
    <w:rsid w:val="00E34F20"/>
    <w:rsid w:val="00E3527D"/>
    <w:rsid w:val="00E355C9"/>
    <w:rsid w:val="00E35CAF"/>
    <w:rsid w:val="00E36BD9"/>
    <w:rsid w:val="00E36D4B"/>
    <w:rsid w:val="00E37FA4"/>
    <w:rsid w:val="00E40BF3"/>
    <w:rsid w:val="00E4148E"/>
    <w:rsid w:val="00E41B2C"/>
    <w:rsid w:val="00E422FF"/>
    <w:rsid w:val="00E4236B"/>
    <w:rsid w:val="00E4244F"/>
    <w:rsid w:val="00E42FCB"/>
    <w:rsid w:val="00E44306"/>
    <w:rsid w:val="00E44F08"/>
    <w:rsid w:val="00E45B89"/>
    <w:rsid w:val="00E46A78"/>
    <w:rsid w:val="00E47692"/>
    <w:rsid w:val="00E503F7"/>
    <w:rsid w:val="00E50426"/>
    <w:rsid w:val="00E50810"/>
    <w:rsid w:val="00E50B6F"/>
    <w:rsid w:val="00E50F77"/>
    <w:rsid w:val="00E5159F"/>
    <w:rsid w:val="00E51E28"/>
    <w:rsid w:val="00E52268"/>
    <w:rsid w:val="00E5236B"/>
    <w:rsid w:val="00E52444"/>
    <w:rsid w:val="00E526DA"/>
    <w:rsid w:val="00E52A4E"/>
    <w:rsid w:val="00E52D3D"/>
    <w:rsid w:val="00E52D7F"/>
    <w:rsid w:val="00E52FE0"/>
    <w:rsid w:val="00E53998"/>
    <w:rsid w:val="00E53F36"/>
    <w:rsid w:val="00E54677"/>
    <w:rsid w:val="00E55218"/>
    <w:rsid w:val="00E56373"/>
    <w:rsid w:val="00E56403"/>
    <w:rsid w:val="00E56AB1"/>
    <w:rsid w:val="00E573B0"/>
    <w:rsid w:val="00E57FEB"/>
    <w:rsid w:val="00E61309"/>
    <w:rsid w:val="00E62979"/>
    <w:rsid w:val="00E62FC4"/>
    <w:rsid w:val="00E63313"/>
    <w:rsid w:val="00E6374D"/>
    <w:rsid w:val="00E639B3"/>
    <w:rsid w:val="00E63C38"/>
    <w:rsid w:val="00E64BF1"/>
    <w:rsid w:val="00E64FB5"/>
    <w:rsid w:val="00E650D4"/>
    <w:rsid w:val="00E67067"/>
    <w:rsid w:val="00E67749"/>
    <w:rsid w:val="00E70CA0"/>
    <w:rsid w:val="00E70D5E"/>
    <w:rsid w:val="00E7175B"/>
    <w:rsid w:val="00E71D04"/>
    <w:rsid w:val="00E73CCF"/>
    <w:rsid w:val="00E73CE8"/>
    <w:rsid w:val="00E740A9"/>
    <w:rsid w:val="00E74260"/>
    <w:rsid w:val="00E75A2B"/>
    <w:rsid w:val="00E75ACC"/>
    <w:rsid w:val="00E75D59"/>
    <w:rsid w:val="00E77771"/>
    <w:rsid w:val="00E77A11"/>
    <w:rsid w:val="00E8078C"/>
    <w:rsid w:val="00E81082"/>
    <w:rsid w:val="00E813E6"/>
    <w:rsid w:val="00E81570"/>
    <w:rsid w:val="00E8694E"/>
    <w:rsid w:val="00E872E8"/>
    <w:rsid w:val="00E877AF"/>
    <w:rsid w:val="00E879FA"/>
    <w:rsid w:val="00E87E68"/>
    <w:rsid w:val="00E87FEF"/>
    <w:rsid w:val="00E9135C"/>
    <w:rsid w:val="00E91F10"/>
    <w:rsid w:val="00E93719"/>
    <w:rsid w:val="00E93CF5"/>
    <w:rsid w:val="00E9405B"/>
    <w:rsid w:val="00E941F2"/>
    <w:rsid w:val="00E9504A"/>
    <w:rsid w:val="00E95778"/>
    <w:rsid w:val="00E96DFF"/>
    <w:rsid w:val="00EA01BB"/>
    <w:rsid w:val="00EA3002"/>
    <w:rsid w:val="00EA33AA"/>
    <w:rsid w:val="00EA3739"/>
    <w:rsid w:val="00EA3817"/>
    <w:rsid w:val="00EA3B4C"/>
    <w:rsid w:val="00EA3D9A"/>
    <w:rsid w:val="00EA3E2C"/>
    <w:rsid w:val="00EA42D5"/>
    <w:rsid w:val="00EA4DA7"/>
    <w:rsid w:val="00EA4F04"/>
    <w:rsid w:val="00EA5F8F"/>
    <w:rsid w:val="00EA626A"/>
    <w:rsid w:val="00EA6806"/>
    <w:rsid w:val="00EA6D32"/>
    <w:rsid w:val="00EA7B42"/>
    <w:rsid w:val="00EA7C41"/>
    <w:rsid w:val="00EB0BAC"/>
    <w:rsid w:val="00EB0BE0"/>
    <w:rsid w:val="00EB0CD7"/>
    <w:rsid w:val="00EB112F"/>
    <w:rsid w:val="00EB15B5"/>
    <w:rsid w:val="00EB18A1"/>
    <w:rsid w:val="00EB1CD4"/>
    <w:rsid w:val="00EB26A4"/>
    <w:rsid w:val="00EB270B"/>
    <w:rsid w:val="00EB3DEC"/>
    <w:rsid w:val="00EB440A"/>
    <w:rsid w:val="00EB44EF"/>
    <w:rsid w:val="00EB479A"/>
    <w:rsid w:val="00EB4E06"/>
    <w:rsid w:val="00EB5106"/>
    <w:rsid w:val="00EB628E"/>
    <w:rsid w:val="00EB62AB"/>
    <w:rsid w:val="00EB6E62"/>
    <w:rsid w:val="00EB6F16"/>
    <w:rsid w:val="00EB7344"/>
    <w:rsid w:val="00EB766D"/>
    <w:rsid w:val="00EB7764"/>
    <w:rsid w:val="00EB7A81"/>
    <w:rsid w:val="00EC1E79"/>
    <w:rsid w:val="00EC302F"/>
    <w:rsid w:val="00EC3206"/>
    <w:rsid w:val="00EC3A79"/>
    <w:rsid w:val="00EC3CFB"/>
    <w:rsid w:val="00EC4ABC"/>
    <w:rsid w:val="00EC4AED"/>
    <w:rsid w:val="00EC52B0"/>
    <w:rsid w:val="00EC5823"/>
    <w:rsid w:val="00EC6501"/>
    <w:rsid w:val="00EC66F5"/>
    <w:rsid w:val="00EC691A"/>
    <w:rsid w:val="00EC6B00"/>
    <w:rsid w:val="00EC700D"/>
    <w:rsid w:val="00ED1D66"/>
    <w:rsid w:val="00ED37C0"/>
    <w:rsid w:val="00ED3906"/>
    <w:rsid w:val="00ED3AC9"/>
    <w:rsid w:val="00ED4C8B"/>
    <w:rsid w:val="00ED5757"/>
    <w:rsid w:val="00ED5AE0"/>
    <w:rsid w:val="00ED6182"/>
    <w:rsid w:val="00ED6259"/>
    <w:rsid w:val="00ED638B"/>
    <w:rsid w:val="00ED6522"/>
    <w:rsid w:val="00EE0648"/>
    <w:rsid w:val="00EE0C18"/>
    <w:rsid w:val="00EE1527"/>
    <w:rsid w:val="00EE20E2"/>
    <w:rsid w:val="00EE3A05"/>
    <w:rsid w:val="00EE4390"/>
    <w:rsid w:val="00EE5266"/>
    <w:rsid w:val="00EE5876"/>
    <w:rsid w:val="00EE5FFB"/>
    <w:rsid w:val="00EE6023"/>
    <w:rsid w:val="00EE6A12"/>
    <w:rsid w:val="00EE7195"/>
    <w:rsid w:val="00EE7601"/>
    <w:rsid w:val="00EF1811"/>
    <w:rsid w:val="00EF1B77"/>
    <w:rsid w:val="00EF200E"/>
    <w:rsid w:val="00EF20A5"/>
    <w:rsid w:val="00EF2EB8"/>
    <w:rsid w:val="00EF2FCB"/>
    <w:rsid w:val="00EF3322"/>
    <w:rsid w:val="00EF3703"/>
    <w:rsid w:val="00EF3B68"/>
    <w:rsid w:val="00EF3C93"/>
    <w:rsid w:val="00EF3CDD"/>
    <w:rsid w:val="00EF4596"/>
    <w:rsid w:val="00EF4FA9"/>
    <w:rsid w:val="00EF511F"/>
    <w:rsid w:val="00EF55DC"/>
    <w:rsid w:val="00EF5791"/>
    <w:rsid w:val="00EF5C58"/>
    <w:rsid w:val="00EF6A19"/>
    <w:rsid w:val="00EF6FAC"/>
    <w:rsid w:val="00EF7B3C"/>
    <w:rsid w:val="00F0260D"/>
    <w:rsid w:val="00F0496A"/>
    <w:rsid w:val="00F04C55"/>
    <w:rsid w:val="00F04E22"/>
    <w:rsid w:val="00F0530F"/>
    <w:rsid w:val="00F05380"/>
    <w:rsid w:val="00F05C26"/>
    <w:rsid w:val="00F05C49"/>
    <w:rsid w:val="00F0690B"/>
    <w:rsid w:val="00F06F74"/>
    <w:rsid w:val="00F070C9"/>
    <w:rsid w:val="00F10769"/>
    <w:rsid w:val="00F10A6F"/>
    <w:rsid w:val="00F10AC1"/>
    <w:rsid w:val="00F10DD3"/>
    <w:rsid w:val="00F13211"/>
    <w:rsid w:val="00F1354A"/>
    <w:rsid w:val="00F13B02"/>
    <w:rsid w:val="00F14CC4"/>
    <w:rsid w:val="00F15233"/>
    <w:rsid w:val="00F15A38"/>
    <w:rsid w:val="00F15F2D"/>
    <w:rsid w:val="00F16B3B"/>
    <w:rsid w:val="00F17370"/>
    <w:rsid w:val="00F17DCF"/>
    <w:rsid w:val="00F17FA4"/>
    <w:rsid w:val="00F203DB"/>
    <w:rsid w:val="00F20B7E"/>
    <w:rsid w:val="00F20FFD"/>
    <w:rsid w:val="00F211F9"/>
    <w:rsid w:val="00F21A33"/>
    <w:rsid w:val="00F22324"/>
    <w:rsid w:val="00F24469"/>
    <w:rsid w:val="00F244F3"/>
    <w:rsid w:val="00F24D9F"/>
    <w:rsid w:val="00F25736"/>
    <w:rsid w:val="00F26134"/>
    <w:rsid w:val="00F264F9"/>
    <w:rsid w:val="00F266DB"/>
    <w:rsid w:val="00F27632"/>
    <w:rsid w:val="00F27D04"/>
    <w:rsid w:val="00F302D3"/>
    <w:rsid w:val="00F304F2"/>
    <w:rsid w:val="00F3258F"/>
    <w:rsid w:val="00F35409"/>
    <w:rsid w:val="00F366F9"/>
    <w:rsid w:val="00F368A4"/>
    <w:rsid w:val="00F3764B"/>
    <w:rsid w:val="00F37CB1"/>
    <w:rsid w:val="00F37D98"/>
    <w:rsid w:val="00F37EE1"/>
    <w:rsid w:val="00F40824"/>
    <w:rsid w:val="00F41A0B"/>
    <w:rsid w:val="00F41BC9"/>
    <w:rsid w:val="00F423B5"/>
    <w:rsid w:val="00F42A57"/>
    <w:rsid w:val="00F42EF6"/>
    <w:rsid w:val="00F43702"/>
    <w:rsid w:val="00F43D35"/>
    <w:rsid w:val="00F444B4"/>
    <w:rsid w:val="00F449F5"/>
    <w:rsid w:val="00F45225"/>
    <w:rsid w:val="00F4596A"/>
    <w:rsid w:val="00F4688F"/>
    <w:rsid w:val="00F46EAE"/>
    <w:rsid w:val="00F47497"/>
    <w:rsid w:val="00F5032E"/>
    <w:rsid w:val="00F504DC"/>
    <w:rsid w:val="00F5087E"/>
    <w:rsid w:val="00F50EE3"/>
    <w:rsid w:val="00F51D9A"/>
    <w:rsid w:val="00F51DE4"/>
    <w:rsid w:val="00F51E23"/>
    <w:rsid w:val="00F52C36"/>
    <w:rsid w:val="00F52C4B"/>
    <w:rsid w:val="00F5301E"/>
    <w:rsid w:val="00F53FE8"/>
    <w:rsid w:val="00F54A7A"/>
    <w:rsid w:val="00F54F27"/>
    <w:rsid w:val="00F55AE9"/>
    <w:rsid w:val="00F569AA"/>
    <w:rsid w:val="00F56D7B"/>
    <w:rsid w:val="00F56DC7"/>
    <w:rsid w:val="00F56F11"/>
    <w:rsid w:val="00F57134"/>
    <w:rsid w:val="00F57555"/>
    <w:rsid w:val="00F57C77"/>
    <w:rsid w:val="00F606E9"/>
    <w:rsid w:val="00F60704"/>
    <w:rsid w:val="00F611BD"/>
    <w:rsid w:val="00F617A0"/>
    <w:rsid w:val="00F61B1A"/>
    <w:rsid w:val="00F61BA9"/>
    <w:rsid w:val="00F6204D"/>
    <w:rsid w:val="00F620F1"/>
    <w:rsid w:val="00F62552"/>
    <w:rsid w:val="00F635AD"/>
    <w:rsid w:val="00F635D0"/>
    <w:rsid w:val="00F638F6"/>
    <w:rsid w:val="00F63AB0"/>
    <w:rsid w:val="00F63F22"/>
    <w:rsid w:val="00F64685"/>
    <w:rsid w:val="00F65DD6"/>
    <w:rsid w:val="00F669F4"/>
    <w:rsid w:val="00F66A57"/>
    <w:rsid w:val="00F6747E"/>
    <w:rsid w:val="00F67566"/>
    <w:rsid w:val="00F707DC"/>
    <w:rsid w:val="00F7135F"/>
    <w:rsid w:val="00F71443"/>
    <w:rsid w:val="00F7157F"/>
    <w:rsid w:val="00F72C0D"/>
    <w:rsid w:val="00F73ADA"/>
    <w:rsid w:val="00F741EF"/>
    <w:rsid w:val="00F74671"/>
    <w:rsid w:val="00F749C4"/>
    <w:rsid w:val="00F74F5F"/>
    <w:rsid w:val="00F77317"/>
    <w:rsid w:val="00F80D6C"/>
    <w:rsid w:val="00F810F6"/>
    <w:rsid w:val="00F8303E"/>
    <w:rsid w:val="00F8549E"/>
    <w:rsid w:val="00F855A1"/>
    <w:rsid w:val="00F86002"/>
    <w:rsid w:val="00F86008"/>
    <w:rsid w:val="00F86E19"/>
    <w:rsid w:val="00F872B8"/>
    <w:rsid w:val="00F872CD"/>
    <w:rsid w:val="00F87409"/>
    <w:rsid w:val="00F87598"/>
    <w:rsid w:val="00F8796A"/>
    <w:rsid w:val="00F87A75"/>
    <w:rsid w:val="00F9175C"/>
    <w:rsid w:val="00F91F93"/>
    <w:rsid w:val="00F92856"/>
    <w:rsid w:val="00F93898"/>
    <w:rsid w:val="00F94494"/>
    <w:rsid w:val="00F94A67"/>
    <w:rsid w:val="00F94B3E"/>
    <w:rsid w:val="00F95694"/>
    <w:rsid w:val="00F95A12"/>
    <w:rsid w:val="00F964B3"/>
    <w:rsid w:val="00F9663C"/>
    <w:rsid w:val="00F96FC7"/>
    <w:rsid w:val="00F9776B"/>
    <w:rsid w:val="00FA0EB8"/>
    <w:rsid w:val="00FA2624"/>
    <w:rsid w:val="00FA2E89"/>
    <w:rsid w:val="00FA3B40"/>
    <w:rsid w:val="00FA3CB2"/>
    <w:rsid w:val="00FA3FA0"/>
    <w:rsid w:val="00FA50D4"/>
    <w:rsid w:val="00FA551C"/>
    <w:rsid w:val="00FA5DDD"/>
    <w:rsid w:val="00FA6998"/>
    <w:rsid w:val="00FA6D53"/>
    <w:rsid w:val="00FA73EF"/>
    <w:rsid w:val="00FA7526"/>
    <w:rsid w:val="00FB0B7E"/>
    <w:rsid w:val="00FB0D60"/>
    <w:rsid w:val="00FB18E2"/>
    <w:rsid w:val="00FB2D76"/>
    <w:rsid w:val="00FB3396"/>
    <w:rsid w:val="00FB3BD4"/>
    <w:rsid w:val="00FB4725"/>
    <w:rsid w:val="00FB4BA2"/>
    <w:rsid w:val="00FB4D9F"/>
    <w:rsid w:val="00FB52B2"/>
    <w:rsid w:val="00FB5430"/>
    <w:rsid w:val="00FB5529"/>
    <w:rsid w:val="00FB5817"/>
    <w:rsid w:val="00FB60BE"/>
    <w:rsid w:val="00FB6495"/>
    <w:rsid w:val="00FB6F9E"/>
    <w:rsid w:val="00FB7197"/>
    <w:rsid w:val="00FB7459"/>
    <w:rsid w:val="00FC149C"/>
    <w:rsid w:val="00FC25EB"/>
    <w:rsid w:val="00FC29EC"/>
    <w:rsid w:val="00FC2BAC"/>
    <w:rsid w:val="00FC3149"/>
    <w:rsid w:val="00FC320E"/>
    <w:rsid w:val="00FC3871"/>
    <w:rsid w:val="00FC40F2"/>
    <w:rsid w:val="00FC4B97"/>
    <w:rsid w:val="00FC4EED"/>
    <w:rsid w:val="00FC5832"/>
    <w:rsid w:val="00FC7406"/>
    <w:rsid w:val="00FD03B5"/>
    <w:rsid w:val="00FD0D68"/>
    <w:rsid w:val="00FD1274"/>
    <w:rsid w:val="00FD1B59"/>
    <w:rsid w:val="00FD1D07"/>
    <w:rsid w:val="00FD1F11"/>
    <w:rsid w:val="00FD262D"/>
    <w:rsid w:val="00FD41A1"/>
    <w:rsid w:val="00FD41AE"/>
    <w:rsid w:val="00FD445C"/>
    <w:rsid w:val="00FD56F9"/>
    <w:rsid w:val="00FD5F27"/>
    <w:rsid w:val="00FD63E1"/>
    <w:rsid w:val="00FD6AA4"/>
    <w:rsid w:val="00FD74E5"/>
    <w:rsid w:val="00FD7A3A"/>
    <w:rsid w:val="00FD7DDF"/>
    <w:rsid w:val="00FE02D1"/>
    <w:rsid w:val="00FE07A1"/>
    <w:rsid w:val="00FE0890"/>
    <w:rsid w:val="00FE1216"/>
    <w:rsid w:val="00FE2A5B"/>
    <w:rsid w:val="00FE2D71"/>
    <w:rsid w:val="00FE303C"/>
    <w:rsid w:val="00FE3915"/>
    <w:rsid w:val="00FE47FA"/>
    <w:rsid w:val="00FE5843"/>
    <w:rsid w:val="00FE64FA"/>
    <w:rsid w:val="00FE698E"/>
    <w:rsid w:val="00FE6EF4"/>
    <w:rsid w:val="00FE71D3"/>
    <w:rsid w:val="00FF027A"/>
    <w:rsid w:val="00FF299A"/>
    <w:rsid w:val="00FF33BE"/>
    <w:rsid w:val="00FF350C"/>
    <w:rsid w:val="00FF374C"/>
    <w:rsid w:val="00FF3F83"/>
    <w:rsid w:val="00FF41CA"/>
    <w:rsid w:val="00FF5E7E"/>
    <w:rsid w:val="00FF664D"/>
    <w:rsid w:val="00FF6DF3"/>
    <w:rsid w:val="00FF7CCC"/>
    <w:rsid w:val="00FF7FF9"/>
    <w:rsid w:val="013DB58C"/>
    <w:rsid w:val="014EF063"/>
    <w:rsid w:val="020363DE"/>
    <w:rsid w:val="023FAF8C"/>
    <w:rsid w:val="02733EB2"/>
    <w:rsid w:val="03022B1F"/>
    <w:rsid w:val="04366B53"/>
    <w:rsid w:val="04697472"/>
    <w:rsid w:val="049B20FC"/>
    <w:rsid w:val="04D83AF7"/>
    <w:rsid w:val="051DEFD3"/>
    <w:rsid w:val="0527AA4D"/>
    <w:rsid w:val="0528EC96"/>
    <w:rsid w:val="055A6E20"/>
    <w:rsid w:val="059DA565"/>
    <w:rsid w:val="06028670"/>
    <w:rsid w:val="060D69AC"/>
    <w:rsid w:val="06256E85"/>
    <w:rsid w:val="06D4DAB2"/>
    <w:rsid w:val="0723F468"/>
    <w:rsid w:val="073A3856"/>
    <w:rsid w:val="07A5DDAB"/>
    <w:rsid w:val="0875616E"/>
    <w:rsid w:val="08C100C8"/>
    <w:rsid w:val="08DED732"/>
    <w:rsid w:val="095FF695"/>
    <w:rsid w:val="09A5B7CD"/>
    <w:rsid w:val="09C15F38"/>
    <w:rsid w:val="0A149628"/>
    <w:rsid w:val="0A1D4219"/>
    <w:rsid w:val="0A39B979"/>
    <w:rsid w:val="0A4A5A11"/>
    <w:rsid w:val="0A86803F"/>
    <w:rsid w:val="0B00EE1B"/>
    <w:rsid w:val="0B09D52D"/>
    <w:rsid w:val="0B5C388F"/>
    <w:rsid w:val="0B5E584E"/>
    <w:rsid w:val="0B73849C"/>
    <w:rsid w:val="0B988DDA"/>
    <w:rsid w:val="0BC96451"/>
    <w:rsid w:val="0C109A93"/>
    <w:rsid w:val="0C46D5BE"/>
    <w:rsid w:val="0C992ACC"/>
    <w:rsid w:val="0C9E5846"/>
    <w:rsid w:val="0CD3BE81"/>
    <w:rsid w:val="0CE3966F"/>
    <w:rsid w:val="0CE9A1F6"/>
    <w:rsid w:val="0CFA28AF"/>
    <w:rsid w:val="0CFC2863"/>
    <w:rsid w:val="0D60CD43"/>
    <w:rsid w:val="0D653334"/>
    <w:rsid w:val="0D6F6B8C"/>
    <w:rsid w:val="0D951E58"/>
    <w:rsid w:val="0D97E3D8"/>
    <w:rsid w:val="0DBD24E2"/>
    <w:rsid w:val="0DDD8254"/>
    <w:rsid w:val="0DE529AD"/>
    <w:rsid w:val="0E0E0B55"/>
    <w:rsid w:val="0E0EBC63"/>
    <w:rsid w:val="0E245DBD"/>
    <w:rsid w:val="0E39D978"/>
    <w:rsid w:val="0E55E51F"/>
    <w:rsid w:val="0E8A409A"/>
    <w:rsid w:val="0F266E27"/>
    <w:rsid w:val="0F4B0252"/>
    <w:rsid w:val="0FB231DC"/>
    <w:rsid w:val="0FFB9E23"/>
    <w:rsid w:val="100525DE"/>
    <w:rsid w:val="1075D315"/>
    <w:rsid w:val="10846246"/>
    <w:rsid w:val="10D992B8"/>
    <w:rsid w:val="1119DE61"/>
    <w:rsid w:val="111D2553"/>
    <w:rsid w:val="115B69A0"/>
    <w:rsid w:val="117C7E7B"/>
    <w:rsid w:val="1180F2FC"/>
    <w:rsid w:val="11AD6FB3"/>
    <w:rsid w:val="122F7B30"/>
    <w:rsid w:val="126DF638"/>
    <w:rsid w:val="128E5988"/>
    <w:rsid w:val="12A71FA9"/>
    <w:rsid w:val="13192A83"/>
    <w:rsid w:val="131FCE3B"/>
    <w:rsid w:val="13205B47"/>
    <w:rsid w:val="1335220D"/>
    <w:rsid w:val="1382AE11"/>
    <w:rsid w:val="13A517AB"/>
    <w:rsid w:val="13E9CEAA"/>
    <w:rsid w:val="1404EB5F"/>
    <w:rsid w:val="141E01F8"/>
    <w:rsid w:val="142C6039"/>
    <w:rsid w:val="146014F9"/>
    <w:rsid w:val="1494BA7A"/>
    <w:rsid w:val="14BBE940"/>
    <w:rsid w:val="153001E6"/>
    <w:rsid w:val="153507C0"/>
    <w:rsid w:val="1578EE0C"/>
    <w:rsid w:val="15B747D8"/>
    <w:rsid w:val="15F2CB48"/>
    <w:rsid w:val="16024040"/>
    <w:rsid w:val="163589F2"/>
    <w:rsid w:val="166BBC42"/>
    <w:rsid w:val="166EA50B"/>
    <w:rsid w:val="16A01CF0"/>
    <w:rsid w:val="16CD4DCF"/>
    <w:rsid w:val="17105C5A"/>
    <w:rsid w:val="174955C9"/>
    <w:rsid w:val="17A141C1"/>
    <w:rsid w:val="17BA9E42"/>
    <w:rsid w:val="17BC2A6E"/>
    <w:rsid w:val="1898FB52"/>
    <w:rsid w:val="18A00E7B"/>
    <w:rsid w:val="18B22637"/>
    <w:rsid w:val="18C14630"/>
    <w:rsid w:val="194281AB"/>
    <w:rsid w:val="19589C33"/>
    <w:rsid w:val="195F6602"/>
    <w:rsid w:val="199D13C2"/>
    <w:rsid w:val="1A58B8A3"/>
    <w:rsid w:val="1AA6709A"/>
    <w:rsid w:val="1AE85844"/>
    <w:rsid w:val="1AF23F04"/>
    <w:rsid w:val="1B21A6BC"/>
    <w:rsid w:val="1B8E4D00"/>
    <w:rsid w:val="1CAA8F3E"/>
    <w:rsid w:val="1CFE6BE8"/>
    <w:rsid w:val="1D366881"/>
    <w:rsid w:val="1D954F87"/>
    <w:rsid w:val="1D9C5F0F"/>
    <w:rsid w:val="1DB5BCF8"/>
    <w:rsid w:val="1DE5C2A1"/>
    <w:rsid w:val="1DE6DFDF"/>
    <w:rsid w:val="1E3133A3"/>
    <w:rsid w:val="1E870472"/>
    <w:rsid w:val="1EE926B4"/>
    <w:rsid w:val="1EEBE8CA"/>
    <w:rsid w:val="1EFD5B0B"/>
    <w:rsid w:val="1F011518"/>
    <w:rsid w:val="1F56289C"/>
    <w:rsid w:val="1F9A458F"/>
    <w:rsid w:val="1FA84635"/>
    <w:rsid w:val="20345BFA"/>
    <w:rsid w:val="2057CDC7"/>
    <w:rsid w:val="209E42B0"/>
    <w:rsid w:val="21094A44"/>
    <w:rsid w:val="218F8B8A"/>
    <w:rsid w:val="219A8DA7"/>
    <w:rsid w:val="21FF7D0D"/>
    <w:rsid w:val="2240CA79"/>
    <w:rsid w:val="228B22BD"/>
    <w:rsid w:val="22972F2F"/>
    <w:rsid w:val="22EABE82"/>
    <w:rsid w:val="23C9C4D8"/>
    <w:rsid w:val="24155173"/>
    <w:rsid w:val="244959D9"/>
    <w:rsid w:val="246084B3"/>
    <w:rsid w:val="24DBF219"/>
    <w:rsid w:val="24ECF4B0"/>
    <w:rsid w:val="25364C28"/>
    <w:rsid w:val="254EA37E"/>
    <w:rsid w:val="2569BF50"/>
    <w:rsid w:val="256C9138"/>
    <w:rsid w:val="25DD37CE"/>
    <w:rsid w:val="26083539"/>
    <w:rsid w:val="260EA68C"/>
    <w:rsid w:val="267EE933"/>
    <w:rsid w:val="2680A296"/>
    <w:rsid w:val="271F9923"/>
    <w:rsid w:val="278C2F17"/>
    <w:rsid w:val="278C5B2A"/>
    <w:rsid w:val="280BEDF2"/>
    <w:rsid w:val="282028D2"/>
    <w:rsid w:val="2825C37C"/>
    <w:rsid w:val="288CAF9A"/>
    <w:rsid w:val="2895EB80"/>
    <w:rsid w:val="289E4B88"/>
    <w:rsid w:val="28B84715"/>
    <w:rsid w:val="28ED85C5"/>
    <w:rsid w:val="28FF491B"/>
    <w:rsid w:val="294A7FBB"/>
    <w:rsid w:val="2956A29F"/>
    <w:rsid w:val="297EBCF9"/>
    <w:rsid w:val="29971C8A"/>
    <w:rsid w:val="29999A81"/>
    <w:rsid w:val="29C4571D"/>
    <w:rsid w:val="29C66229"/>
    <w:rsid w:val="29C7FAD4"/>
    <w:rsid w:val="29CC7075"/>
    <w:rsid w:val="2A013D4C"/>
    <w:rsid w:val="2A2A4EB8"/>
    <w:rsid w:val="2A542315"/>
    <w:rsid w:val="2A7E90E9"/>
    <w:rsid w:val="2AB2C74A"/>
    <w:rsid w:val="2AB89B5D"/>
    <w:rsid w:val="2B2AF475"/>
    <w:rsid w:val="2B2D41EF"/>
    <w:rsid w:val="2BAD0AF8"/>
    <w:rsid w:val="2BDD898D"/>
    <w:rsid w:val="2C1A614A"/>
    <w:rsid w:val="2C546BBE"/>
    <w:rsid w:val="2C9F3B52"/>
    <w:rsid w:val="2CBE27FA"/>
    <w:rsid w:val="2CC5C926"/>
    <w:rsid w:val="2CC6C4D6"/>
    <w:rsid w:val="2CE551B9"/>
    <w:rsid w:val="2CFBF7DF"/>
    <w:rsid w:val="2D0F0E4E"/>
    <w:rsid w:val="2DB17BDC"/>
    <w:rsid w:val="2DF03C1F"/>
    <w:rsid w:val="2DF731D7"/>
    <w:rsid w:val="2DFC53C3"/>
    <w:rsid w:val="2E04BD07"/>
    <w:rsid w:val="2E37F2C4"/>
    <w:rsid w:val="2E45713F"/>
    <w:rsid w:val="2E484798"/>
    <w:rsid w:val="2ED94F05"/>
    <w:rsid w:val="2EE506A6"/>
    <w:rsid w:val="2EED4DC2"/>
    <w:rsid w:val="2EF35AB5"/>
    <w:rsid w:val="2F09B766"/>
    <w:rsid w:val="2F503BD8"/>
    <w:rsid w:val="2F8CB4D5"/>
    <w:rsid w:val="2F9E904C"/>
    <w:rsid w:val="2FB6848D"/>
    <w:rsid w:val="300AFBD5"/>
    <w:rsid w:val="300B7D01"/>
    <w:rsid w:val="30181D7F"/>
    <w:rsid w:val="3046AF10"/>
    <w:rsid w:val="305FBF43"/>
    <w:rsid w:val="306A7FC1"/>
    <w:rsid w:val="30973682"/>
    <w:rsid w:val="30BC539E"/>
    <w:rsid w:val="30BD5788"/>
    <w:rsid w:val="319AF037"/>
    <w:rsid w:val="31C08EEA"/>
    <w:rsid w:val="32071970"/>
    <w:rsid w:val="320A3A79"/>
    <w:rsid w:val="321A6619"/>
    <w:rsid w:val="325FB7A1"/>
    <w:rsid w:val="3284BE85"/>
    <w:rsid w:val="32DF159F"/>
    <w:rsid w:val="3302F3D4"/>
    <w:rsid w:val="332C619B"/>
    <w:rsid w:val="333C3973"/>
    <w:rsid w:val="33A12BCF"/>
    <w:rsid w:val="33B62EAE"/>
    <w:rsid w:val="34465546"/>
    <w:rsid w:val="3452E514"/>
    <w:rsid w:val="34545E57"/>
    <w:rsid w:val="34B17E68"/>
    <w:rsid w:val="3503146D"/>
    <w:rsid w:val="358A3CE6"/>
    <w:rsid w:val="35AA8880"/>
    <w:rsid w:val="36425D6B"/>
    <w:rsid w:val="3651B58C"/>
    <w:rsid w:val="369A0AD6"/>
    <w:rsid w:val="36B50683"/>
    <w:rsid w:val="36CC924E"/>
    <w:rsid w:val="36F1A416"/>
    <w:rsid w:val="375F1C99"/>
    <w:rsid w:val="3787A75C"/>
    <w:rsid w:val="37CC728C"/>
    <w:rsid w:val="37D08287"/>
    <w:rsid w:val="37E6DB3E"/>
    <w:rsid w:val="381FD0B0"/>
    <w:rsid w:val="385108BA"/>
    <w:rsid w:val="38546015"/>
    <w:rsid w:val="386040BB"/>
    <w:rsid w:val="38F4CF77"/>
    <w:rsid w:val="3955B6FB"/>
    <w:rsid w:val="39717B60"/>
    <w:rsid w:val="3A1BB4EC"/>
    <w:rsid w:val="3AEF6E6D"/>
    <w:rsid w:val="3B39E3EF"/>
    <w:rsid w:val="3B695AFC"/>
    <w:rsid w:val="3B774234"/>
    <w:rsid w:val="3B8877A6"/>
    <w:rsid w:val="3C51672B"/>
    <w:rsid w:val="3C5FEE8D"/>
    <w:rsid w:val="3C65E9F3"/>
    <w:rsid w:val="3CBD75E3"/>
    <w:rsid w:val="3CC30163"/>
    <w:rsid w:val="3CE42C1D"/>
    <w:rsid w:val="3D02DE49"/>
    <w:rsid w:val="3D456FAA"/>
    <w:rsid w:val="3D4C154C"/>
    <w:rsid w:val="3D5A004D"/>
    <w:rsid w:val="3DAF127C"/>
    <w:rsid w:val="3DBDFD5F"/>
    <w:rsid w:val="3DC66D6D"/>
    <w:rsid w:val="3DE75E67"/>
    <w:rsid w:val="3DEBB68B"/>
    <w:rsid w:val="3DF501AE"/>
    <w:rsid w:val="3E05DE9C"/>
    <w:rsid w:val="3EDD1EAA"/>
    <w:rsid w:val="3EE11389"/>
    <w:rsid w:val="3EFB708C"/>
    <w:rsid w:val="3EFC9607"/>
    <w:rsid w:val="3F58FE7B"/>
    <w:rsid w:val="3F73AB80"/>
    <w:rsid w:val="3F8639B6"/>
    <w:rsid w:val="3F8886A0"/>
    <w:rsid w:val="3FE9B074"/>
    <w:rsid w:val="408F994E"/>
    <w:rsid w:val="40B6A283"/>
    <w:rsid w:val="4117C1C9"/>
    <w:rsid w:val="415191EC"/>
    <w:rsid w:val="41A19C94"/>
    <w:rsid w:val="41B63544"/>
    <w:rsid w:val="41B739C9"/>
    <w:rsid w:val="41DE2DE2"/>
    <w:rsid w:val="41ED71C1"/>
    <w:rsid w:val="4215E05A"/>
    <w:rsid w:val="4264C953"/>
    <w:rsid w:val="42661597"/>
    <w:rsid w:val="42BEEF82"/>
    <w:rsid w:val="42C8DE36"/>
    <w:rsid w:val="42CC7DA7"/>
    <w:rsid w:val="42CD6AFF"/>
    <w:rsid w:val="433D6CF5"/>
    <w:rsid w:val="43623A1E"/>
    <w:rsid w:val="4369890F"/>
    <w:rsid w:val="43726C3F"/>
    <w:rsid w:val="43734D5E"/>
    <w:rsid w:val="43EC6D72"/>
    <w:rsid w:val="440BB9C1"/>
    <w:rsid w:val="442DAD8B"/>
    <w:rsid w:val="4448E787"/>
    <w:rsid w:val="446CA0C2"/>
    <w:rsid w:val="449DFA55"/>
    <w:rsid w:val="450B16D2"/>
    <w:rsid w:val="452D6CF3"/>
    <w:rsid w:val="455F106B"/>
    <w:rsid w:val="45D632A5"/>
    <w:rsid w:val="45E8687D"/>
    <w:rsid w:val="45FA8E85"/>
    <w:rsid w:val="45FC4914"/>
    <w:rsid w:val="465007CA"/>
    <w:rsid w:val="46A9F97A"/>
    <w:rsid w:val="46AE8890"/>
    <w:rsid w:val="46D56340"/>
    <w:rsid w:val="46E80F0F"/>
    <w:rsid w:val="46E8F4A3"/>
    <w:rsid w:val="48650DB5"/>
    <w:rsid w:val="486F1A0A"/>
    <w:rsid w:val="48BD3B3D"/>
    <w:rsid w:val="48FCB480"/>
    <w:rsid w:val="4901C340"/>
    <w:rsid w:val="4928C6F6"/>
    <w:rsid w:val="49586F2E"/>
    <w:rsid w:val="4976F4CE"/>
    <w:rsid w:val="49970BC3"/>
    <w:rsid w:val="49F8A167"/>
    <w:rsid w:val="4A0B7ECD"/>
    <w:rsid w:val="4A1260FA"/>
    <w:rsid w:val="4A2F55B6"/>
    <w:rsid w:val="4A317B2D"/>
    <w:rsid w:val="4A8E42EA"/>
    <w:rsid w:val="4AAC4505"/>
    <w:rsid w:val="4AD7110A"/>
    <w:rsid w:val="4AFDBAB2"/>
    <w:rsid w:val="4B2E7BD9"/>
    <w:rsid w:val="4B6C47E4"/>
    <w:rsid w:val="4B7A53C7"/>
    <w:rsid w:val="4BB45E3B"/>
    <w:rsid w:val="4BD3ACA7"/>
    <w:rsid w:val="4C17327E"/>
    <w:rsid w:val="4C429294"/>
    <w:rsid w:val="4C582C4E"/>
    <w:rsid w:val="4CECD439"/>
    <w:rsid w:val="4D04BFBC"/>
    <w:rsid w:val="4D2A6EF7"/>
    <w:rsid w:val="4D52E42D"/>
    <w:rsid w:val="4DDCDDDC"/>
    <w:rsid w:val="4DDF8F7A"/>
    <w:rsid w:val="4E18D44D"/>
    <w:rsid w:val="4E2ADE1B"/>
    <w:rsid w:val="4E6DA835"/>
    <w:rsid w:val="4E8124C0"/>
    <w:rsid w:val="4E85719B"/>
    <w:rsid w:val="4E8A3831"/>
    <w:rsid w:val="4EA72C03"/>
    <w:rsid w:val="4F226A01"/>
    <w:rsid w:val="4F7DD12C"/>
    <w:rsid w:val="4F844D5A"/>
    <w:rsid w:val="505C20EF"/>
    <w:rsid w:val="50981191"/>
    <w:rsid w:val="512FFE64"/>
    <w:rsid w:val="516E63ED"/>
    <w:rsid w:val="51E5F863"/>
    <w:rsid w:val="51E7FB4B"/>
    <w:rsid w:val="525AC1E4"/>
    <w:rsid w:val="525D8D8D"/>
    <w:rsid w:val="52AE5070"/>
    <w:rsid w:val="52E1C487"/>
    <w:rsid w:val="5359B11F"/>
    <w:rsid w:val="5388865F"/>
    <w:rsid w:val="53A47FB5"/>
    <w:rsid w:val="53DE20AD"/>
    <w:rsid w:val="541069AE"/>
    <w:rsid w:val="54851CCC"/>
    <w:rsid w:val="54A743FE"/>
    <w:rsid w:val="54EF69AF"/>
    <w:rsid w:val="5518A0F7"/>
    <w:rsid w:val="5565DE80"/>
    <w:rsid w:val="556FAB78"/>
    <w:rsid w:val="55E8404B"/>
    <w:rsid w:val="56161A5A"/>
    <w:rsid w:val="5653C8D1"/>
    <w:rsid w:val="5655B578"/>
    <w:rsid w:val="565D599E"/>
    <w:rsid w:val="5669B79B"/>
    <w:rsid w:val="56AADB20"/>
    <w:rsid w:val="57122BAF"/>
    <w:rsid w:val="576A9502"/>
    <w:rsid w:val="5791AC8D"/>
    <w:rsid w:val="58499EA4"/>
    <w:rsid w:val="58A1176D"/>
    <w:rsid w:val="59E58702"/>
    <w:rsid w:val="5A00DF34"/>
    <w:rsid w:val="5A3CF291"/>
    <w:rsid w:val="5A736BEE"/>
    <w:rsid w:val="5AC0967B"/>
    <w:rsid w:val="5AD9AD66"/>
    <w:rsid w:val="5AEBF5F8"/>
    <w:rsid w:val="5B1D1B6F"/>
    <w:rsid w:val="5B2739F4"/>
    <w:rsid w:val="5B43C2AF"/>
    <w:rsid w:val="5B6A2DE6"/>
    <w:rsid w:val="5BCF5EBF"/>
    <w:rsid w:val="5BF5850C"/>
    <w:rsid w:val="5C04237A"/>
    <w:rsid w:val="5C2685D8"/>
    <w:rsid w:val="5C313A5A"/>
    <w:rsid w:val="5C4252F2"/>
    <w:rsid w:val="5C4FE7EF"/>
    <w:rsid w:val="5C591E3F"/>
    <w:rsid w:val="5C6F7E70"/>
    <w:rsid w:val="5C983167"/>
    <w:rsid w:val="5CC30A55"/>
    <w:rsid w:val="5D2E2E0D"/>
    <w:rsid w:val="5D40DC9E"/>
    <w:rsid w:val="5D607EDC"/>
    <w:rsid w:val="5D66125C"/>
    <w:rsid w:val="5D6B034A"/>
    <w:rsid w:val="5DEC38D1"/>
    <w:rsid w:val="5E119B18"/>
    <w:rsid w:val="5E122A69"/>
    <w:rsid w:val="5E1F114D"/>
    <w:rsid w:val="5E34FDE7"/>
    <w:rsid w:val="5E62721E"/>
    <w:rsid w:val="5E757DCB"/>
    <w:rsid w:val="5EC0B2DA"/>
    <w:rsid w:val="5EC8B268"/>
    <w:rsid w:val="5ED1F8AF"/>
    <w:rsid w:val="5EEAB808"/>
    <w:rsid w:val="5F53E2C4"/>
    <w:rsid w:val="5FB94978"/>
    <w:rsid w:val="5FBCD0E6"/>
    <w:rsid w:val="600C55B5"/>
    <w:rsid w:val="610110B7"/>
    <w:rsid w:val="610B4165"/>
    <w:rsid w:val="61328FEE"/>
    <w:rsid w:val="619A12E0"/>
    <w:rsid w:val="619B73A6"/>
    <w:rsid w:val="61EC9240"/>
    <w:rsid w:val="62DD148C"/>
    <w:rsid w:val="63773262"/>
    <w:rsid w:val="6392CFF2"/>
    <w:rsid w:val="639C74D5"/>
    <w:rsid w:val="63C151B5"/>
    <w:rsid w:val="64056626"/>
    <w:rsid w:val="64095002"/>
    <w:rsid w:val="640A1563"/>
    <w:rsid w:val="640B668E"/>
    <w:rsid w:val="644D3C90"/>
    <w:rsid w:val="6468F4B1"/>
    <w:rsid w:val="648A1AEF"/>
    <w:rsid w:val="64C6F72A"/>
    <w:rsid w:val="64D43301"/>
    <w:rsid w:val="65037D40"/>
    <w:rsid w:val="6534BA26"/>
    <w:rsid w:val="656F27A0"/>
    <w:rsid w:val="6580A8E9"/>
    <w:rsid w:val="659D5412"/>
    <w:rsid w:val="65AF10BF"/>
    <w:rsid w:val="65B41E8F"/>
    <w:rsid w:val="65E5E556"/>
    <w:rsid w:val="6623DEAC"/>
    <w:rsid w:val="663580A4"/>
    <w:rsid w:val="66814E66"/>
    <w:rsid w:val="66843A9B"/>
    <w:rsid w:val="66AED324"/>
    <w:rsid w:val="66BFA4B1"/>
    <w:rsid w:val="6707F22E"/>
    <w:rsid w:val="672CCC28"/>
    <w:rsid w:val="673194CB"/>
    <w:rsid w:val="676FFE57"/>
    <w:rsid w:val="678A8245"/>
    <w:rsid w:val="67CA9C78"/>
    <w:rsid w:val="68003E83"/>
    <w:rsid w:val="680E9AC0"/>
    <w:rsid w:val="68937E86"/>
    <w:rsid w:val="68A2E982"/>
    <w:rsid w:val="68F1E5FD"/>
    <w:rsid w:val="6915429A"/>
    <w:rsid w:val="696FE863"/>
    <w:rsid w:val="69753434"/>
    <w:rsid w:val="69A6DB16"/>
    <w:rsid w:val="69B47289"/>
    <w:rsid w:val="6A66C282"/>
    <w:rsid w:val="6A8D4AF9"/>
    <w:rsid w:val="6AD48A15"/>
    <w:rsid w:val="6AFE7C60"/>
    <w:rsid w:val="6B14C39C"/>
    <w:rsid w:val="6B39ACF5"/>
    <w:rsid w:val="6B4959D0"/>
    <w:rsid w:val="6B630D2B"/>
    <w:rsid w:val="6B7345DD"/>
    <w:rsid w:val="6B824447"/>
    <w:rsid w:val="6B971550"/>
    <w:rsid w:val="6BA223CA"/>
    <w:rsid w:val="6BC12247"/>
    <w:rsid w:val="6BD702A5"/>
    <w:rsid w:val="6BE73F4D"/>
    <w:rsid w:val="6BEBCBD9"/>
    <w:rsid w:val="6C71A267"/>
    <w:rsid w:val="6D0824DA"/>
    <w:rsid w:val="6D4F679B"/>
    <w:rsid w:val="6D790A95"/>
    <w:rsid w:val="6E0B6B83"/>
    <w:rsid w:val="6E11A9A8"/>
    <w:rsid w:val="6E504C27"/>
    <w:rsid w:val="6E5B69BE"/>
    <w:rsid w:val="6E6B6592"/>
    <w:rsid w:val="6E835EFF"/>
    <w:rsid w:val="6F1CBD72"/>
    <w:rsid w:val="6F61E7DF"/>
    <w:rsid w:val="6F69DFFD"/>
    <w:rsid w:val="6F9DE9E4"/>
    <w:rsid w:val="70B7368C"/>
    <w:rsid w:val="70D900AB"/>
    <w:rsid w:val="7105B05E"/>
    <w:rsid w:val="710F4ABB"/>
    <w:rsid w:val="71223282"/>
    <w:rsid w:val="71449CA6"/>
    <w:rsid w:val="7175BCF7"/>
    <w:rsid w:val="71CF960B"/>
    <w:rsid w:val="71EC8133"/>
    <w:rsid w:val="720B15BF"/>
    <w:rsid w:val="72236600"/>
    <w:rsid w:val="725728C9"/>
    <w:rsid w:val="727847D3"/>
    <w:rsid w:val="72A2E044"/>
    <w:rsid w:val="72B76DAF"/>
    <w:rsid w:val="72DC2D43"/>
    <w:rsid w:val="72EA3F44"/>
    <w:rsid w:val="72FF4B7F"/>
    <w:rsid w:val="732428D0"/>
    <w:rsid w:val="73360548"/>
    <w:rsid w:val="7382A582"/>
    <w:rsid w:val="738DA0DA"/>
    <w:rsid w:val="73D513E2"/>
    <w:rsid w:val="73ED49B7"/>
    <w:rsid w:val="742DB937"/>
    <w:rsid w:val="745339CC"/>
    <w:rsid w:val="745858C8"/>
    <w:rsid w:val="74C1FF15"/>
    <w:rsid w:val="75125B63"/>
    <w:rsid w:val="752C256D"/>
    <w:rsid w:val="755679B5"/>
    <w:rsid w:val="7589A211"/>
    <w:rsid w:val="75AEDCCD"/>
    <w:rsid w:val="75E43323"/>
    <w:rsid w:val="76514AD5"/>
    <w:rsid w:val="769DFB0E"/>
    <w:rsid w:val="76D2A8BA"/>
    <w:rsid w:val="77201977"/>
    <w:rsid w:val="776C9E7F"/>
    <w:rsid w:val="778368FC"/>
    <w:rsid w:val="780225C6"/>
    <w:rsid w:val="780F7F02"/>
    <w:rsid w:val="78957660"/>
    <w:rsid w:val="78D84AB9"/>
    <w:rsid w:val="78DCDF82"/>
    <w:rsid w:val="78E7FCE3"/>
    <w:rsid w:val="790FE4FC"/>
    <w:rsid w:val="7913E321"/>
    <w:rsid w:val="79362A7C"/>
    <w:rsid w:val="795884A9"/>
    <w:rsid w:val="79619FCC"/>
    <w:rsid w:val="796D4AB8"/>
    <w:rsid w:val="798CB651"/>
    <w:rsid w:val="79AFCB0C"/>
    <w:rsid w:val="79B29A95"/>
    <w:rsid w:val="79B9A2EA"/>
    <w:rsid w:val="79EB2E26"/>
    <w:rsid w:val="7A6772CF"/>
    <w:rsid w:val="7A8C3F9F"/>
    <w:rsid w:val="7AC4632B"/>
    <w:rsid w:val="7AF01C30"/>
    <w:rsid w:val="7B96278C"/>
    <w:rsid w:val="7B973A1C"/>
    <w:rsid w:val="7BCBB71C"/>
    <w:rsid w:val="7BE3B089"/>
    <w:rsid w:val="7BF49498"/>
    <w:rsid w:val="7C3A028F"/>
    <w:rsid w:val="7CA5555E"/>
    <w:rsid w:val="7D5A9A01"/>
    <w:rsid w:val="7D66B8DA"/>
    <w:rsid w:val="7D9E5B56"/>
    <w:rsid w:val="7DA58E00"/>
    <w:rsid w:val="7DC6420A"/>
    <w:rsid w:val="7E443EB0"/>
    <w:rsid w:val="7E4FCDA3"/>
    <w:rsid w:val="7EA0F0A8"/>
    <w:rsid w:val="7ED3CAA6"/>
    <w:rsid w:val="7F72AD61"/>
    <w:rsid w:val="7F92FF62"/>
    <w:rsid w:val="7FB8DBB1"/>
    <w:rsid w:val="7FDB9C4D"/>
    <w:rsid w:val="7FE4AA90"/>
    <w:rsid w:val="7FEA0695"/>
    <w:rsid w:val="7FF2DC5A"/>
    <w:rsid w:val="7FF585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144F4"/>
  <w15:chartTrackingRefBased/>
  <w15:docId w15:val="{957CA26A-8EE7-42B1-9E05-2E5919DA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436"/>
    <w:pPr>
      <w:spacing w:after="220" w:line="240" w:lineRule="auto"/>
    </w:pPr>
    <w:rPr>
      <w:rFonts w:ascii="Lato" w:hAnsi="Lato"/>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ListParagraph"/>
    <w:next w:val="Normal"/>
    <w:link w:val="Heading1Char"/>
    <w:uiPriority w:val="9"/>
    <w:qFormat/>
    <w:rsid w:val="00B0771E"/>
    <w:pPr>
      <w:keepNext/>
      <w:keepLines/>
      <w:numPr>
        <w:numId w:val="1"/>
      </w:numPr>
      <w:spacing w:before="180" w:after="220"/>
      <w:outlineLvl w:val="0"/>
    </w:pPr>
    <w:rPr>
      <w:rFonts w:ascii="Lato" w:hAnsi="Lato"/>
      <w:b/>
      <w:color w:val="1F144A"/>
      <w:sz w:val="36"/>
    </w:rPr>
  </w:style>
  <w:style w:type="paragraph" w:styleId="Heading2">
    <w:name w:val="heading 2"/>
    <w:aliases w:val="level 2,level2"/>
    <w:basedOn w:val="ListParagraph"/>
    <w:next w:val="Normal"/>
    <w:link w:val="Heading2Char"/>
    <w:unhideWhenUsed/>
    <w:qFormat/>
    <w:rsid w:val="00B0771E"/>
    <w:pPr>
      <w:keepNext/>
      <w:keepLines/>
      <w:numPr>
        <w:ilvl w:val="1"/>
        <w:numId w:val="1"/>
      </w:numPr>
      <w:spacing w:before="220" w:after="220"/>
      <w:ind w:left="1247"/>
      <w:outlineLvl w:val="1"/>
    </w:pPr>
    <w:rPr>
      <w:rFonts w:ascii="Lato" w:hAnsi="Lato"/>
      <w:b/>
      <w:color w:val="CA005D"/>
      <w:sz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ListParagraph"/>
    <w:next w:val="Normal"/>
    <w:link w:val="Heading3Char"/>
    <w:uiPriority w:val="9"/>
    <w:unhideWhenUsed/>
    <w:qFormat/>
    <w:rsid w:val="00465844"/>
    <w:pPr>
      <w:numPr>
        <w:ilvl w:val="2"/>
        <w:numId w:val="1"/>
      </w:numPr>
      <w:spacing w:before="120" w:after="180"/>
      <w:ind w:left="1361"/>
      <w:outlineLvl w:val="2"/>
    </w:pPr>
    <w:rPr>
      <w:rFonts w:ascii="Lato" w:hAnsi="Lato"/>
      <w:b/>
      <w:color w:val="CA005D"/>
      <w:sz w:val="24"/>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
    <w:basedOn w:val="Normal"/>
    <w:next w:val="Normal"/>
    <w:link w:val="Heading4Char"/>
    <w:uiPriority w:val="9"/>
    <w:unhideWhenUsed/>
    <w:qFormat/>
    <w:rsid w:val="00D91A22"/>
    <w:pPr>
      <w:ind w:left="709"/>
      <w:outlineLvl w:val="3"/>
    </w:pPr>
    <w:rPr>
      <w:b/>
      <w:color w:val="1F144A"/>
      <w:szCs w:val="20"/>
    </w:rPr>
  </w:style>
  <w:style w:type="paragraph" w:styleId="Heading5">
    <w:name w:val="heading 5"/>
    <w:aliases w:val="level 5,level5,Level 3 - i,h5"/>
    <w:basedOn w:val="Heading2Left"/>
    <w:next w:val="Normal"/>
    <w:link w:val="Heading5Char"/>
    <w:uiPriority w:val="9"/>
    <w:unhideWhenUsed/>
    <w:qFormat/>
    <w:rsid w:val="00E271DA"/>
    <w:pPr>
      <w:numPr>
        <w:ilvl w:val="0"/>
        <w:numId w:val="0"/>
      </w:numPr>
      <w:outlineLvl w:val="4"/>
    </w:pPr>
  </w:style>
  <w:style w:type="paragraph" w:styleId="Heading6">
    <w:name w:val="heading 6"/>
    <w:aliases w:val="level 6,level6,Legal Level 1.,h6"/>
    <w:basedOn w:val="Normal"/>
    <w:next w:val="Normal"/>
    <w:link w:val="Heading6Char"/>
    <w:uiPriority w:val="9"/>
    <w:unhideWhenUsed/>
    <w:qFormat/>
    <w:rsid w:val="006D5B29"/>
    <w:pPr>
      <w:keepNext/>
      <w:keepLines/>
      <w:spacing w:before="40" w:after="0"/>
      <w:outlineLvl w:val="5"/>
    </w:pPr>
    <w:rPr>
      <w:rFonts w:asciiTheme="majorHAnsi" w:eastAsiaTheme="majorEastAsia" w:hAnsiTheme="majorHAnsi" w:cstheme="majorBidi"/>
      <w:color w:val="0F0A24" w:themeColor="accent1" w:themeShade="7F"/>
    </w:rPr>
  </w:style>
  <w:style w:type="paragraph" w:styleId="Heading7">
    <w:name w:val="heading 7"/>
    <w:aliases w:val="level1-noHeading,level1noheading,h7"/>
    <w:basedOn w:val="Normal"/>
    <w:next w:val="Normal"/>
    <w:link w:val="Heading7Char"/>
    <w:uiPriority w:val="9"/>
    <w:qFormat/>
    <w:rsid w:val="004E5794"/>
    <w:pPr>
      <w:spacing w:before="240" w:after="60"/>
      <w:outlineLvl w:val="6"/>
    </w:pPr>
    <w:rPr>
      <w:rFonts w:ascii="Arial Bold" w:eastAsia="Times New Roman" w:hAnsi="Arial Bold" w:cs="Times New Roman"/>
      <w:b/>
    </w:rPr>
  </w:style>
  <w:style w:type="paragraph" w:styleId="Heading8">
    <w:name w:val="heading 8"/>
    <w:aliases w:val="level2(a),h8"/>
    <w:basedOn w:val="Normal"/>
    <w:next w:val="Normal"/>
    <w:link w:val="Heading8Char"/>
    <w:uiPriority w:val="9"/>
    <w:qFormat/>
    <w:rsid w:val="004E5794"/>
    <w:pPr>
      <w:spacing w:before="120" w:after="60"/>
      <w:outlineLvl w:val="7"/>
    </w:pPr>
    <w:rPr>
      <w:rFonts w:ascii="Arial" w:eastAsia="Times New Roman" w:hAnsi="Arial" w:cs="Times New Roman"/>
      <w:i/>
      <w:iCs/>
      <w:szCs w:val="24"/>
    </w:rPr>
  </w:style>
  <w:style w:type="paragraph" w:styleId="Heading9">
    <w:name w:val="heading 9"/>
    <w:aliases w:val="level3(i),h9"/>
    <w:basedOn w:val="Normal"/>
    <w:next w:val="Normal"/>
    <w:link w:val="Heading9Char"/>
    <w:uiPriority w:val="9"/>
    <w:qFormat/>
    <w:rsid w:val="004E5794"/>
    <w:pPr>
      <w:numPr>
        <w:ilvl w:val="8"/>
        <w:numId w:val="14"/>
      </w:numPr>
      <w:tabs>
        <w:tab w:val="num" w:pos="1584"/>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evel 2 Char,level2 Char"/>
    <w:basedOn w:val="DefaultParagraphFont"/>
    <w:link w:val="Heading2"/>
    <w:qFormat/>
    <w:rsid w:val="00B0771E"/>
    <w:rPr>
      <w:rFonts w:ascii="Lato" w:hAnsi="Lato"/>
      <w:b/>
      <w:color w:val="CA005D"/>
      <w:sz w:val="28"/>
    </w:rPr>
  </w:style>
  <w:style w:type="paragraph" w:styleId="ListParagraph">
    <w:name w:val="List Paragraph"/>
    <w:aliases w:val="List para,Dot pt,No Spacing1,List Paragraph Char Char Char,Indicator Text,Numbered Para 1,List Paragraph1,Bullet 1,Bullet Points,MAIN CONTENT,List Paragraph12,List Para,Bullet 1CxSpLast,OBC Bullet,F5 List Paragraph,List Paragraph11"/>
    <w:basedOn w:val="Normal"/>
    <w:link w:val="ListParagraphChar"/>
    <w:uiPriority w:val="34"/>
    <w:qFormat/>
    <w:rsid w:val="00EC1E79"/>
    <w:pPr>
      <w:numPr>
        <w:numId w:val="2"/>
      </w:numPr>
      <w:spacing w:after="160"/>
    </w:pPr>
    <w:rPr>
      <w:rFonts w:ascii="Lato Light" w:hAnsi="Lato Light"/>
    </w:r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basedOn w:val="DefaultParagraphFont"/>
    <w:link w:val="Heading1"/>
    <w:uiPriority w:val="9"/>
    <w:qFormat/>
    <w:rsid w:val="00B0771E"/>
    <w:rPr>
      <w:rFonts w:ascii="Lato" w:hAnsi="Lato"/>
      <w:b/>
      <w:color w:val="1F144A"/>
      <w:sz w:val="36"/>
    </w:rPr>
  </w:style>
  <w:style w:type="character" w:customStyle="1" w:styleId="Heading4Char">
    <w:name w:val="Heading 4 Char"/>
    <w:aliases w:val="level 4 Char,level4 Char,Nadpis 4 Char,Heading 4 Char1 Char,Heading 4 Char Char Char,Heading 4 Char2 Char Char,Heading 4 Char1 Char1 Char Char,Heading 4 Char Char1 Char Char Char,Heading 4 Char1 Char Char Char Char Char,Char Char,Te Char"/>
    <w:basedOn w:val="DefaultParagraphFont"/>
    <w:link w:val="Heading4"/>
    <w:qFormat/>
    <w:rsid w:val="00D91A22"/>
    <w:rPr>
      <w:rFonts w:ascii="Lato" w:hAnsi="Lato"/>
      <w:b/>
      <w:color w:val="1F144A"/>
      <w:szCs w:val="20"/>
    </w:rPr>
  </w:style>
  <w:style w:type="paragraph" w:styleId="Title">
    <w:name w:val="Title"/>
    <w:basedOn w:val="Normal"/>
    <w:next w:val="Normal"/>
    <w:link w:val="TitleChar"/>
    <w:uiPriority w:val="10"/>
    <w:qFormat/>
    <w:rsid w:val="00E341A3"/>
    <w:pPr>
      <w:contextualSpacing/>
      <w:jc w:val="center"/>
    </w:pPr>
    <w:rPr>
      <w:rFonts w:ascii="Lato bold" w:eastAsiaTheme="majorEastAsia" w:hAnsi="Lato bold" w:cstheme="majorBidi"/>
      <w:b/>
      <w:color w:val="FFFFFF" w:themeColor="background1"/>
      <w:spacing w:val="-10"/>
      <w:kern w:val="28"/>
      <w:sz w:val="84"/>
      <w:szCs w:val="56"/>
    </w:rPr>
  </w:style>
  <w:style w:type="character" w:customStyle="1" w:styleId="TitleChar">
    <w:name w:val="Title Char"/>
    <w:basedOn w:val="DefaultParagraphFont"/>
    <w:link w:val="Title"/>
    <w:uiPriority w:val="10"/>
    <w:qFormat/>
    <w:rsid w:val="00E341A3"/>
    <w:rPr>
      <w:rFonts w:ascii="Lato bold" w:eastAsiaTheme="majorEastAsia" w:hAnsi="Lato bold" w:cstheme="majorBidi"/>
      <w:b/>
      <w:color w:val="FFFFFF" w:themeColor="background1"/>
      <w:spacing w:val="-10"/>
      <w:kern w:val="28"/>
      <w:sz w:val="84"/>
      <w:szCs w:val="56"/>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basedOn w:val="DefaultParagraphFont"/>
    <w:link w:val="Heading3"/>
    <w:uiPriority w:val="9"/>
    <w:qFormat/>
    <w:rsid w:val="00465844"/>
    <w:rPr>
      <w:rFonts w:ascii="Lato" w:hAnsi="Lato"/>
      <w:b/>
      <w:color w:val="CA005D"/>
      <w:sz w:val="24"/>
    </w:rPr>
  </w:style>
  <w:style w:type="paragraph" w:styleId="TOC1">
    <w:name w:val="toc 1"/>
    <w:basedOn w:val="Normal"/>
    <w:next w:val="Normal"/>
    <w:autoRedefine/>
    <w:uiPriority w:val="39"/>
    <w:unhideWhenUsed/>
    <w:rsid w:val="00E75D59"/>
    <w:pPr>
      <w:tabs>
        <w:tab w:val="left" w:pos="1100"/>
        <w:tab w:val="right" w:leader="dot" w:pos="10194"/>
      </w:tabs>
      <w:spacing w:before="220" w:after="60"/>
      <w:ind w:left="567" w:hanging="567"/>
    </w:pPr>
    <w:rPr>
      <w:b/>
      <w:color w:val="1F144A"/>
      <w:sz w:val="36"/>
    </w:rPr>
  </w:style>
  <w:style w:type="paragraph" w:styleId="TOC2">
    <w:name w:val="toc 2"/>
    <w:basedOn w:val="Normal"/>
    <w:next w:val="Normal"/>
    <w:autoRedefine/>
    <w:uiPriority w:val="39"/>
    <w:unhideWhenUsed/>
    <w:rsid w:val="00734580"/>
    <w:pPr>
      <w:tabs>
        <w:tab w:val="left" w:pos="1320"/>
        <w:tab w:val="right" w:leader="dot" w:pos="10194"/>
      </w:tabs>
      <w:spacing w:after="60"/>
      <w:ind w:left="1247" w:hanging="680"/>
    </w:pPr>
    <w:rPr>
      <w:b/>
      <w:color w:val="CA005D"/>
      <w:sz w:val="28"/>
    </w:rPr>
  </w:style>
  <w:style w:type="paragraph" w:customStyle="1" w:styleId="BodyTextBold">
    <w:name w:val="Body Text Bold"/>
    <w:basedOn w:val="Normal"/>
    <w:next w:val="Normal"/>
    <w:link w:val="BodyTextBoldChar"/>
    <w:qFormat/>
    <w:rsid w:val="005E3F7F"/>
    <w:pPr>
      <w:ind w:left="709"/>
    </w:pPr>
    <w:rPr>
      <w:b/>
      <w:bCs/>
    </w:rPr>
  </w:style>
  <w:style w:type="character" w:customStyle="1" w:styleId="BodyTextBoldChar">
    <w:name w:val="Body Text Bold Char"/>
    <w:basedOn w:val="DefaultParagraphFont"/>
    <w:link w:val="BodyTextBold"/>
    <w:rsid w:val="005E3F7F"/>
    <w:rPr>
      <w:rFonts w:ascii="Lato" w:hAnsi="Lato"/>
      <w:b/>
      <w:bCs/>
    </w:rPr>
  </w:style>
  <w:style w:type="paragraph" w:customStyle="1" w:styleId="BodyTextLight">
    <w:name w:val="Body Text Light"/>
    <w:basedOn w:val="Normal"/>
    <w:link w:val="BodyTextLightChar"/>
    <w:qFormat/>
    <w:rsid w:val="005B1761"/>
    <w:pPr>
      <w:ind w:left="709"/>
    </w:pPr>
    <w:rPr>
      <w:rFonts w:ascii="Lato Light" w:hAnsi="Lato Light"/>
    </w:rPr>
  </w:style>
  <w:style w:type="character" w:customStyle="1" w:styleId="BodyTextLightChar">
    <w:name w:val="Body Text Light Char"/>
    <w:basedOn w:val="DefaultParagraphFont"/>
    <w:link w:val="BodyTextLight"/>
    <w:rsid w:val="005B1761"/>
    <w:rPr>
      <w:rFonts w:ascii="Lato Light" w:hAnsi="Lato Light"/>
    </w:rPr>
  </w:style>
  <w:style w:type="table" w:styleId="TableGrid">
    <w:name w:val="Table Grid"/>
    <w:aliases w:val="Table Style Purple"/>
    <w:basedOn w:val="TableNormal"/>
    <w:uiPriority w:val="59"/>
    <w:rsid w:val="00E44F08"/>
    <w:pPr>
      <w:spacing w:after="0" w:line="240" w:lineRule="auto"/>
    </w:pPr>
    <w:rPr>
      <w:rFonts w:ascii="Lato Light" w:hAnsi="Lato Light"/>
      <w:sz w:val="18"/>
    </w:rPr>
    <w:tblPr>
      <w:tblBorders>
        <w:insideH w:val="single" w:sz="18" w:space="0" w:color="FFFFFF" w:themeColor="background1"/>
      </w:tblBorders>
    </w:tblPr>
    <w:tcPr>
      <w:shd w:val="clear" w:color="auto" w:fill="E3E5E2"/>
      <w:tcMar>
        <w:top w:w="113" w:type="dxa"/>
        <w:left w:w="198" w:type="dxa"/>
      </w:tcMar>
    </w:tcPr>
    <w:tblStylePr w:type="firstRow">
      <w:rPr>
        <w:rFonts w:asciiTheme="majorHAnsi" w:hAnsiTheme="majorHAnsi"/>
        <w:b/>
        <w:sz w:val="22"/>
      </w:rPr>
      <w:tblPr/>
      <w:tcPr>
        <w:shd w:val="clear" w:color="auto" w:fill="5C2071"/>
      </w:tcPr>
    </w:tblStylePr>
    <w:tblStylePr w:type="lastRow">
      <w:rPr>
        <w:rFonts w:ascii="FreeSans" w:hAnsi="FreeSans"/>
      </w:rPr>
    </w:tblStylePr>
  </w:style>
  <w:style w:type="table" w:styleId="GridTable4-Accent3">
    <w:name w:val="Grid Table 4 Accent 3"/>
    <w:basedOn w:val="TableNormal"/>
    <w:uiPriority w:val="49"/>
    <w:rsid w:val="00E71D04"/>
    <w:pPr>
      <w:spacing w:after="0" w:line="240" w:lineRule="auto"/>
    </w:pPr>
    <w:tblPr>
      <w:tblStyleRowBandSize w:val="1"/>
      <w:tblStyleColBandSize w:val="1"/>
      <w:tblBorders>
        <w:top w:val="single" w:sz="4" w:space="0" w:color="FF469A" w:themeColor="accent3" w:themeTint="99"/>
        <w:left w:val="single" w:sz="4" w:space="0" w:color="FF469A" w:themeColor="accent3" w:themeTint="99"/>
        <w:bottom w:val="single" w:sz="4" w:space="0" w:color="FF469A" w:themeColor="accent3" w:themeTint="99"/>
        <w:right w:val="single" w:sz="4" w:space="0" w:color="FF469A" w:themeColor="accent3" w:themeTint="99"/>
        <w:insideH w:val="single" w:sz="4" w:space="0" w:color="FF469A" w:themeColor="accent3" w:themeTint="99"/>
        <w:insideV w:val="single" w:sz="4" w:space="0" w:color="FF469A" w:themeColor="accent3" w:themeTint="99"/>
      </w:tblBorders>
    </w:tblPr>
    <w:tblStylePr w:type="firstRow">
      <w:rPr>
        <w:b/>
        <w:bCs/>
        <w:color w:val="FFFFFF" w:themeColor="background1"/>
      </w:rPr>
      <w:tblPr/>
      <w:tcPr>
        <w:tcBorders>
          <w:top w:val="single" w:sz="4" w:space="0" w:color="CA005D" w:themeColor="accent3"/>
          <w:left w:val="single" w:sz="4" w:space="0" w:color="CA005D" w:themeColor="accent3"/>
          <w:bottom w:val="single" w:sz="4" w:space="0" w:color="CA005D" w:themeColor="accent3"/>
          <w:right w:val="single" w:sz="4" w:space="0" w:color="CA005D" w:themeColor="accent3"/>
          <w:insideH w:val="nil"/>
          <w:insideV w:val="nil"/>
        </w:tcBorders>
        <w:shd w:val="clear" w:color="auto" w:fill="CA005D" w:themeFill="accent3"/>
      </w:tcPr>
    </w:tblStylePr>
    <w:tblStylePr w:type="lastRow">
      <w:rPr>
        <w:b/>
        <w:bCs/>
      </w:rPr>
      <w:tblPr/>
      <w:tcPr>
        <w:tcBorders>
          <w:top w:val="double" w:sz="4" w:space="0" w:color="CA005D" w:themeColor="accent3"/>
        </w:tcBorders>
      </w:tcPr>
    </w:tblStylePr>
    <w:tblStylePr w:type="firstCol">
      <w:rPr>
        <w:b/>
        <w:bCs/>
      </w:rPr>
    </w:tblStylePr>
    <w:tblStylePr w:type="lastCol">
      <w:rPr>
        <w:b/>
        <w:bCs/>
      </w:rPr>
    </w:tblStylePr>
    <w:tblStylePr w:type="band1Vert">
      <w:tblPr/>
      <w:tcPr>
        <w:shd w:val="clear" w:color="auto" w:fill="FFC1DD" w:themeFill="accent3" w:themeFillTint="33"/>
      </w:tcPr>
    </w:tblStylePr>
    <w:tblStylePr w:type="band1Horz">
      <w:tblPr/>
      <w:tcPr>
        <w:shd w:val="clear" w:color="auto" w:fill="FFC1DD" w:themeFill="accent3" w:themeFillTint="33"/>
      </w:tcPr>
    </w:tblStylePr>
  </w:style>
  <w:style w:type="paragraph" w:styleId="Header">
    <w:name w:val="header"/>
    <w:basedOn w:val="Normal"/>
    <w:link w:val="HeaderChar"/>
    <w:uiPriority w:val="99"/>
    <w:unhideWhenUsed/>
    <w:rsid w:val="009001BF"/>
    <w:pPr>
      <w:tabs>
        <w:tab w:val="center" w:pos="4513"/>
        <w:tab w:val="right" w:pos="9026"/>
      </w:tabs>
    </w:pPr>
  </w:style>
  <w:style w:type="character" w:customStyle="1" w:styleId="HeaderChar">
    <w:name w:val="Header Char"/>
    <w:basedOn w:val="DefaultParagraphFont"/>
    <w:link w:val="Header"/>
    <w:uiPriority w:val="99"/>
    <w:qFormat/>
    <w:rsid w:val="009001BF"/>
    <w:rPr>
      <w:rFonts w:ascii="Lato" w:hAnsi="Lato"/>
    </w:rPr>
  </w:style>
  <w:style w:type="paragraph" w:styleId="Footer">
    <w:name w:val="footer"/>
    <w:basedOn w:val="Normal"/>
    <w:link w:val="FooterChar"/>
    <w:uiPriority w:val="99"/>
    <w:unhideWhenUsed/>
    <w:rsid w:val="000C3D99"/>
    <w:pPr>
      <w:tabs>
        <w:tab w:val="center" w:pos="5103"/>
        <w:tab w:val="right" w:pos="10204"/>
      </w:tabs>
      <w:spacing w:before="220"/>
    </w:pPr>
  </w:style>
  <w:style w:type="character" w:customStyle="1" w:styleId="FooterChar">
    <w:name w:val="Footer Char"/>
    <w:basedOn w:val="DefaultParagraphFont"/>
    <w:link w:val="Footer"/>
    <w:uiPriority w:val="99"/>
    <w:qFormat/>
    <w:rsid w:val="000C3D99"/>
    <w:rPr>
      <w:rFonts w:ascii="Lato" w:hAnsi="Lato"/>
    </w:rPr>
  </w:style>
  <w:style w:type="paragraph" w:customStyle="1" w:styleId="CoverAuthorDetails">
    <w:name w:val="Cover Author Details"/>
    <w:basedOn w:val="Normal"/>
    <w:link w:val="CoverAuthorDetailsChar"/>
    <w:qFormat/>
    <w:rsid w:val="00B83AA4"/>
    <w:pPr>
      <w:spacing w:before="20" w:after="20"/>
    </w:pPr>
    <w:rPr>
      <w:b/>
      <w:bCs/>
      <w:color w:val="1F144A"/>
      <w:sz w:val="28"/>
      <w:szCs w:val="24"/>
    </w:rPr>
  </w:style>
  <w:style w:type="paragraph" w:customStyle="1" w:styleId="Numbering">
    <w:name w:val="Numbering"/>
    <w:basedOn w:val="ListParagraph"/>
    <w:link w:val="NumberingChar"/>
    <w:qFormat/>
    <w:rsid w:val="006D2805"/>
    <w:pPr>
      <w:numPr>
        <w:numId w:val="3"/>
      </w:numPr>
    </w:pPr>
  </w:style>
  <w:style w:type="paragraph" w:customStyle="1" w:styleId="ListLettering">
    <w:name w:val="List Lettering"/>
    <w:basedOn w:val="ListParagraph"/>
    <w:link w:val="ListLetteringChar"/>
    <w:qFormat/>
    <w:rsid w:val="00453BD6"/>
    <w:pPr>
      <w:numPr>
        <w:numId w:val="4"/>
      </w:numPr>
    </w:p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rsid w:val="00EC1E79"/>
    <w:rPr>
      <w:rFonts w:ascii="Lato Light" w:hAnsi="Lato Light"/>
    </w:rPr>
  </w:style>
  <w:style w:type="character" w:customStyle="1" w:styleId="NumberingChar">
    <w:name w:val="Numbering Char"/>
    <w:basedOn w:val="ListParagraphChar"/>
    <w:link w:val="Numbering"/>
    <w:rsid w:val="006D2805"/>
    <w:rPr>
      <w:rFonts w:ascii="Lato Light" w:hAnsi="Lato Light"/>
    </w:rPr>
  </w:style>
  <w:style w:type="character" w:customStyle="1" w:styleId="ListLetteringChar">
    <w:name w:val="List Lettering Char"/>
    <w:basedOn w:val="ListParagraphChar"/>
    <w:link w:val="ListLettering"/>
    <w:rsid w:val="00453BD6"/>
    <w:rPr>
      <w:rFonts w:ascii="Lato Light" w:hAnsi="Lato Light"/>
    </w:rPr>
  </w:style>
  <w:style w:type="paragraph" w:customStyle="1" w:styleId="ListCross">
    <w:name w:val="List Cross"/>
    <w:basedOn w:val="Normal"/>
    <w:link w:val="ListCrossChar"/>
    <w:qFormat/>
    <w:rsid w:val="005944A3"/>
    <w:pPr>
      <w:numPr>
        <w:numId w:val="6"/>
      </w:numPr>
    </w:pPr>
  </w:style>
  <w:style w:type="paragraph" w:customStyle="1" w:styleId="ListTick">
    <w:name w:val="List Tick"/>
    <w:basedOn w:val="Normal"/>
    <w:link w:val="ListTickChar"/>
    <w:qFormat/>
    <w:rsid w:val="008E36F2"/>
    <w:pPr>
      <w:numPr>
        <w:numId w:val="5"/>
      </w:numPr>
    </w:pPr>
  </w:style>
  <w:style w:type="character" w:customStyle="1" w:styleId="ListCrossChar">
    <w:name w:val="List Cross Char"/>
    <w:basedOn w:val="DefaultParagraphFont"/>
    <w:link w:val="ListCross"/>
    <w:rsid w:val="005944A3"/>
    <w:rPr>
      <w:rFonts w:ascii="Lato" w:hAnsi="Lato"/>
    </w:rPr>
  </w:style>
  <w:style w:type="character" w:customStyle="1" w:styleId="Heading5Char">
    <w:name w:val="Heading 5 Char"/>
    <w:aliases w:val="level 5 Char,level5 Char,Level 3 - i Char,h5 Char"/>
    <w:basedOn w:val="DefaultParagraphFont"/>
    <w:link w:val="Heading5"/>
    <w:qFormat/>
    <w:rsid w:val="00E271DA"/>
    <w:rPr>
      <w:rFonts w:ascii="Lato" w:hAnsi="Lato"/>
      <w:b/>
      <w:color w:val="CA005D"/>
      <w:sz w:val="28"/>
    </w:rPr>
  </w:style>
  <w:style w:type="character" w:customStyle="1" w:styleId="ListTickChar">
    <w:name w:val="List Tick Char"/>
    <w:basedOn w:val="DefaultParagraphFont"/>
    <w:link w:val="ListTick"/>
    <w:rsid w:val="008E36F2"/>
    <w:rPr>
      <w:rFonts w:ascii="Lato" w:hAnsi="Lato"/>
    </w:rPr>
  </w:style>
  <w:style w:type="paragraph" w:customStyle="1" w:styleId="CaseStudyQuoteTitle">
    <w:name w:val="Case Study / Quote Title"/>
    <w:basedOn w:val="Normal"/>
    <w:next w:val="Normal"/>
    <w:link w:val="CaseStudyQuoteTitleChar"/>
    <w:qFormat/>
    <w:rsid w:val="0036238B"/>
    <w:pPr>
      <w:spacing w:after="160"/>
    </w:pPr>
    <w:rPr>
      <w:rFonts w:ascii="Lato bold" w:hAnsi="Lato bold"/>
      <w:b/>
      <w:color w:val="1F144A"/>
      <w:sz w:val="36"/>
    </w:rPr>
  </w:style>
  <w:style w:type="paragraph" w:customStyle="1" w:styleId="CaseStudy">
    <w:name w:val="Case Study"/>
    <w:basedOn w:val="Normal"/>
    <w:next w:val="Normal"/>
    <w:link w:val="CaseStudyChar"/>
    <w:qFormat/>
    <w:rsid w:val="00945259"/>
    <w:rPr>
      <w:b/>
      <w:bCs/>
    </w:rPr>
  </w:style>
  <w:style w:type="character" w:customStyle="1" w:styleId="CaseStudyQuoteTitleChar">
    <w:name w:val="Case Study / Quote Title Char"/>
    <w:basedOn w:val="Heading5Char"/>
    <w:link w:val="CaseStudyQuoteTitle"/>
    <w:rsid w:val="0036238B"/>
    <w:rPr>
      <w:rFonts w:ascii="Lato" w:hAnsi="Lato"/>
      <w:b w:val="0"/>
      <w:color w:val="CA005D"/>
      <w:sz w:val="36"/>
    </w:rPr>
  </w:style>
  <w:style w:type="paragraph" w:customStyle="1" w:styleId="CaseStudyQuoteBullets">
    <w:name w:val="Case Study / Quote Bullets"/>
    <w:basedOn w:val="ListParagraph"/>
    <w:link w:val="CaseStudyQuoteBulletsChar"/>
    <w:qFormat/>
    <w:rsid w:val="0051751F"/>
    <w:pPr>
      <w:numPr>
        <w:numId w:val="11"/>
      </w:numPr>
      <w:ind w:left="238" w:hanging="238"/>
      <w:contextualSpacing/>
    </w:pPr>
  </w:style>
  <w:style w:type="character" w:customStyle="1" w:styleId="CaseStudyChar">
    <w:name w:val="Case Study Char"/>
    <w:basedOn w:val="DefaultParagraphFont"/>
    <w:link w:val="CaseStudy"/>
    <w:rsid w:val="00945259"/>
    <w:rPr>
      <w:rFonts w:ascii="Lato" w:hAnsi="Lato"/>
      <w:b/>
      <w:bCs/>
    </w:rPr>
  </w:style>
  <w:style w:type="paragraph" w:styleId="Subtitle">
    <w:name w:val="Subtitle"/>
    <w:basedOn w:val="Normal"/>
    <w:next w:val="Normal"/>
    <w:link w:val="SubtitleChar"/>
    <w:uiPriority w:val="11"/>
    <w:qFormat/>
    <w:rsid w:val="00A31E63"/>
    <w:pPr>
      <w:numPr>
        <w:ilvl w:val="1"/>
      </w:numPr>
      <w:spacing w:after="160"/>
      <w:ind w:left="567"/>
      <w:contextualSpacing/>
      <w:jc w:val="center"/>
    </w:pPr>
    <w:rPr>
      <w:rFonts w:ascii="Lato bold" w:eastAsiaTheme="minorEastAsia" w:hAnsi="Lato bold"/>
      <w:b/>
      <w:color w:val="FFFFFF" w:themeColor="background1"/>
      <w:spacing w:val="15"/>
      <w:sz w:val="52"/>
      <w:szCs w:val="32"/>
    </w:rPr>
  </w:style>
  <w:style w:type="character" w:customStyle="1" w:styleId="CaseStudyQuoteBulletsChar">
    <w:name w:val="Case Study / Quote Bullets Char"/>
    <w:basedOn w:val="ListParagraphChar"/>
    <w:link w:val="CaseStudyQuoteBullets"/>
    <w:rsid w:val="0051751F"/>
    <w:rPr>
      <w:rFonts w:ascii="Lato Light" w:hAnsi="Lato Light"/>
    </w:rPr>
  </w:style>
  <w:style w:type="character" w:customStyle="1" w:styleId="SubtitleChar">
    <w:name w:val="Subtitle Char"/>
    <w:basedOn w:val="DefaultParagraphFont"/>
    <w:link w:val="Subtitle"/>
    <w:uiPriority w:val="11"/>
    <w:qFormat/>
    <w:rsid w:val="00A31E63"/>
    <w:rPr>
      <w:rFonts w:ascii="Lato bold" w:eastAsiaTheme="minorEastAsia" w:hAnsi="Lato bold"/>
      <w:b/>
      <w:color w:val="FFFFFF" w:themeColor="background1"/>
      <w:spacing w:val="15"/>
      <w:sz w:val="52"/>
      <w:szCs w:val="32"/>
    </w:rPr>
  </w:style>
  <w:style w:type="paragraph" w:customStyle="1" w:styleId="NormalBold">
    <w:name w:val="Normal Bold"/>
    <w:basedOn w:val="Normal"/>
    <w:next w:val="Normal"/>
    <w:link w:val="NormalBoldChar"/>
    <w:qFormat/>
    <w:rsid w:val="00676EDA"/>
    <w:pPr>
      <w:spacing w:after="80"/>
    </w:pPr>
    <w:rPr>
      <w:rFonts w:ascii="Lato bold" w:hAnsi="Lato bold"/>
    </w:rPr>
  </w:style>
  <w:style w:type="paragraph" w:styleId="TOCHeading">
    <w:name w:val="TOC Heading"/>
    <w:basedOn w:val="Heading1"/>
    <w:next w:val="Normal"/>
    <w:uiPriority w:val="39"/>
    <w:unhideWhenUsed/>
    <w:qFormat/>
    <w:rsid w:val="007F5AC8"/>
    <w:pPr>
      <w:numPr>
        <w:numId w:val="0"/>
      </w:numPr>
      <w:spacing w:before="120" w:after="240" w:line="360" w:lineRule="auto"/>
      <w:outlineLvl w:val="9"/>
    </w:pPr>
    <w:rPr>
      <w:rFonts w:eastAsiaTheme="majorEastAsia" w:cstheme="majorBidi"/>
      <w:szCs w:val="32"/>
      <w:lang w:val="en-US"/>
    </w:rPr>
  </w:style>
  <w:style w:type="paragraph" w:customStyle="1" w:styleId="NormalLight">
    <w:name w:val="Normal Light"/>
    <w:basedOn w:val="Normal"/>
    <w:link w:val="NormalLightChar"/>
    <w:qFormat/>
    <w:rsid w:val="00920D74"/>
    <w:rPr>
      <w:rFonts w:ascii="Lato Light" w:hAnsi="Lato Light"/>
    </w:rPr>
  </w:style>
  <w:style w:type="paragraph" w:styleId="TOC3">
    <w:name w:val="toc 3"/>
    <w:basedOn w:val="Normal"/>
    <w:next w:val="Normal"/>
    <w:autoRedefine/>
    <w:uiPriority w:val="39"/>
    <w:unhideWhenUsed/>
    <w:rsid w:val="006E0E01"/>
    <w:pPr>
      <w:tabs>
        <w:tab w:val="left" w:pos="2025"/>
        <w:tab w:val="right" w:leader="dot" w:pos="10194"/>
      </w:tabs>
      <w:spacing w:after="60"/>
      <w:ind w:left="567" w:firstLine="680"/>
    </w:pPr>
    <w:rPr>
      <w:b/>
      <w:color w:val="CA005D"/>
    </w:rPr>
  </w:style>
  <w:style w:type="character" w:styleId="Hyperlink">
    <w:name w:val="Hyperlink"/>
    <w:basedOn w:val="DefaultParagraphFont"/>
    <w:uiPriority w:val="99"/>
    <w:unhideWhenUsed/>
    <w:qFormat/>
    <w:rsid w:val="00872D87"/>
    <w:rPr>
      <w:color w:val="1F144A" w:themeColor="hyperlink"/>
      <w:u w:val="single"/>
    </w:rPr>
  </w:style>
  <w:style w:type="table" w:customStyle="1" w:styleId="TableStyle">
    <w:name w:val="Table Style"/>
    <w:basedOn w:val="TableNormal"/>
    <w:uiPriority w:val="99"/>
    <w:rsid w:val="00097765"/>
    <w:pPr>
      <w:spacing w:after="0" w:line="240" w:lineRule="auto"/>
    </w:pPr>
    <w:rPr>
      <w:rFonts w:ascii="Lato" w:hAnsi="Lato"/>
    </w:rPr>
    <w:tblPr/>
  </w:style>
  <w:style w:type="table" w:styleId="PlainTable1">
    <w:name w:val="Plain Table 1"/>
    <w:basedOn w:val="TableNormal"/>
    <w:uiPriority w:val="41"/>
    <w:rsid w:val="00C05D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FreeSans" w:hAnsi="FreeSans"/>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0A55"/>
    <w:pPr>
      <w:spacing w:after="0" w:line="240" w:lineRule="auto"/>
    </w:pPr>
    <w:tblPr>
      <w:tblStyleRowBandSize w:val="1"/>
      <w:tblStyleColBandSize w:val="1"/>
      <w:tblBorders>
        <w:top w:val="single" w:sz="4" w:space="0" w:color="573AC9" w:themeColor="accent1" w:themeTint="99"/>
        <w:left w:val="single" w:sz="4" w:space="0" w:color="573AC9" w:themeColor="accent1" w:themeTint="99"/>
        <w:bottom w:val="single" w:sz="4" w:space="0" w:color="573AC9" w:themeColor="accent1" w:themeTint="99"/>
        <w:right w:val="single" w:sz="4" w:space="0" w:color="573AC9" w:themeColor="accent1" w:themeTint="99"/>
        <w:insideH w:val="single" w:sz="4" w:space="0" w:color="573AC9" w:themeColor="accent1" w:themeTint="99"/>
        <w:insideV w:val="single" w:sz="4" w:space="0" w:color="573AC9" w:themeColor="accent1" w:themeTint="99"/>
      </w:tblBorders>
    </w:tblPr>
    <w:tblStylePr w:type="firstRow">
      <w:rPr>
        <w:b/>
        <w:bCs/>
        <w:color w:val="FFFFFF" w:themeColor="background1"/>
      </w:rPr>
      <w:tblPr/>
      <w:tcPr>
        <w:tcBorders>
          <w:top w:val="single" w:sz="4" w:space="0" w:color="1F144A" w:themeColor="accent1"/>
          <w:left w:val="single" w:sz="4" w:space="0" w:color="1F144A" w:themeColor="accent1"/>
          <w:bottom w:val="single" w:sz="4" w:space="0" w:color="1F144A" w:themeColor="accent1"/>
          <w:right w:val="single" w:sz="4" w:space="0" w:color="1F144A" w:themeColor="accent1"/>
          <w:insideH w:val="nil"/>
          <w:insideV w:val="nil"/>
        </w:tcBorders>
        <w:shd w:val="clear" w:color="auto" w:fill="1F144A" w:themeFill="accent1"/>
      </w:tcPr>
    </w:tblStylePr>
    <w:tblStylePr w:type="lastRow">
      <w:rPr>
        <w:b/>
        <w:bCs/>
      </w:rPr>
      <w:tblPr/>
      <w:tcPr>
        <w:tcBorders>
          <w:top w:val="double" w:sz="4" w:space="0" w:color="1F144A" w:themeColor="accent1"/>
        </w:tcBorders>
      </w:tcPr>
    </w:tblStylePr>
    <w:tblStylePr w:type="firstCol">
      <w:rPr>
        <w:b/>
        <w:bCs/>
      </w:rPr>
    </w:tblStylePr>
    <w:tblStylePr w:type="lastCol">
      <w:rPr>
        <w:b/>
        <w:bCs/>
      </w:rPr>
    </w:tblStylePr>
    <w:tblStylePr w:type="band1Vert">
      <w:tblPr/>
      <w:tcPr>
        <w:shd w:val="clear" w:color="auto" w:fill="C6BDED" w:themeFill="accent1" w:themeFillTint="33"/>
      </w:tcPr>
    </w:tblStylePr>
    <w:tblStylePr w:type="band1Horz">
      <w:tblPr/>
      <w:tcPr>
        <w:shd w:val="clear" w:color="auto" w:fill="C6BDED" w:themeFill="accent1" w:themeFillTint="33"/>
      </w:tcPr>
    </w:tblStylePr>
  </w:style>
  <w:style w:type="paragraph" w:styleId="Caption">
    <w:name w:val="caption"/>
    <w:basedOn w:val="Normal"/>
    <w:next w:val="Normal"/>
    <w:unhideWhenUsed/>
    <w:qFormat/>
    <w:rsid w:val="00BA0B30"/>
    <w:pPr>
      <w:spacing w:after="0"/>
      <w:jc w:val="center"/>
    </w:pPr>
    <w:rPr>
      <w:b/>
      <w:iCs/>
      <w:sz w:val="18"/>
      <w:szCs w:val="18"/>
    </w:rPr>
  </w:style>
  <w:style w:type="paragraph" w:customStyle="1" w:styleId="ListBullet1">
    <w:name w:val="List Bullet 1"/>
    <w:basedOn w:val="Normal"/>
    <w:link w:val="ListBullet1Char"/>
    <w:qFormat/>
    <w:rsid w:val="00AB6373"/>
    <w:pPr>
      <w:numPr>
        <w:numId w:val="7"/>
      </w:numPr>
      <w:ind w:left="170" w:hanging="170"/>
      <w:contextualSpacing/>
    </w:pPr>
  </w:style>
  <w:style w:type="paragraph" w:customStyle="1" w:styleId="ListBullet2">
    <w:name w:val="List Bullet2"/>
    <w:basedOn w:val="Normal"/>
    <w:link w:val="ListBullet2Char"/>
    <w:qFormat/>
    <w:rsid w:val="00AB6373"/>
    <w:pPr>
      <w:numPr>
        <w:numId w:val="8"/>
      </w:numPr>
      <w:ind w:left="170" w:hanging="170"/>
      <w:contextualSpacing/>
    </w:pPr>
  </w:style>
  <w:style w:type="character" w:customStyle="1" w:styleId="ListBullet1Char">
    <w:name w:val="List Bullet 1 Char"/>
    <w:basedOn w:val="DefaultParagraphFont"/>
    <w:link w:val="ListBullet1"/>
    <w:rsid w:val="00AB6373"/>
    <w:rPr>
      <w:rFonts w:ascii="Lato" w:hAnsi="Lato"/>
    </w:rPr>
  </w:style>
  <w:style w:type="character" w:customStyle="1" w:styleId="ListBullet2Char">
    <w:name w:val="List Bullet2 Char"/>
    <w:basedOn w:val="DefaultParagraphFont"/>
    <w:link w:val="ListBullet2"/>
    <w:rsid w:val="00AB6373"/>
    <w:rPr>
      <w:rFonts w:ascii="Lato" w:hAnsi="Lato"/>
    </w:rPr>
  </w:style>
  <w:style w:type="paragraph" w:customStyle="1" w:styleId="ParagraphNunmbering">
    <w:name w:val="Paragraph Nunmbering"/>
    <w:basedOn w:val="ListParagraph"/>
    <w:link w:val="ParagraphNunmberingChar"/>
    <w:qFormat/>
    <w:rsid w:val="00401B9A"/>
    <w:pPr>
      <w:numPr>
        <w:numId w:val="9"/>
      </w:numPr>
      <w:spacing w:after="180"/>
    </w:pPr>
    <w:rPr>
      <w:rFonts w:asciiTheme="minorHAnsi" w:hAnsiTheme="minorHAnsi"/>
      <w:b/>
      <w:bCs/>
    </w:rPr>
  </w:style>
  <w:style w:type="paragraph" w:customStyle="1" w:styleId="Heading2Left">
    <w:name w:val="Heading 2 Left"/>
    <w:basedOn w:val="Heading2"/>
    <w:link w:val="Heading2LeftChar"/>
    <w:rsid w:val="00067742"/>
    <w:pPr>
      <w:spacing w:before="60" w:after="200"/>
      <w:ind w:left="567" w:hanging="567"/>
    </w:pPr>
  </w:style>
  <w:style w:type="character" w:customStyle="1" w:styleId="ParagraphNunmberingChar">
    <w:name w:val="Paragraph Nunmbering Char"/>
    <w:basedOn w:val="ListParagraphChar"/>
    <w:link w:val="ParagraphNunmbering"/>
    <w:rsid w:val="00401B9A"/>
    <w:rPr>
      <w:rFonts w:ascii="Lato Light" w:hAnsi="Lato Light"/>
      <w:b/>
      <w:bCs/>
    </w:rPr>
  </w:style>
  <w:style w:type="paragraph" w:customStyle="1" w:styleId="AppendixA">
    <w:name w:val="Appendix A"/>
    <w:basedOn w:val="CaseStudyQuoteTitle"/>
    <w:next w:val="Normal"/>
    <w:link w:val="AppendixAChar"/>
    <w:qFormat/>
    <w:rsid w:val="007733AC"/>
    <w:pPr>
      <w:spacing w:before="180"/>
      <w:outlineLvl w:val="0"/>
    </w:pPr>
  </w:style>
  <w:style w:type="character" w:customStyle="1" w:styleId="Heading2LeftChar">
    <w:name w:val="Heading 2 Left Char"/>
    <w:basedOn w:val="Heading2Char"/>
    <w:link w:val="Heading2Left"/>
    <w:rsid w:val="00067742"/>
    <w:rPr>
      <w:rFonts w:ascii="Lato" w:hAnsi="Lato"/>
      <w:b/>
      <w:color w:val="CA005D"/>
      <w:sz w:val="28"/>
    </w:rPr>
  </w:style>
  <w:style w:type="paragraph" w:customStyle="1" w:styleId="AppendixSubtitle">
    <w:name w:val="Appendix Subtitle"/>
    <w:basedOn w:val="CoverAuthorDetails"/>
    <w:next w:val="Normal"/>
    <w:link w:val="AppendixSubtitleChar"/>
    <w:qFormat/>
    <w:rsid w:val="000D4CA0"/>
    <w:pPr>
      <w:spacing w:before="80" w:after="120"/>
      <w:outlineLvl w:val="1"/>
    </w:pPr>
  </w:style>
  <w:style w:type="character" w:customStyle="1" w:styleId="AppendixAChar">
    <w:name w:val="Appendix A Char"/>
    <w:basedOn w:val="CaseStudyQuoteTitleChar"/>
    <w:link w:val="AppendixA"/>
    <w:rsid w:val="007733AC"/>
    <w:rPr>
      <w:rFonts w:ascii="Lato bold" w:hAnsi="Lato bold"/>
      <w:b/>
      <w:color w:val="1F144A"/>
      <w:sz w:val="36"/>
    </w:rPr>
  </w:style>
  <w:style w:type="paragraph" w:customStyle="1" w:styleId="BorderBottom2">
    <w:name w:val="Border Bottom 2"/>
    <w:basedOn w:val="Normal"/>
    <w:next w:val="Normal"/>
    <w:link w:val="BorderBottom2Char"/>
    <w:qFormat/>
    <w:rsid w:val="00E33D42"/>
    <w:pPr>
      <w:pBdr>
        <w:bottom w:val="single" w:sz="8" w:space="1" w:color="1F144A"/>
      </w:pBdr>
    </w:pPr>
  </w:style>
  <w:style w:type="character" w:customStyle="1" w:styleId="CoverAuthorDetailsChar">
    <w:name w:val="Cover Author Details Char"/>
    <w:basedOn w:val="DefaultParagraphFont"/>
    <w:link w:val="CoverAuthorDetails"/>
    <w:rsid w:val="00B83AA4"/>
    <w:rPr>
      <w:rFonts w:ascii="Lato" w:hAnsi="Lato"/>
      <w:b/>
      <w:bCs/>
      <w:color w:val="1F144A"/>
      <w:sz w:val="28"/>
      <w:szCs w:val="24"/>
    </w:rPr>
  </w:style>
  <w:style w:type="character" w:customStyle="1" w:styleId="AppendixSubtitleChar">
    <w:name w:val="Appendix Subtitle Char"/>
    <w:basedOn w:val="CoverAuthorDetailsChar"/>
    <w:link w:val="AppendixSubtitle"/>
    <w:rsid w:val="000D4CA0"/>
    <w:rPr>
      <w:rFonts w:ascii="Lato" w:hAnsi="Lato"/>
      <w:b/>
      <w:bCs/>
      <w:color w:val="1F144A"/>
      <w:sz w:val="28"/>
      <w:szCs w:val="24"/>
    </w:rPr>
  </w:style>
  <w:style w:type="character" w:customStyle="1" w:styleId="UnresolvedMention1">
    <w:name w:val="Unresolved Mention1"/>
    <w:basedOn w:val="DefaultParagraphFont"/>
    <w:uiPriority w:val="99"/>
    <w:semiHidden/>
    <w:unhideWhenUsed/>
    <w:rsid w:val="00EE6023"/>
    <w:rPr>
      <w:color w:val="605E5C"/>
      <w:shd w:val="clear" w:color="auto" w:fill="E1DFDD"/>
    </w:rPr>
  </w:style>
  <w:style w:type="character" w:customStyle="1" w:styleId="BorderBottom2Char">
    <w:name w:val="Border Bottom 2 Char"/>
    <w:basedOn w:val="DefaultParagraphFont"/>
    <w:link w:val="BorderBottom2"/>
    <w:rsid w:val="00E33D42"/>
    <w:rPr>
      <w:rFonts w:ascii="Lato" w:hAnsi="Lato"/>
    </w:rPr>
  </w:style>
  <w:style w:type="character" w:styleId="FollowedHyperlink">
    <w:name w:val="FollowedHyperlink"/>
    <w:basedOn w:val="DefaultParagraphFont"/>
    <w:uiPriority w:val="99"/>
    <w:semiHidden/>
    <w:unhideWhenUsed/>
    <w:rsid w:val="004940E7"/>
    <w:rPr>
      <w:color w:val="8A9187" w:themeColor="followedHyperlink"/>
      <w:u w:val="single"/>
    </w:rPr>
  </w:style>
  <w:style w:type="paragraph" w:styleId="EndnoteText">
    <w:name w:val="endnote text"/>
    <w:basedOn w:val="Normal"/>
    <w:link w:val="EndnoteTextChar"/>
    <w:uiPriority w:val="99"/>
    <w:semiHidden/>
    <w:unhideWhenUsed/>
    <w:rsid w:val="006345E5"/>
    <w:pPr>
      <w:spacing w:after="0"/>
    </w:pPr>
    <w:rPr>
      <w:sz w:val="20"/>
      <w:szCs w:val="20"/>
    </w:rPr>
  </w:style>
  <w:style w:type="character" w:customStyle="1" w:styleId="EndnoteTextChar">
    <w:name w:val="Endnote Text Char"/>
    <w:basedOn w:val="DefaultParagraphFont"/>
    <w:link w:val="EndnoteText"/>
    <w:uiPriority w:val="99"/>
    <w:semiHidden/>
    <w:qFormat/>
    <w:rsid w:val="006345E5"/>
    <w:rPr>
      <w:rFonts w:ascii="Lato" w:hAnsi="Lato"/>
      <w:sz w:val="20"/>
      <w:szCs w:val="20"/>
    </w:rPr>
  </w:style>
  <w:style w:type="character" w:styleId="EndnoteReference">
    <w:name w:val="endnote reference"/>
    <w:basedOn w:val="DefaultParagraphFont"/>
    <w:uiPriority w:val="99"/>
    <w:semiHidden/>
    <w:unhideWhenUsed/>
    <w:rsid w:val="006345E5"/>
    <w:rPr>
      <w:vertAlign w:val="superscript"/>
    </w:rPr>
  </w:style>
  <w:style w:type="paragraph" w:styleId="FootnoteText">
    <w:name w:val="footnote text"/>
    <w:basedOn w:val="Normal"/>
    <w:next w:val="Normal"/>
    <w:link w:val="FootnoteTextChar"/>
    <w:uiPriority w:val="99"/>
    <w:unhideWhenUsed/>
    <w:qFormat/>
    <w:rsid w:val="00BC29A8"/>
    <w:pPr>
      <w:spacing w:after="0"/>
    </w:pPr>
    <w:rPr>
      <w:rFonts w:ascii="Lato Light" w:hAnsi="Lato Light"/>
      <w:sz w:val="18"/>
      <w:szCs w:val="18"/>
    </w:rPr>
  </w:style>
  <w:style w:type="character" w:customStyle="1" w:styleId="FootnoteTextChar">
    <w:name w:val="Footnote Text Char"/>
    <w:basedOn w:val="DefaultParagraphFont"/>
    <w:link w:val="FootnoteText"/>
    <w:uiPriority w:val="99"/>
    <w:qFormat/>
    <w:rsid w:val="00BC29A8"/>
    <w:rPr>
      <w:rFonts w:ascii="Lato Light" w:hAnsi="Lato Light"/>
      <w:sz w:val="18"/>
      <w:szCs w:val="18"/>
    </w:rPr>
  </w:style>
  <w:style w:type="character" w:styleId="FootnoteReference">
    <w:name w:val="footnote reference"/>
    <w:basedOn w:val="DefaultParagraphFont"/>
    <w:uiPriority w:val="99"/>
    <w:unhideWhenUsed/>
    <w:rsid w:val="00390AFA"/>
    <w:rPr>
      <w:bdr w:val="none" w:sz="0" w:space="0" w:color="auto"/>
      <w:vertAlign w:val="superscript"/>
    </w:rPr>
  </w:style>
  <w:style w:type="paragraph" w:customStyle="1" w:styleId="BodyTextNormal">
    <w:name w:val="Body Text Normal"/>
    <w:basedOn w:val="Normal"/>
    <w:link w:val="BodyTextNormalChar"/>
    <w:qFormat/>
    <w:rsid w:val="005B1761"/>
    <w:pPr>
      <w:ind w:left="709"/>
    </w:pPr>
  </w:style>
  <w:style w:type="character" w:customStyle="1" w:styleId="NormalBoldChar">
    <w:name w:val="Normal Bold Char"/>
    <w:basedOn w:val="DefaultParagraphFont"/>
    <w:link w:val="NormalBold"/>
    <w:rsid w:val="00676EDA"/>
    <w:rPr>
      <w:rFonts w:ascii="Lato bold" w:hAnsi="Lato bold"/>
    </w:rPr>
  </w:style>
  <w:style w:type="character" w:customStyle="1" w:styleId="BodyTextNormalChar">
    <w:name w:val="Body Text Normal Char"/>
    <w:basedOn w:val="DefaultParagraphFont"/>
    <w:link w:val="BodyTextNormal"/>
    <w:rsid w:val="005B1761"/>
    <w:rPr>
      <w:rFonts w:ascii="Lato" w:hAnsi="Lato"/>
    </w:rPr>
  </w:style>
  <w:style w:type="paragraph" w:customStyle="1" w:styleId="ListRomanNumerals">
    <w:name w:val="List Roman Numerals"/>
    <w:basedOn w:val="ListParagraph"/>
    <w:link w:val="ListRomanNumeralsChar"/>
    <w:qFormat/>
    <w:rsid w:val="00E75A2B"/>
    <w:pPr>
      <w:numPr>
        <w:numId w:val="10"/>
      </w:numPr>
      <w:spacing w:before="40" w:after="60"/>
    </w:pPr>
  </w:style>
  <w:style w:type="character" w:customStyle="1" w:styleId="NormalLightChar">
    <w:name w:val="Normal Light Char"/>
    <w:basedOn w:val="DefaultParagraphFont"/>
    <w:link w:val="NormalLight"/>
    <w:rsid w:val="00920D74"/>
    <w:rPr>
      <w:rFonts w:ascii="Lato Light" w:hAnsi="Lato Light"/>
    </w:rPr>
  </w:style>
  <w:style w:type="character" w:customStyle="1" w:styleId="ListRomanNumeralsChar">
    <w:name w:val="List Roman Numerals Char"/>
    <w:basedOn w:val="ListParagraphChar"/>
    <w:link w:val="ListRomanNumerals"/>
    <w:rsid w:val="00E75A2B"/>
    <w:rPr>
      <w:rFonts w:ascii="Lato Light" w:hAnsi="Lato Light"/>
    </w:rPr>
  </w:style>
  <w:style w:type="paragraph" w:styleId="NoSpacing">
    <w:name w:val="No Spacing"/>
    <w:link w:val="NoSpacingChar"/>
    <w:uiPriority w:val="1"/>
    <w:qFormat/>
    <w:rsid w:val="00D02C1A"/>
    <w:pPr>
      <w:spacing w:after="0" w:line="240" w:lineRule="auto"/>
    </w:pPr>
    <w:rPr>
      <w:rFonts w:ascii="Lato" w:hAnsi="Lato"/>
    </w:rPr>
  </w:style>
  <w:style w:type="paragraph" w:customStyle="1" w:styleId="NoSpacingLight">
    <w:name w:val="No Spacing Light"/>
    <w:basedOn w:val="NoSpacing"/>
    <w:link w:val="NoSpacingLightChar"/>
    <w:qFormat/>
    <w:rsid w:val="00CE12E4"/>
    <w:rPr>
      <w:rFonts w:ascii="Lato Light" w:hAnsi="Lato Light"/>
    </w:rPr>
  </w:style>
  <w:style w:type="character" w:customStyle="1" w:styleId="NoSpacingChar">
    <w:name w:val="No Spacing Char"/>
    <w:basedOn w:val="DefaultParagraphFont"/>
    <w:link w:val="NoSpacing"/>
    <w:uiPriority w:val="1"/>
    <w:rsid w:val="00CE12E4"/>
    <w:rPr>
      <w:rFonts w:ascii="Lato" w:hAnsi="Lato"/>
    </w:rPr>
  </w:style>
  <w:style w:type="character" w:customStyle="1" w:styleId="NoSpacingLightChar">
    <w:name w:val="No Spacing Light Char"/>
    <w:basedOn w:val="NoSpacingChar"/>
    <w:link w:val="NoSpacingLight"/>
    <w:rsid w:val="00CE12E4"/>
    <w:rPr>
      <w:rFonts w:ascii="Lato Light" w:hAnsi="Lato Light"/>
    </w:rPr>
  </w:style>
  <w:style w:type="character" w:customStyle="1" w:styleId="Heading6Char">
    <w:name w:val="Heading 6 Char"/>
    <w:aliases w:val="level 6 Char,level6 Char,Legal Level 1. Char,h6 Char"/>
    <w:basedOn w:val="DefaultParagraphFont"/>
    <w:link w:val="Heading6"/>
    <w:qFormat/>
    <w:rsid w:val="006D5B29"/>
    <w:rPr>
      <w:rFonts w:asciiTheme="majorHAnsi" w:eastAsiaTheme="majorEastAsia" w:hAnsiTheme="majorHAnsi" w:cstheme="majorBidi"/>
      <w:color w:val="0F0A24" w:themeColor="accent1" w:themeShade="7F"/>
    </w:rPr>
  </w:style>
  <w:style w:type="paragraph" w:customStyle="1" w:styleId="BodyTextNormal0">
    <w:name w:val="Body Text – Normal"/>
    <w:basedOn w:val="Normal"/>
    <w:link w:val="BodyTextNormalChar0"/>
    <w:qFormat/>
    <w:rsid w:val="00C311BD"/>
    <w:pPr>
      <w:spacing w:before="120" w:after="240" w:line="264" w:lineRule="auto"/>
    </w:pPr>
    <w:rPr>
      <w:rFonts w:ascii="Arial" w:eastAsiaTheme="minorEastAsia" w:hAnsi="Arial" w:cs="Times New Roman"/>
      <w:szCs w:val="24"/>
    </w:rPr>
  </w:style>
  <w:style w:type="character" w:customStyle="1" w:styleId="BodyTextNormalChar0">
    <w:name w:val="Body Text – Normal Char"/>
    <w:basedOn w:val="DefaultParagraphFont"/>
    <w:link w:val="BodyTextNormal0"/>
    <w:uiPriority w:val="99"/>
    <w:rsid w:val="00C311BD"/>
    <w:rPr>
      <w:rFonts w:ascii="Arial" w:eastAsiaTheme="minorEastAsia" w:hAnsi="Arial" w:cs="Times New Roman"/>
      <w:szCs w:val="24"/>
    </w:rPr>
  </w:style>
  <w:style w:type="paragraph" w:styleId="BalloonText">
    <w:name w:val="Balloon Text"/>
    <w:basedOn w:val="Normal"/>
    <w:link w:val="BalloonTextChar"/>
    <w:uiPriority w:val="99"/>
    <w:semiHidden/>
    <w:unhideWhenUsed/>
    <w:qFormat/>
    <w:rsid w:val="00687F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687FAD"/>
    <w:rPr>
      <w:rFonts w:ascii="Segoe UI" w:hAnsi="Segoe UI" w:cs="Segoe UI"/>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Lato" w:hAnsi="Lato"/>
      <w:sz w:val="20"/>
      <w:szCs w:val="20"/>
    </w:rPr>
  </w:style>
  <w:style w:type="paragraph" w:styleId="CommentSubject">
    <w:name w:val="annotation subject"/>
    <w:basedOn w:val="CommentText"/>
    <w:next w:val="CommentText"/>
    <w:link w:val="CommentSubjectChar"/>
    <w:uiPriority w:val="99"/>
    <w:semiHidden/>
    <w:unhideWhenUsed/>
    <w:qFormat/>
    <w:rsid w:val="003E5C20"/>
    <w:rPr>
      <w:b/>
      <w:bCs/>
    </w:rPr>
  </w:style>
  <w:style w:type="character" w:customStyle="1" w:styleId="CommentSubjectChar">
    <w:name w:val="Comment Subject Char"/>
    <w:basedOn w:val="CommentTextChar"/>
    <w:link w:val="CommentSubject"/>
    <w:uiPriority w:val="99"/>
    <w:semiHidden/>
    <w:qFormat/>
    <w:rsid w:val="003E5C20"/>
    <w:rPr>
      <w:rFonts w:ascii="Lato" w:hAnsi="Lato"/>
      <w:b/>
      <w:bCs/>
      <w:sz w:val="20"/>
      <w:szCs w:val="20"/>
    </w:rPr>
  </w:style>
  <w:style w:type="paragraph" w:customStyle="1" w:styleId="REGSActionList">
    <w:name w:val="REGS Action List"/>
    <w:qFormat/>
    <w:rsid w:val="003E5436"/>
    <w:pPr>
      <w:numPr>
        <w:numId w:val="12"/>
      </w:numPr>
      <w:ind w:left="2835" w:hanging="1701"/>
    </w:pPr>
    <w:rPr>
      <w:rFonts w:ascii="Trebuchet MS" w:hAnsi="Trebuchet MS"/>
      <w:color w:val="7030A0"/>
      <w:sz w:val="24"/>
    </w:rPr>
  </w:style>
  <w:style w:type="paragraph" w:styleId="TableofFigures">
    <w:name w:val="table of figures"/>
    <w:basedOn w:val="Normal"/>
    <w:next w:val="Normal"/>
    <w:uiPriority w:val="99"/>
    <w:unhideWhenUsed/>
    <w:qFormat/>
    <w:rsid w:val="00ED638B"/>
    <w:pPr>
      <w:tabs>
        <w:tab w:val="left" w:pos="1418"/>
        <w:tab w:val="right" w:leader="dot" w:pos="10194"/>
      </w:tabs>
      <w:spacing w:after="240"/>
      <w:ind w:left="1418" w:hanging="1418"/>
    </w:pPr>
    <w:rPr>
      <w:noProof/>
    </w:rPr>
  </w:style>
  <w:style w:type="character" w:customStyle="1" w:styleId="Heading7Char">
    <w:name w:val="Heading 7 Char"/>
    <w:aliases w:val="level1-noHeading Char,level1noheading Char,h7 Char"/>
    <w:basedOn w:val="DefaultParagraphFont"/>
    <w:link w:val="Heading7"/>
    <w:semiHidden/>
    <w:qFormat/>
    <w:rsid w:val="004E5794"/>
    <w:rPr>
      <w:rFonts w:ascii="Arial Bold" w:eastAsia="Times New Roman" w:hAnsi="Arial Bold" w:cs="Times New Roman"/>
      <w:b/>
    </w:rPr>
  </w:style>
  <w:style w:type="character" w:customStyle="1" w:styleId="Heading8Char">
    <w:name w:val="Heading 8 Char"/>
    <w:aliases w:val="level2(a) Char,h8 Char"/>
    <w:basedOn w:val="DefaultParagraphFont"/>
    <w:link w:val="Heading8"/>
    <w:semiHidden/>
    <w:qFormat/>
    <w:rsid w:val="004E5794"/>
    <w:rPr>
      <w:rFonts w:ascii="Arial" w:eastAsia="Times New Roman" w:hAnsi="Arial" w:cs="Times New Roman"/>
      <w:i/>
      <w:iCs/>
      <w:szCs w:val="24"/>
    </w:rPr>
  </w:style>
  <w:style w:type="character" w:customStyle="1" w:styleId="Heading9Char">
    <w:name w:val="Heading 9 Char"/>
    <w:aliases w:val="level3(i) Char,h9 Char"/>
    <w:basedOn w:val="DefaultParagraphFont"/>
    <w:link w:val="Heading9"/>
    <w:uiPriority w:val="9"/>
    <w:qFormat/>
    <w:rsid w:val="004E5794"/>
    <w:rPr>
      <w:rFonts w:ascii="Arial" w:eastAsia="Times New Roman" w:hAnsi="Arial" w:cs="Arial"/>
    </w:rPr>
  </w:style>
  <w:style w:type="paragraph" w:customStyle="1" w:styleId="CoverPageSubtext">
    <w:name w:val="Cover Page – Subtext"/>
    <w:basedOn w:val="Normal"/>
    <w:next w:val="BodyTextNormal0"/>
    <w:link w:val="CoverPageSubtextChar"/>
    <w:qFormat/>
    <w:rsid w:val="004E5794"/>
    <w:pPr>
      <w:tabs>
        <w:tab w:val="center" w:pos="4320"/>
        <w:tab w:val="right" w:pos="8640"/>
      </w:tabs>
      <w:spacing w:before="120" w:after="120"/>
    </w:pPr>
    <w:rPr>
      <w:rFonts w:ascii="Arial" w:eastAsia="Times New Roman" w:hAnsi="Arial" w:cs="Times New Roman"/>
      <w:b/>
      <w:color w:val="1F144A" w:themeColor="accent1"/>
      <w:sz w:val="24"/>
      <w:szCs w:val="24"/>
    </w:rPr>
  </w:style>
  <w:style w:type="character" w:customStyle="1" w:styleId="CoverPageSubtextChar">
    <w:name w:val="Cover Page – Subtext Char"/>
    <w:basedOn w:val="DefaultParagraphFont"/>
    <w:link w:val="CoverPageSubtext"/>
    <w:qFormat/>
    <w:rsid w:val="004E5794"/>
    <w:rPr>
      <w:rFonts w:ascii="Arial" w:eastAsia="Times New Roman" w:hAnsi="Arial" w:cs="Times New Roman"/>
      <w:b/>
      <w:color w:val="1F144A" w:themeColor="accent1"/>
      <w:sz w:val="24"/>
      <w:szCs w:val="24"/>
    </w:rPr>
  </w:style>
  <w:style w:type="paragraph" w:styleId="ListBullet">
    <w:name w:val="List Bullet"/>
    <w:basedOn w:val="BodyTextNormal0"/>
    <w:uiPriority w:val="99"/>
    <w:qFormat/>
    <w:rsid w:val="004E5794"/>
    <w:pPr>
      <w:numPr>
        <w:numId w:val="18"/>
      </w:numPr>
      <w:spacing w:line="240" w:lineRule="auto"/>
      <w:ind w:left="1248" w:hanging="397"/>
    </w:pPr>
  </w:style>
  <w:style w:type="paragraph" w:customStyle="1" w:styleId="TableHeadings">
    <w:name w:val="Table Headings"/>
    <w:basedOn w:val="Normal"/>
    <w:qFormat/>
    <w:rsid w:val="004E5794"/>
    <w:pPr>
      <w:spacing w:before="120" w:after="120"/>
    </w:pPr>
    <w:rPr>
      <w:rFonts w:ascii="Arial" w:eastAsia="Times New Roman" w:hAnsi="Arial" w:cs="Times New Roman"/>
      <w:bCs/>
      <w:color w:val="FFFFFF" w:themeColor="background1"/>
      <w:szCs w:val="24"/>
    </w:rPr>
  </w:style>
  <w:style w:type="paragraph" w:customStyle="1" w:styleId="TableText-Left">
    <w:name w:val="Table Text - Left"/>
    <w:basedOn w:val="BodyTextNormal0"/>
    <w:link w:val="TableText-LeftChar"/>
    <w:qFormat/>
    <w:rsid w:val="004E5794"/>
    <w:pPr>
      <w:spacing w:before="60" w:after="60" w:line="240" w:lineRule="auto"/>
    </w:pPr>
    <w:rPr>
      <w:rFonts w:eastAsia="Times New Roman"/>
    </w:rPr>
  </w:style>
  <w:style w:type="character" w:customStyle="1" w:styleId="TableText-LeftChar">
    <w:name w:val="Table Text - Left Char"/>
    <w:basedOn w:val="DefaultParagraphFont"/>
    <w:link w:val="TableText-Left"/>
    <w:qFormat/>
    <w:rsid w:val="004E5794"/>
    <w:rPr>
      <w:rFonts w:ascii="Arial" w:eastAsia="Times New Roman" w:hAnsi="Arial" w:cs="Times New Roman"/>
      <w:szCs w:val="24"/>
    </w:rPr>
  </w:style>
  <w:style w:type="paragraph" w:customStyle="1" w:styleId="TableText-Centre">
    <w:name w:val="Table Text - Centre"/>
    <w:basedOn w:val="BodyTextNormal0"/>
    <w:link w:val="TableText-CentreChar"/>
    <w:qFormat/>
    <w:rsid w:val="004E5794"/>
    <w:pPr>
      <w:spacing w:line="240" w:lineRule="auto"/>
      <w:jc w:val="center"/>
    </w:pPr>
  </w:style>
  <w:style w:type="character" w:customStyle="1" w:styleId="TableText-CentreChar">
    <w:name w:val="Table Text - Centre Char"/>
    <w:basedOn w:val="TableText-LeftChar"/>
    <w:link w:val="TableText-Centre"/>
    <w:qFormat/>
    <w:rsid w:val="004E5794"/>
    <w:rPr>
      <w:rFonts w:ascii="Arial" w:eastAsiaTheme="minorEastAsia" w:hAnsi="Arial" w:cs="Times New Roman"/>
      <w:szCs w:val="24"/>
    </w:rPr>
  </w:style>
  <w:style w:type="paragraph" w:customStyle="1" w:styleId="TableText-Right">
    <w:name w:val="Table Text - Right"/>
    <w:basedOn w:val="BodyTextNormal0"/>
    <w:link w:val="TableText-RightChar"/>
    <w:qFormat/>
    <w:rsid w:val="004E5794"/>
    <w:pPr>
      <w:spacing w:line="240" w:lineRule="auto"/>
      <w:jc w:val="right"/>
    </w:pPr>
  </w:style>
  <w:style w:type="character" w:customStyle="1" w:styleId="TableText-RightChar">
    <w:name w:val="Table Text - Right Char"/>
    <w:basedOn w:val="TableText-CentreChar"/>
    <w:link w:val="TableText-Right"/>
    <w:qFormat/>
    <w:rsid w:val="004E5794"/>
    <w:rPr>
      <w:rFonts w:ascii="Arial" w:eastAsiaTheme="minorEastAsia" w:hAnsi="Arial" w:cs="Times New Roman"/>
      <w:szCs w:val="24"/>
    </w:rPr>
  </w:style>
  <w:style w:type="character" w:styleId="PageNumber">
    <w:name w:val="page number"/>
    <w:basedOn w:val="DefaultParagraphFont"/>
    <w:uiPriority w:val="99"/>
    <w:semiHidden/>
    <w:qFormat/>
    <w:rsid w:val="004E5794"/>
  </w:style>
  <w:style w:type="paragraph" w:customStyle="1" w:styleId="CoverPageTitle">
    <w:name w:val="Cover Page – Title"/>
    <w:basedOn w:val="Normal"/>
    <w:next w:val="CoverPageSubtitle"/>
    <w:qFormat/>
    <w:rsid w:val="004E5794"/>
    <w:pPr>
      <w:spacing w:before="240" w:after="120"/>
    </w:pPr>
    <w:rPr>
      <w:rFonts w:ascii="Arial" w:eastAsiaTheme="minorEastAsia" w:hAnsi="Arial" w:cs="Times New Roman"/>
      <w:b/>
      <w:color w:val="000000" w:themeColor="text1"/>
      <w:sz w:val="56"/>
      <w:szCs w:val="24"/>
    </w:rPr>
  </w:style>
  <w:style w:type="table" w:styleId="MediumGrid3-Accent4">
    <w:name w:val="Medium Grid 3 Accent 4"/>
    <w:basedOn w:val="TableNormal"/>
    <w:uiPriority w:val="69"/>
    <w:rsid w:val="004E5794"/>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clear" w:color="auto" w:fill="E5D4DF"/>
      </w:tcPr>
    </w:tblStylePr>
    <w:tblStylePr w:type="band2Horz">
      <w:tblPr/>
      <w:tcPr>
        <w:tcBorders>
          <w:top w:val="single" w:sz="6" w:space="0" w:color="FFFFFF"/>
          <w:left w:val="single" w:sz="6" w:space="0" w:color="FFFFFF"/>
          <w:bottom w:val="single" w:sz="6" w:space="0" w:color="FFFFFF"/>
          <w:right w:val="single" w:sz="6" w:space="0" w:color="FFFFFF"/>
          <w:insideH w:val="nil"/>
          <w:insideV w:val="single" w:sz="6" w:space="0" w:color="FFFFFF"/>
          <w:tl2br w:val="nil"/>
          <w:tr2bl w:val="nil"/>
        </w:tcBorders>
        <w:shd w:val="clear" w:color="auto" w:fill="D3BACF"/>
      </w:tcPr>
    </w:tblStylePr>
  </w:style>
  <w:style w:type="character" w:styleId="PlaceholderText">
    <w:name w:val="Placeholder Text"/>
    <w:basedOn w:val="DefaultParagraphFont"/>
    <w:uiPriority w:val="99"/>
    <w:semiHidden/>
    <w:qFormat/>
    <w:rsid w:val="004E5794"/>
    <w:rPr>
      <w:color w:val="808080"/>
    </w:rPr>
  </w:style>
  <w:style w:type="paragraph" w:customStyle="1" w:styleId="Footnote">
    <w:name w:val="Footnote"/>
    <w:basedOn w:val="FootnoteText"/>
    <w:rsid w:val="004E5794"/>
  </w:style>
  <w:style w:type="paragraph" w:styleId="TOAHeading">
    <w:name w:val="toa heading"/>
    <w:basedOn w:val="Normal"/>
    <w:next w:val="Normal"/>
    <w:uiPriority w:val="99"/>
    <w:semiHidden/>
    <w:qFormat/>
    <w:rsid w:val="004E5794"/>
    <w:pPr>
      <w:spacing w:before="120" w:after="240"/>
    </w:pPr>
    <w:rPr>
      <w:rFonts w:asciiTheme="majorHAnsi" w:eastAsiaTheme="majorEastAsia" w:hAnsiTheme="majorHAnsi" w:cstheme="majorBidi"/>
      <w:b/>
      <w:bCs/>
      <w:sz w:val="24"/>
      <w:szCs w:val="24"/>
    </w:rPr>
  </w:style>
  <w:style w:type="paragraph" w:styleId="ListBullet20">
    <w:name w:val="List Bullet 2"/>
    <w:basedOn w:val="BodyTextNormal0"/>
    <w:uiPriority w:val="99"/>
    <w:qFormat/>
    <w:rsid w:val="004E5794"/>
    <w:pPr>
      <w:numPr>
        <w:ilvl w:val="1"/>
        <w:numId w:val="18"/>
      </w:numPr>
      <w:spacing w:line="240" w:lineRule="auto"/>
      <w:ind w:left="1644" w:hanging="397"/>
    </w:pPr>
    <w:rPr>
      <w:szCs w:val="22"/>
    </w:rPr>
  </w:style>
  <w:style w:type="paragraph" w:styleId="ListBullet3">
    <w:name w:val="List Bullet 3"/>
    <w:basedOn w:val="BodyTextNormal0"/>
    <w:uiPriority w:val="99"/>
    <w:qFormat/>
    <w:rsid w:val="004E5794"/>
    <w:pPr>
      <w:numPr>
        <w:ilvl w:val="2"/>
        <w:numId w:val="18"/>
      </w:numPr>
      <w:spacing w:line="240" w:lineRule="auto"/>
      <w:ind w:left="2041" w:hanging="397"/>
    </w:pPr>
  </w:style>
  <w:style w:type="paragraph" w:styleId="List">
    <w:name w:val="List"/>
    <w:basedOn w:val="Normal"/>
    <w:uiPriority w:val="99"/>
    <w:semiHidden/>
    <w:rsid w:val="004E5794"/>
    <w:pPr>
      <w:spacing w:before="120" w:after="240"/>
      <w:ind w:left="283" w:hanging="283"/>
      <w:contextualSpacing/>
    </w:pPr>
    <w:rPr>
      <w:rFonts w:ascii="Arial" w:eastAsiaTheme="minorEastAsia" w:hAnsi="Arial" w:cs="Times New Roman"/>
      <w:szCs w:val="24"/>
    </w:rPr>
  </w:style>
  <w:style w:type="paragraph" w:customStyle="1" w:styleId="BOLD">
    <w:name w:val="BOLD"/>
    <w:basedOn w:val="Normal"/>
    <w:next w:val="Normal"/>
    <w:semiHidden/>
    <w:qFormat/>
    <w:rsid w:val="004E5794"/>
    <w:pPr>
      <w:spacing w:before="120" w:after="240"/>
    </w:pPr>
    <w:rPr>
      <w:rFonts w:ascii="Arial" w:eastAsiaTheme="minorEastAsia" w:hAnsi="Arial" w:cs="Times New Roman"/>
      <w:b/>
      <w:szCs w:val="24"/>
    </w:rPr>
  </w:style>
  <w:style w:type="paragraph" w:customStyle="1" w:styleId="italic">
    <w:name w:val="italic"/>
    <w:basedOn w:val="Normal"/>
    <w:next w:val="Normal"/>
    <w:semiHidden/>
    <w:qFormat/>
    <w:rsid w:val="004E5794"/>
    <w:pPr>
      <w:spacing w:before="120" w:after="240"/>
    </w:pPr>
    <w:rPr>
      <w:rFonts w:ascii="Arial" w:eastAsiaTheme="minorEastAsia" w:hAnsi="Arial" w:cs="Times New Roman"/>
      <w:i/>
      <w:szCs w:val="24"/>
    </w:rPr>
  </w:style>
  <w:style w:type="paragraph" w:customStyle="1" w:styleId="Tableannotation">
    <w:name w:val="Table annotation"/>
    <w:basedOn w:val="Caption"/>
    <w:next w:val="BodyTextNormal0"/>
    <w:qFormat/>
    <w:rsid w:val="004E5794"/>
    <w:pPr>
      <w:numPr>
        <w:numId w:val="23"/>
      </w:numPr>
      <w:ind w:left="0" w:firstLine="0"/>
    </w:pPr>
  </w:style>
  <w:style w:type="paragraph" w:customStyle="1" w:styleId="Figureannotation">
    <w:name w:val="Figure annotation"/>
    <w:basedOn w:val="Caption"/>
    <w:qFormat/>
    <w:rsid w:val="004E5794"/>
    <w:pPr>
      <w:numPr>
        <w:numId w:val="22"/>
      </w:numPr>
      <w:ind w:left="0" w:firstLine="0"/>
    </w:pPr>
  </w:style>
  <w:style w:type="paragraph" w:customStyle="1" w:styleId="FooterDocumentTitle">
    <w:name w:val="Footer Document Title"/>
    <w:basedOn w:val="Normal"/>
    <w:semiHidden/>
    <w:qFormat/>
    <w:rsid w:val="004E5794"/>
    <w:pPr>
      <w:spacing w:before="120" w:after="120"/>
      <w:ind w:left="-368" w:right="357" w:hanging="709"/>
    </w:pPr>
    <w:rPr>
      <w:rFonts w:ascii="Arial" w:eastAsiaTheme="minorEastAsia" w:hAnsi="Arial" w:cs="Times New Roman"/>
      <w:sz w:val="16"/>
      <w:szCs w:val="16"/>
    </w:rPr>
  </w:style>
  <w:style w:type="paragraph" w:customStyle="1" w:styleId="DocumentControlHeading">
    <w:name w:val="Document Control Heading"/>
    <w:basedOn w:val="Normal"/>
    <w:next w:val="Heading6"/>
    <w:qFormat/>
    <w:rsid w:val="004E5794"/>
    <w:pPr>
      <w:spacing w:before="240" w:after="120"/>
    </w:pPr>
    <w:rPr>
      <w:rFonts w:ascii="Arial Bold" w:eastAsiaTheme="minorEastAsia" w:hAnsi="Arial Bold" w:cs="Times New Roman"/>
      <w:b/>
      <w:color w:val="000000" w:themeColor="text1"/>
      <w:sz w:val="36"/>
      <w:szCs w:val="24"/>
    </w:rPr>
  </w:style>
  <w:style w:type="paragraph" w:customStyle="1" w:styleId="DocumentControlSubtitle">
    <w:name w:val="Document Control Subtitle"/>
    <w:basedOn w:val="Normal"/>
    <w:next w:val="Heading6"/>
    <w:qFormat/>
    <w:rsid w:val="004E5794"/>
    <w:pPr>
      <w:spacing w:before="240" w:after="120"/>
    </w:pPr>
    <w:rPr>
      <w:rFonts w:ascii="Arial" w:eastAsiaTheme="minorEastAsia" w:hAnsi="Arial" w:cs="Times New Roman"/>
      <w:b/>
      <w:color w:val="000000" w:themeColor="text1"/>
      <w:szCs w:val="24"/>
    </w:rPr>
  </w:style>
  <w:style w:type="paragraph" w:styleId="ListNumber">
    <w:name w:val="List Number"/>
    <w:basedOn w:val="BodyTextNormal0"/>
    <w:uiPriority w:val="99"/>
    <w:qFormat/>
    <w:rsid w:val="004E5794"/>
    <w:pPr>
      <w:numPr>
        <w:numId w:val="16"/>
      </w:numPr>
      <w:spacing w:line="240" w:lineRule="auto"/>
      <w:ind w:left="1418" w:hanging="567"/>
    </w:pPr>
  </w:style>
  <w:style w:type="paragraph" w:styleId="ListNumber2">
    <w:name w:val="List Number 2"/>
    <w:basedOn w:val="BodyTextNormal0"/>
    <w:uiPriority w:val="99"/>
    <w:qFormat/>
    <w:rsid w:val="004E5794"/>
    <w:pPr>
      <w:numPr>
        <w:ilvl w:val="1"/>
        <w:numId w:val="16"/>
      </w:numPr>
      <w:spacing w:line="240" w:lineRule="auto"/>
      <w:ind w:left="2269" w:hanging="851"/>
    </w:pPr>
  </w:style>
  <w:style w:type="paragraph" w:styleId="ListNumber3">
    <w:name w:val="List Number 3"/>
    <w:basedOn w:val="BodyTextNormal0"/>
    <w:uiPriority w:val="99"/>
    <w:qFormat/>
    <w:rsid w:val="004E5794"/>
    <w:pPr>
      <w:numPr>
        <w:ilvl w:val="2"/>
        <w:numId w:val="16"/>
      </w:numPr>
      <w:spacing w:line="240" w:lineRule="auto"/>
      <w:ind w:left="3119"/>
    </w:pPr>
  </w:style>
  <w:style w:type="paragraph" w:customStyle="1" w:styleId="ParagraphNumbering">
    <w:name w:val="Paragraph Numbering"/>
    <w:basedOn w:val="BodyTextNormal0"/>
    <w:qFormat/>
    <w:rsid w:val="004E5794"/>
    <w:pPr>
      <w:numPr>
        <w:numId w:val="15"/>
      </w:numPr>
      <w:tabs>
        <w:tab w:val="left" w:pos="-1134"/>
      </w:tabs>
      <w:spacing w:line="240" w:lineRule="auto"/>
    </w:pPr>
  </w:style>
  <w:style w:type="character" w:customStyle="1" w:styleId="Highlight">
    <w:name w:val="Highlight"/>
    <w:basedOn w:val="DefaultParagraphFont"/>
    <w:uiPriority w:val="1"/>
    <w:qFormat/>
    <w:rsid w:val="004E5794"/>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qFormat/>
    <w:rsid w:val="004E5794"/>
    <w:pPr>
      <w:shd w:val="thinDiagStripe" w:color="FFFFFF" w:themeColor="background1" w:themeTint="99" w:fill="auto"/>
      <w:spacing w:before="120" w:after="240"/>
    </w:pPr>
    <w:rPr>
      <w:rFonts w:ascii="Arial" w:eastAsiaTheme="minorEastAsia" w:hAnsi="Arial" w:cs="Times New Roman"/>
      <w:i/>
      <w:iCs/>
      <w:color w:val="000000" w:themeColor="text1"/>
      <w:szCs w:val="24"/>
    </w:rPr>
  </w:style>
  <w:style w:type="character" w:customStyle="1" w:styleId="QuoteChar">
    <w:name w:val="Quote Char"/>
    <w:basedOn w:val="DefaultParagraphFont"/>
    <w:link w:val="Quote"/>
    <w:uiPriority w:val="29"/>
    <w:qFormat/>
    <w:rsid w:val="004E5794"/>
    <w:rPr>
      <w:rFonts w:ascii="Arial" w:eastAsiaTheme="minorEastAsia" w:hAnsi="Arial" w:cs="Times New Roman"/>
      <w:i/>
      <w:iCs/>
      <w:color w:val="000000" w:themeColor="text1"/>
      <w:szCs w:val="24"/>
      <w:shd w:val="thinDiagStripe" w:color="FFFFFF" w:themeColor="background1" w:themeTint="99" w:fill="auto"/>
    </w:rPr>
  </w:style>
  <w:style w:type="paragraph" w:customStyle="1" w:styleId="TableBullet1">
    <w:name w:val="Table Bullet 1"/>
    <w:basedOn w:val="TableText-Left"/>
    <w:qFormat/>
    <w:rsid w:val="004E5794"/>
    <w:pPr>
      <w:numPr>
        <w:numId w:val="17"/>
      </w:numPr>
      <w:tabs>
        <w:tab w:val="clear" w:pos="397"/>
      </w:tabs>
      <w:ind w:left="0" w:firstLine="0"/>
    </w:pPr>
  </w:style>
  <w:style w:type="paragraph" w:customStyle="1" w:styleId="TableBullet2">
    <w:name w:val="Table Bullet 2"/>
    <w:basedOn w:val="Normal"/>
    <w:qFormat/>
    <w:rsid w:val="004E5794"/>
    <w:pPr>
      <w:numPr>
        <w:ilvl w:val="1"/>
        <w:numId w:val="17"/>
      </w:numPr>
      <w:spacing w:before="60" w:after="60"/>
      <w:ind w:left="680" w:hanging="340"/>
      <w:contextualSpacing/>
    </w:pPr>
    <w:rPr>
      <w:rFonts w:ascii="Arial" w:eastAsiaTheme="minorEastAsia" w:hAnsi="Arial" w:cs="Times New Roman"/>
      <w:szCs w:val="20"/>
    </w:rPr>
  </w:style>
  <w:style w:type="table" w:styleId="MediumGrid3-Accent5">
    <w:name w:val="Medium Grid 3 Accent 5"/>
    <w:basedOn w:val="TableNormal"/>
    <w:uiPriority w:val="69"/>
    <w:rsid w:val="004E5794"/>
    <w:pPr>
      <w:spacing w:after="0" w:line="240" w:lineRule="auto"/>
    </w:pPr>
    <w:rPr>
      <w:rFonts w:ascii="Times New Roman" w:eastAsiaTheme="minorEastAsia" w:hAnsi="Times New Roman" w:cs="Times New Roman"/>
      <w:sz w:val="24"/>
      <w:szCs w:val="24"/>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5C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C11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C11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C11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C11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B8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B84" w:themeFill="accent5" w:themeFillTint="7F"/>
      </w:tcPr>
    </w:tblStylePr>
  </w:style>
  <w:style w:type="table" w:customStyle="1" w:styleId="WithoutHeader">
    <w:name w:val="Without Header"/>
    <w:basedOn w:val="MediumGrid3-Accent4"/>
    <w:uiPriority w:val="99"/>
    <w:rsid w:val="004E5794"/>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clear" w:color="auto" w:fill="E5D4DF"/>
      </w:tcPr>
    </w:tblStylePr>
    <w:tblStylePr w:type="band2Horz">
      <w:tblPr/>
      <w:tcPr>
        <w:tcBorders>
          <w:top w:val="single" w:sz="6" w:space="0" w:color="FFFFFF"/>
          <w:left w:val="single" w:sz="6" w:space="0" w:color="FFFFFF"/>
          <w:bottom w:val="single" w:sz="6" w:space="0" w:color="FFFFFF"/>
          <w:right w:val="single" w:sz="6" w:space="0" w:color="FFFFFF"/>
          <w:insideH w:val="nil"/>
          <w:insideV w:val="single" w:sz="6" w:space="0" w:color="FFFFFF"/>
          <w:tl2br w:val="nil"/>
          <w:tr2bl w:val="nil"/>
        </w:tcBorders>
        <w:shd w:val="clear" w:color="auto" w:fill="D3BACF"/>
      </w:tcPr>
    </w:tblStylePr>
  </w:style>
  <w:style w:type="paragraph" w:styleId="ListBullet4">
    <w:name w:val="List Bullet 4"/>
    <w:basedOn w:val="BodyTextNormal0"/>
    <w:uiPriority w:val="99"/>
    <w:qFormat/>
    <w:rsid w:val="004E5794"/>
    <w:pPr>
      <w:numPr>
        <w:ilvl w:val="3"/>
        <w:numId w:val="18"/>
      </w:numPr>
      <w:spacing w:line="240" w:lineRule="auto"/>
      <w:ind w:left="2438" w:hanging="397"/>
    </w:pPr>
  </w:style>
  <w:style w:type="paragraph" w:styleId="ListBullet5">
    <w:name w:val="List Bullet 5"/>
    <w:basedOn w:val="BodyTextNormal0"/>
    <w:uiPriority w:val="99"/>
    <w:qFormat/>
    <w:rsid w:val="004E5794"/>
    <w:pPr>
      <w:numPr>
        <w:ilvl w:val="4"/>
        <w:numId w:val="18"/>
      </w:numPr>
      <w:spacing w:line="240" w:lineRule="auto"/>
      <w:ind w:left="2438" w:hanging="397"/>
    </w:pPr>
  </w:style>
  <w:style w:type="table" w:styleId="LightList-Accent1">
    <w:name w:val="Light List Accent 1"/>
    <w:basedOn w:val="TableNormal"/>
    <w:uiPriority w:val="61"/>
    <w:rsid w:val="004E5794"/>
    <w:pPr>
      <w:spacing w:after="0" w:line="240" w:lineRule="auto"/>
    </w:pPr>
    <w:rPr>
      <w:rFonts w:ascii="Times New Roman" w:eastAsiaTheme="minorEastAsia" w:hAnsi="Times New Roman" w:cs="Times New Roman"/>
      <w:sz w:val="24"/>
      <w:szCs w:val="24"/>
      <w:lang w:val="en-US" w:eastAsia="ja-JP"/>
    </w:rPr>
    <w:tblPr>
      <w:tblStyleRowBandSize w:val="1"/>
      <w:tblStyleColBandSize w:val="1"/>
      <w:tblBorders>
        <w:top w:val="single" w:sz="8" w:space="0" w:color="1F144A" w:themeColor="accent1"/>
        <w:left w:val="single" w:sz="8" w:space="0" w:color="1F144A" w:themeColor="accent1"/>
        <w:bottom w:val="single" w:sz="8" w:space="0" w:color="1F144A" w:themeColor="accent1"/>
        <w:right w:val="single" w:sz="8" w:space="0" w:color="1F144A" w:themeColor="accent1"/>
      </w:tblBorders>
    </w:tblPr>
    <w:tblStylePr w:type="firstRow">
      <w:pPr>
        <w:spacing w:before="0" w:after="0" w:line="240" w:lineRule="auto"/>
      </w:pPr>
      <w:rPr>
        <w:b/>
        <w:bCs/>
        <w:color w:val="FFFFFF" w:themeColor="background1"/>
      </w:rPr>
      <w:tblPr/>
      <w:tcPr>
        <w:shd w:val="clear" w:color="auto" w:fill="1F144A" w:themeFill="accent1"/>
      </w:tcPr>
    </w:tblStylePr>
    <w:tblStylePr w:type="lastRow">
      <w:pPr>
        <w:spacing w:before="0" w:after="0" w:line="240" w:lineRule="auto"/>
      </w:pPr>
      <w:rPr>
        <w:b/>
        <w:bCs/>
      </w:rPr>
      <w:tblPr/>
      <w:tcPr>
        <w:tcBorders>
          <w:top w:val="double" w:sz="6" w:space="0" w:color="1F144A" w:themeColor="accent1"/>
          <w:left w:val="single" w:sz="8" w:space="0" w:color="1F144A" w:themeColor="accent1"/>
          <w:bottom w:val="single" w:sz="8" w:space="0" w:color="1F144A" w:themeColor="accent1"/>
          <w:right w:val="single" w:sz="8" w:space="0" w:color="1F144A" w:themeColor="accent1"/>
        </w:tcBorders>
      </w:tcPr>
    </w:tblStylePr>
    <w:tblStylePr w:type="firstCol">
      <w:rPr>
        <w:b/>
        <w:bCs/>
      </w:rPr>
    </w:tblStylePr>
    <w:tblStylePr w:type="lastCol">
      <w:rPr>
        <w:b/>
        <w:bCs/>
      </w:rPr>
    </w:tblStylePr>
    <w:tblStylePr w:type="band1Vert">
      <w:tblPr/>
      <w:tcPr>
        <w:tcBorders>
          <w:top w:val="single" w:sz="8" w:space="0" w:color="1F144A" w:themeColor="accent1"/>
          <w:left w:val="single" w:sz="8" w:space="0" w:color="1F144A" w:themeColor="accent1"/>
          <w:bottom w:val="single" w:sz="8" w:space="0" w:color="1F144A" w:themeColor="accent1"/>
          <w:right w:val="single" w:sz="8" w:space="0" w:color="1F144A" w:themeColor="accent1"/>
        </w:tcBorders>
      </w:tcPr>
    </w:tblStylePr>
    <w:tblStylePr w:type="band1Horz">
      <w:tblPr/>
      <w:tcPr>
        <w:tcBorders>
          <w:top w:val="single" w:sz="8" w:space="0" w:color="1F144A" w:themeColor="accent1"/>
          <w:left w:val="single" w:sz="8" w:space="0" w:color="1F144A" w:themeColor="accent1"/>
          <w:bottom w:val="single" w:sz="8" w:space="0" w:color="1F144A" w:themeColor="accent1"/>
          <w:right w:val="single" w:sz="8" w:space="0" w:color="1F144A" w:themeColor="accent1"/>
        </w:tcBorders>
      </w:tcPr>
    </w:tblStylePr>
  </w:style>
  <w:style w:type="table" w:customStyle="1" w:styleId="TableTemplate1">
    <w:name w:val="Table Template 1"/>
    <w:basedOn w:val="TableNormal"/>
    <w:uiPriority w:val="99"/>
    <w:rsid w:val="004E5794"/>
    <w:pPr>
      <w:spacing w:before="60" w:after="60" w:line="240" w:lineRule="auto"/>
    </w:pPr>
    <w:rPr>
      <w:rFonts w:ascii="Arial" w:eastAsiaTheme="minorEastAsia" w:hAnsi="Arial" w:cs="Times New Roman"/>
      <w:szCs w:val="24"/>
      <w:lang w:val="en-US" w:eastAsia="ja-JP"/>
    </w:rPr>
    <w:tblPr>
      <w:tblStyleColBandSize w:val="1"/>
      <w:tbl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E7E6E6" w:themeColor="background2"/>
        </w:tcBorders>
        <w:shd w:val="clear" w:color="auto" w:fill="1F144A" w:themeFill="accent1"/>
        <w:vAlign w:val="center"/>
      </w:tcPr>
    </w:tblStylePr>
    <w:tblStylePr w:type="firstCol">
      <w:rPr>
        <w:rFonts w:asciiTheme="minorHAnsi" w:hAnsiTheme="minorHAnsi"/>
        <w:b/>
        <w:color w:val="1F144A" w:themeColor="accent1"/>
        <w:sz w:val="24"/>
      </w:rPr>
    </w:tblStylePr>
  </w:style>
  <w:style w:type="table" w:customStyle="1" w:styleId="TableTemplate2">
    <w:name w:val="Table Template 2"/>
    <w:basedOn w:val="TableNormal"/>
    <w:uiPriority w:val="99"/>
    <w:rsid w:val="004E5794"/>
    <w:pPr>
      <w:spacing w:before="60" w:after="60" w:line="240" w:lineRule="auto"/>
    </w:pPr>
    <w:rPr>
      <w:rFonts w:ascii="Arial" w:eastAsiaTheme="minorEastAsia" w:hAnsi="Arial" w:cs="Times New Roman"/>
      <w:szCs w:val="24"/>
      <w:lang w:val="en-US" w:eastAsia="ja-JP"/>
    </w:rPr>
    <w:tblPr>
      <w:tblStyleRowBandSize w:val="1"/>
      <w:tblBorders>
        <w:insideH w:val="single" w:sz="4" w:space="0" w:color="E7E6E6" w:themeColor="background2"/>
        <w:insideV w:val="single" w:sz="4" w:space="0" w:color="E7E6E6"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MingLiU_HKSCS-ExtB" w:hAnsi="MingLiU_HKSCS-ExtB"/>
        <w:b/>
        <w:color w:val="FFFFFF" w:themeColor="background1"/>
        <w:sz w:val="22"/>
      </w:rPr>
      <w:tblPr/>
      <w:trPr>
        <w:tblHeader/>
      </w:trPr>
      <w:tcPr>
        <w:tcBorders>
          <w:bottom w:val="single" w:sz="18" w:space="0" w:color="E7E6E6" w:themeColor="background2"/>
        </w:tcBorders>
        <w:shd w:val="clear" w:color="auto" w:fill="1F144A" w:themeFill="accent1"/>
      </w:tcPr>
    </w:tblStylePr>
    <w:tblStylePr w:type="firstCol">
      <w:rPr>
        <w:rFonts w:asciiTheme="minorHAnsi" w:hAnsiTheme="minorHAnsi"/>
        <w:b/>
        <w:color w:val="1F144A" w:themeColor="accent1"/>
        <w:sz w:val="22"/>
      </w:rPr>
    </w:tblStylePr>
    <w:tblStylePr w:type="band1Horz">
      <w:tblPr/>
      <w:tcPr>
        <w:shd w:val="clear" w:color="auto" w:fill="C6BDED" w:themeFill="accent1" w:themeFillTint="33"/>
      </w:tcPr>
    </w:tblStylePr>
    <w:tblStylePr w:type="band2Horz">
      <w:tblPr/>
      <w:tcPr>
        <w:shd w:val="clear" w:color="auto" w:fill="BFBFBF" w:themeFill="text1" w:themeFillTint="40"/>
      </w:tcPr>
    </w:tblStylePr>
  </w:style>
  <w:style w:type="paragraph" w:customStyle="1" w:styleId="AppendixHeading">
    <w:name w:val="Appendix Heading"/>
    <w:basedOn w:val="Heading1"/>
    <w:next w:val="BodyTextNormal0"/>
    <w:qFormat/>
    <w:rsid w:val="004E5794"/>
    <w:pPr>
      <w:numPr>
        <w:numId w:val="20"/>
      </w:numPr>
      <w:tabs>
        <w:tab w:val="left" w:pos="1701"/>
      </w:tabs>
      <w:spacing w:before="240" w:after="120"/>
      <w:ind w:hanging="720"/>
    </w:pPr>
    <w:rPr>
      <w:rFonts w:ascii="Arial Bold" w:eastAsia="Times New Roman" w:hAnsi="Arial Bold" w:cs="Arial"/>
      <w:bCs/>
      <w:color w:val="000000" w:themeColor="text1"/>
      <w:kern w:val="32"/>
      <w:sz w:val="32"/>
      <w:szCs w:val="32"/>
    </w:rPr>
  </w:style>
  <w:style w:type="numbering" w:customStyle="1" w:styleId="Appendix">
    <w:name w:val="Appendix"/>
    <w:uiPriority w:val="99"/>
    <w:qFormat/>
    <w:rsid w:val="004E5794"/>
    <w:pPr>
      <w:numPr>
        <w:numId w:val="19"/>
      </w:numPr>
    </w:pPr>
  </w:style>
  <w:style w:type="paragraph" w:customStyle="1" w:styleId="BodyTextBold0">
    <w:name w:val="Body Text – Bold"/>
    <w:basedOn w:val="BodyTextNormal0"/>
    <w:qFormat/>
    <w:rsid w:val="004E5794"/>
    <w:pPr>
      <w:spacing w:line="240" w:lineRule="auto"/>
      <w:ind w:left="851"/>
    </w:pPr>
    <w:rPr>
      <w:b/>
      <w:bCs/>
    </w:rPr>
  </w:style>
  <w:style w:type="paragraph" w:customStyle="1" w:styleId="BodyTextItalic">
    <w:name w:val="Body Text – Italic"/>
    <w:basedOn w:val="BodyTextNormal0"/>
    <w:qFormat/>
    <w:rsid w:val="004E5794"/>
    <w:pPr>
      <w:spacing w:line="240" w:lineRule="auto"/>
      <w:ind w:left="851"/>
    </w:pPr>
    <w:rPr>
      <w:i/>
      <w:iCs/>
    </w:rPr>
  </w:style>
  <w:style w:type="paragraph" w:styleId="BlockText">
    <w:name w:val="Block Text"/>
    <w:basedOn w:val="Normal"/>
    <w:uiPriority w:val="99"/>
    <w:semiHidden/>
    <w:qFormat/>
    <w:rsid w:val="004E5794"/>
    <w:pPr>
      <w:pBdr>
        <w:top w:val="single" w:sz="2" w:space="10" w:color="1F144A" w:themeColor="accent1" w:shadow="1"/>
        <w:left w:val="single" w:sz="2" w:space="10" w:color="1F144A" w:themeColor="accent1" w:shadow="1"/>
        <w:bottom w:val="single" w:sz="2" w:space="10" w:color="1F144A" w:themeColor="accent1" w:shadow="1"/>
        <w:right w:val="single" w:sz="2" w:space="10" w:color="1F144A" w:themeColor="accent1" w:shadow="1"/>
      </w:pBdr>
      <w:spacing w:before="120" w:after="240"/>
      <w:ind w:left="1152" w:right="1152"/>
    </w:pPr>
    <w:rPr>
      <w:rFonts w:asciiTheme="minorHAnsi" w:eastAsiaTheme="minorEastAsia" w:hAnsiTheme="minorHAnsi"/>
      <w:i/>
      <w:iCs/>
      <w:color w:val="1F144A" w:themeColor="accent1"/>
      <w:szCs w:val="24"/>
    </w:rPr>
  </w:style>
  <w:style w:type="paragraph" w:customStyle="1" w:styleId="BodytextSubtitle">
    <w:name w:val="Body text Subtitle"/>
    <w:basedOn w:val="CoverPageSubtext"/>
    <w:semiHidden/>
    <w:qFormat/>
    <w:rsid w:val="004E5794"/>
  </w:style>
  <w:style w:type="table" w:styleId="LightList-Accent2">
    <w:name w:val="Light List Accent 2"/>
    <w:basedOn w:val="TableNormal"/>
    <w:uiPriority w:val="61"/>
    <w:rsid w:val="004E5794"/>
    <w:pPr>
      <w:spacing w:after="0" w:line="240" w:lineRule="auto"/>
    </w:pPr>
    <w:rPr>
      <w:rFonts w:ascii="Times New Roman" w:eastAsiaTheme="minorEastAsia" w:hAnsi="Times New Roman" w:cs="Times New Roman"/>
      <w:sz w:val="24"/>
      <w:szCs w:val="24"/>
      <w:lang w:val="en-US" w:eastAsia="ja-JP"/>
    </w:rPr>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E5794"/>
    <w:rPr>
      <w:rFonts w:asciiTheme="majorHAnsi" w:hAnsiTheme="majorHAnsi"/>
      <w:b/>
      <w:color w:val="1F144A" w:themeColor="accent1"/>
      <w:sz w:val="36"/>
    </w:rPr>
  </w:style>
  <w:style w:type="paragraph" w:styleId="NormalWeb">
    <w:name w:val="Normal (Web)"/>
    <w:basedOn w:val="Normal"/>
    <w:uiPriority w:val="99"/>
    <w:semiHidden/>
    <w:qFormat/>
    <w:rsid w:val="004E5794"/>
    <w:pPr>
      <w:spacing w:before="120" w:after="240"/>
    </w:pPr>
    <w:rPr>
      <w:rFonts w:ascii="Times New Roman" w:eastAsiaTheme="minorEastAsia" w:hAnsi="Times New Roman" w:cs="Times New Roman"/>
      <w:sz w:val="24"/>
      <w:szCs w:val="24"/>
    </w:rPr>
  </w:style>
  <w:style w:type="paragraph" w:styleId="Bibliography">
    <w:name w:val="Bibliography"/>
    <w:basedOn w:val="Normal"/>
    <w:next w:val="Normal"/>
    <w:uiPriority w:val="37"/>
    <w:semiHidden/>
    <w:qFormat/>
    <w:rsid w:val="004E5794"/>
    <w:pPr>
      <w:spacing w:before="120" w:after="240"/>
    </w:pPr>
    <w:rPr>
      <w:rFonts w:ascii="Arial" w:eastAsiaTheme="minorEastAsia" w:hAnsi="Arial" w:cs="Times New Roman"/>
      <w:szCs w:val="24"/>
    </w:rPr>
  </w:style>
  <w:style w:type="paragraph" w:styleId="BodyText">
    <w:name w:val="Body Text"/>
    <w:basedOn w:val="Normal"/>
    <w:link w:val="BodyTextChar"/>
    <w:uiPriority w:val="99"/>
    <w:semiHidden/>
    <w:rsid w:val="004E5794"/>
    <w:pPr>
      <w:spacing w:before="120" w:after="120"/>
    </w:pPr>
    <w:rPr>
      <w:rFonts w:ascii="Arial" w:eastAsiaTheme="minorEastAsia" w:hAnsi="Arial" w:cs="Times New Roman"/>
      <w:szCs w:val="24"/>
    </w:rPr>
  </w:style>
  <w:style w:type="character" w:customStyle="1" w:styleId="BodyTextChar">
    <w:name w:val="Body Text Char"/>
    <w:basedOn w:val="DefaultParagraphFont"/>
    <w:link w:val="BodyText"/>
    <w:uiPriority w:val="99"/>
    <w:semiHidden/>
    <w:qFormat/>
    <w:rsid w:val="004E5794"/>
    <w:rPr>
      <w:rFonts w:ascii="Arial" w:eastAsiaTheme="minorEastAsia" w:hAnsi="Arial" w:cs="Times New Roman"/>
      <w:szCs w:val="24"/>
    </w:rPr>
  </w:style>
  <w:style w:type="paragraph" w:styleId="BodyText2">
    <w:name w:val="Body Text 2"/>
    <w:basedOn w:val="Normal"/>
    <w:link w:val="BodyText2Char"/>
    <w:uiPriority w:val="99"/>
    <w:semiHidden/>
    <w:qFormat/>
    <w:rsid w:val="004E5794"/>
    <w:pPr>
      <w:spacing w:before="120" w:after="120" w:line="480" w:lineRule="auto"/>
    </w:pPr>
    <w:rPr>
      <w:rFonts w:ascii="Arial" w:eastAsiaTheme="minorEastAsia" w:hAnsi="Arial" w:cs="Times New Roman"/>
      <w:szCs w:val="24"/>
    </w:rPr>
  </w:style>
  <w:style w:type="character" w:customStyle="1" w:styleId="BodyText2Char">
    <w:name w:val="Body Text 2 Char"/>
    <w:basedOn w:val="DefaultParagraphFont"/>
    <w:link w:val="BodyText2"/>
    <w:uiPriority w:val="99"/>
    <w:semiHidden/>
    <w:qFormat/>
    <w:rsid w:val="004E5794"/>
    <w:rPr>
      <w:rFonts w:ascii="Arial" w:eastAsiaTheme="minorEastAsia" w:hAnsi="Arial" w:cs="Times New Roman"/>
      <w:szCs w:val="24"/>
    </w:rPr>
  </w:style>
  <w:style w:type="paragraph" w:styleId="BodyText3">
    <w:name w:val="Body Text 3"/>
    <w:basedOn w:val="Normal"/>
    <w:link w:val="BodyText3Char"/>
    <w:uiPriority w:val="99"/>
    <w:semiHidden/>
    <w:qFormat/>
    <w:rsid w:val="004E5794"/>
    <w:pPr>
      <w:spacing w:before="120" w:after="120"/>
    </w:pPr>
    <w:rPr>
      <w:rFonts w:ascii="Arial" w:eastAsiaTheme="minorEastAsia" w:hAnsi="Arial" w:cs="Times New Roman"/>
      <w:sz w:val="16"/>
      <w:szCs w:val="16"/>
    </w:rPr>
  </w:style>
  <w:style w:type="character" w:customStyle="1" w:styleId="BodyText3Char">
    <w:name w:val="Body Text 3 Char"/>
    <w:basedOn w:val="DefaultParagraphFont"/>
    <w:link w:val="BodyText3"/>
    <w:uiPriority w:val="99"/>
    <w:semiHidden/>
    <w:qFormat/>
    <w:rsid w:val="004E5794"/>
    <w:rPr>
      <w:rFonts w:ascii="Arial" w:eastAsiaTheme="minorEastAsia" w:hAnsi="Arial" w:cs="Times New Roman"/>
      <w:sz w:val="16"/>
      <w:szCs w:val="16"/>
    </w:rPr>
  </w:style>
  <w:style w:type="paragraph" w:styleId="BodyTextFirstIndent">
    <w:name w:val="Body Text First Indent"/>
    <w:basedOn w:val="BodyText"/>
    <w:link w:val="BodyTextFirstIndentChar"/>
    <w:uiPriority w:val="99"/>
    <w:semiHidden/>
    <w:rsid w:val="004E5794"/>
    <w:pPr>
      <w:spacing w:after="240"/>
      <w:ind w:firstLine="360"/>
    </w:pPr>
  </w:style>
  <w:style w:type="character" w:customStyle="1" w:styleId="BodyTextFirstIndentChar">
    <w:name w:val="Body Text First Indent Char"/>
    <w:basedOn w:val="BodyTextChar"/>
    <w:link w:val="BodyTextFirstIndent"/>
    <w:uiPriority w:val="99"/>
    <w:semiHidden/>
    <w:qFormat/>
    <w:rsid w:val="004E5794"/>
    <w:rPr>
      <w:rFonts w:ascii="Arial" w:eastAsiaTheme="minorEastAsia" w:hAnsi="Arial" w:cs="Times New Roman"/>
      <w:szCs w:val="24"/>
    </w:rPr>
  </w:style>
  <w:style w:type="paragraph" w:styleId="BodyTextIndent">
    <w:name w:val="Body Text Indent"/>
    <w:basedOn w:val="Normal"/>
    <w:link w:val="BodyTextIndentChar"/>
    <w:uiPriority w:val="99"/>
    <w:semiHidden/>
    <w:rsid w:val="004E5794"/>
    <w:pPr>
      <w:spacing w:before="120" w:after="120"/>
      <w:ind w:left="283"/>
    </w:pPr>
    <w:rPr>
      <w:rFonts w:ascii="Arial" w:eastAsiaTheme="minorEastAsia" w:hAnsi="Arial" w:cs="Times New Roman"/>
      <w:szCs w:val="24"/>
    </w:rPr>
  </w:style>
  <w:style w:type="character" w:customStyle="1" w:styleId="BodyTextIndentChar">
    <w:name w:val="Body Text Indent Char"/>
    <w:basedOn w:val="DefaultParagraphFont"/>
    <w:link w:val="BodyTextIndent"/>
    <w:uiPriority w:val="99"/>
    <w:semiHidden/>
    <w:qFormat/>
    <w:rsid w:val="004E5794"/>
    <w:rPr>
      <w:rFonts w:ascii="Arial" w:eastAsiaTheme="minorEastAsia" w:hAnsi="Arial" w:cs="Times New Roman"/>
      <w:szCs w:val="24"/>
    </w:rPr>
  </w:style>
  <w:style w:type="paragraph" w:styleId="BodyTextFirstIndent2">
    <w:name w:val="Body Text First Indent 2"/>
    <w:basedOn w:val="BodyTextIndent"/>
    <w:link w:val="BodyTextFirstIndent2Char"/>
    <w:uiPriority w:val="99"/>
    <w:semiHidden/>
    <w:qFormat/>
    <w:rsid w:val="004E5794"/>
    <w:pPr>
      <w:spacing w:after="240"/>
      <w:ind w:left="360" w:firstLine="360"/>
    </w:pPr>
  </w:style>
  <w:style w:type="character" w:customStyle="1" w:styleId="BodyTextFirstIndent2Char">
    <w:name w:val="Body Text First Indent 2 Char"/>
    <w:basedOn w:val="BodyTextIndentChar"/>
    <w:link w:val="BodyTextFirstIndent2"/>
    <w:uiPriority w:val="99"/>
    <w:semiHidden/>
    <w:qFormat/>
    <w:rsid w:val="004E5794"/>
    <w:rPr>
      <w:rFonts w:ascii="Arial" w:eastAsiaTheme="minorEastAsia" w:hAnsi="Arial" w:cs="Times New Roman"/>
      <w:szCs w:val="24"/>
    </w:rPr>
  </w:style>
  <w:style w:type="paragraph" w:styleId="BodyTextIndent2">
    <w:name w:val="Body Text Indent 2"/>
    <w:basedOn w:val="Normal"/>
    <w:link w:val="BodyTextIndent2Char"/>
    <w:uiPriority w:val="99"/>
    <w:semiHidden/>
    <w:qFormat/>
    <w:rsid w:val="004E5794"/>
    <w:pPr>
      <w:spacing w:before="120" w:after="120" w:line="480" w:lineRule="auto"/>
      <w:ind w:left="283"/>
    </w:pPr>
    <w:rPr>
      <w:rFonts w:ascii="Arial" w:eastAsiaTheme="minorEastAsia" w:hAnsi="Arial" w:cs="Times New Roman"/>
      <w:szCs w:val="24"/>
    </w:rPr>
  </w:style>
  <w:style w:type="character" w:customStyle="1" w:styleId="BodyTextIndent2Char">
    <w:name w:val="Body Text Indent 2 Char"/>
    <w:basedOn w:val="DefaultParagraphFont"/>
    <w:link w:val="BodyTextIndent2"/>
    <w:uiPriority w:val="99"/>
    <w:semiHidden/>
    <w:qFormat/>
    <w:rsid w:val="004E5794"/>
    <w:rPr>
      <w:rFonts w:ascii="Arial" w:eastAsiaTheme="minorEastAsia" w:hAnsi="Arial" w:cs="Times New Roman"/>
      <w:szCs w:val="24"/>
    </w:rPr>
  </w:style>
  <w:style w:type="paragraph" w:styleId="BodyTextIndent3">
    <w:name w:val="Body Text Indent 3"/>
    <w:basedOn w:val="Normal"/>
    <w:link w:val="BodyTextIndent3Char"/>
    <w:uiPriority w:val="99"/>
    <w:semiHidden/>
    <w:qFormat/>
    <w:rsid w:val="004E5794"/>
    <w:pPr>
      <w:spacing w:before="120" w:after="120"/>
      <w:ind w:left="283"/>
    </w:pPr>
    <w:rPr>
      <w:rFonts w:ascii="Arial" w:eastAsiaTheme="minorEastAsia" w:hAnsi="Arial" w:cs="Times New Roman"/>
      <w:sz w:val="16"/>
      <w:szCs w:val="16"/>
    </w:rPr>
  </w:style>
  <w:style w:type="character" w:customStyle="1" w:styleId="BodyTextIndent3Char">
    <w:name w:val="Body Text Indent 3 Char"/>
    <w:basedOn w:val="DefaultParagraphFont"/>
    <w:link w:val="BodyTextIndent3"/>
    <w:uiPriority w:val="99"/>
    <w:semiHidden/>
    <w:qFormat/>
    <w:rsid w:val="004E5794"/>
    <w:rPr>
      <w:rFonts w:ascii="Arial" w:eastAsiaTheme="minorEastAsia" w:hAnsi="Arial" w:cs="Times New Roman"/>
      <w:sz w:val="16"/>
      <w:szCs w:val="16"/>
    </w:rPr>
  </w:style>
  <w:style w:type="paragraph" w:styleId="Closing">
    <w:name w:val="Closing"/>
    <w:basedOn w:val="Normal"/>
    <w:link w:val="ClosingChar"/>
    <w:uiPriority w:val="99"/>
    <w:semiHidden/>
    <w:qFormat/>
    <w:rsid w:val="004E5794"/>
    <w:pPr>
      <w:spacing w:after="0"/>
      <w:ind w:left="4252"/>
    </w:pPr>
    <w:rPr>
      <w:rFonts w:ascii="Arial" w:eastAsiaTheme="minorEastAsia" w:hAnsi="Arial" w:cs="Times New Roman"/>
      <w:szCs w:val="24"/>
    </w:rPr>
  </w:style>
  <w:style w:type="character" w:customStyle="1" w:styleId="ClosingChar">
    <w:name w:val="Closing Char"/>
    <w:basedOn w:val="DefaultParagraphFont"/>
    <w:link w:val="Closing"/>
    <w:uiPriority w:val="99"/>
    <w:semiHidden/>
    <w:qFormat/>
    <w:rsid w:val="004E5794"/>
    <w:rPr>
      <w:rFonts w:ascii="Arial" w:eastAsiaTheme="minorEastAsia" w:hAnsi="Arial" w:cs="Times New Roman"/>
      <w:szCs w:val="24"/>
    </w:rPr>
  </w:style>
  <w:style w:type="paragraph" w:styleId="Date">
    <w:name w:val="Date"/>
    <w:basedOn w:val="Normal"/>
    <w:next w:val="Normal"/>
    <w:link w:val="DateChar"/>
    <w:uiPriority w:val="99"/>
    <w:semiHidden/>
    <w:qFormat/>
    <w:rsid w:val="004E5794"/>
    <w:pPr>
      <w:spacing w:before="120" w:after="240"/>
    </w:pPr>
    <w:rPr>
      <w:rFonts w:ascii="Arial" w:eastAsiaTheme="minorEastAsia" w:hAnsi="Arial" w:cs="Times New Roman"/>
      <w:szCs w:val="24"/>
    </w:rPr>
  </w:style>
  <w:style w:type="character" w:customStyle="1" w:styleId="DateChar">
    <w:name w:val="Date Char"/>
    <w:basedOn w:val="DefaultParagraphFont"/>
    <w:link w:val="Date"/>
    <w:uiPriority w:val="99"/>
    <w:semiHidden/>
    <w:qFormat/>
    <w:rsid w:val="004E5794"/>
    <w:rPr>
      <w:rFonts w:ascii="Arial" w:eastAsiaTheme="minorEastAsia" w:hAnsi="Arial" w:cs="Times New Roman"/>
      <w:szCs w:val="24"/>
    </w:rPr>
  </w:style>
  <w:style w:type="paragraph" w:styleId="DocumentMap">
    <w:name w:val="Document Map"/>
    <w:basedOn w:val="Normal"/>
    <w:link w:val="DocumentMapChar"/>
    <w:uiPriority w:val="99"/>
    <w:semiHidden/>
    <w:qFormat/>
    <w:rsid w:val="004E5794"/>
    <w:pPr>
      <w:spacing w:after="0"/>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qFormat/>
    <w:rsid w:val="004E5794"/>
    <w:rPr>
      <w:rFonts w:ascii="Tahoma" w:eastAsiaTheme="minorEastAsia" w:hAnsi="Tahoma" w:cs="Tahoma"/>
      <w:sz w:val="16"/>
      <w:szCs w:val="16"/>
    </w:rPr>
  </w:style>
  <w:style w:type="paragraph" w:styleId="E-mailSignature">
    <w:name w:val="E-mail Signature"/>
    <w:basedOn w:val="Normal"/>
    <w:link w:val="E-mailSignatureChar"/>
    <w:uiPriority w:val="99"/>
    <w:semiHidden/>
    <w:qFormat/>
    <w:rsid w:val="004E5794"/>
    <w:pPr>
      <w:spacing w:after="0"/>
    </w:pPr>
    <w:rPr>
      <w:rFonts w:ascii="Arial" w:eastAsiaTheme="minorEastAsia" w:hAnsi="Arial" w:cs="Times New Roman"/>
      <w:szCs w:val="24"/>
    </w:rPr>
  </w:style>
  <w:style w:type="character" w:customStyle="1" w:styleId="E-mailSignatureChar">
    <w:name w:val="E-mail Signature Char"/>
    <w:basedOn w:val="DefaultParagraphFont"/>
    <w:link w:val="E-mailSignature"/>
    <w:uiPriority w:val="99"/>
    <w:semiHidden/>
    <w:qFormat/>
    <w:rsid w:val="004E5794"/>
    <w:rPr>
      <w:rFonts w:ascii="Arial" w:eastAsiaTheme="minorEastAsia" w:hAnsi="Arial" w:cs="Times New Roman"/>
      <w:szCs w:val="24"/>
    </w:rPr>
  </w:style>
  <w:style w:type="paragraph" w:styleId="EnvelopeAddress">
    <w:name w:val="envelope address"/>
    <w:basedOn w:val="Normal"/>
    <w:uiPriority w:val="99"/>
    <w:semiHidden/>
    <w:qFormat/>
    <w:rsid w:val="004E579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qFormat/>
    <w:rsid w:val="004E5794"/>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qFormat/>
    <w:rsid w:val="004E5794"/>
    <w:pPr>
      <w:spacing w:after="0"/>
    </w:pPr>
    <w:rPr>
      <w:rFonts w:ascii="Arial" w:eastAsiaTheme="minorEastAsia" w:hAnsi="Arial" w:cs="Times New Roman"/>
      <w:i/>
      <w:iCs/>
      <w:szCs w:val="24"/>
    </w:rPr>
  </w:style>
  <w:style w:type="character" w:customStyle="1" w:styleId="HTMLAddressChar">
    <w:name w:val="HTML Address Char"/>
    <w:basedOn w:val="DefaultParagraphFont"/>
    <w:link w:val="HTMLAddress"/>
    <w:uiPriority w:val="99"/>
    <w:semiHidden/>
    <w:qFormat/>
    <w:rsid w:val="004E5794"/>
    <w:rPr>
      <w:rFonts w:ascii="Arial" w:eastAsiaTheme="minorEastAsia" w:hAnsi="Arial" w:cs="Times New Roman"/>
      <w:i/>
      <w:iCs/>
      <w:szCs w:val="24"/>
    </w:rPr>
  </w:style>
  <w:style w:type="paragraph" w:styleId="HTMLPreformatted">
    <w:name w:val="HTML Preformatted"/>
    <w:basedOn w:val="Normal"/>
    <w:link w:val="HTMLPreformattedChar"/>
    <w:uiPriority w:val="99"/>
    <w:semiHidden/>
    <w:qFormat/>
    <w:rsid w:val="004E5794"/>
    <w:pPr>
      <w:spacing w:after="0"/>
    </w:pPr>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semiHidden/>
    <w:qFormat/>
    <w:rsid w:val="004E5794"/>
    <w:rPr>
      <w:rFonts w:ascii="Consolas" w:eastAsiaTheme="minorEastAsia" w:hAnsi="Consolas" w:cs="Consolas"/>
      <w:sz w:val="20"/>
      <w:szCs w:val="20"/>
    </w:rPr>
  </w:style>
  <w:style w:type="paragraph" w:styleId="Index1">
    <w:name w:val="index 1"/>
    <w:basedOn w:val="Normal"/>
    <w:next w:val="Normal"/>
    <w:uiPriority w:val="99"/>
    <w:semiHidden/>
    <w:qFormat/>
    <w:rsid w:val="004E5794"/>
    <w:pPr>
      <w:spacing w:after="0"/>
      <w:ind w:left="220" w:hanging="220"/>
    </w:pPr>
    <w:rPr>
      <w:rFonts w:ascii="Arial" w:eastAsiaTheme="minorEastAsia" w:hAnsi="Arial" w:cs="Times New Roman"/>
      <w:szCs w:val="24"/>
    </w:rPr>
  </w:style>
  <w:style w:type="paragraph" w:styleId="Index2">
    <w:name w:val="index 2"/>
    <w:basedOn w:val="Normal"/>
    <w:next w:val="Normal"/>
    <w:uiPriority w:val="99"/>
    <w:semiHidden/>
    <w:qFormat/>
    <w:rsid w:val="004E5794"/>
    <w:pPr>
      <w:spacing w:after="0"/>
      <w:ind w:left="440" w:hanging="220"/>
    </w:pPr>
    <w:rPr>
      <w:rFonts w:ascii="Arial" w:eastAsiaTheme="minorEastAsia" w:hAnsi="Arial" w:cs="Times New Roman"/>
      <w:szCs w:val="24"/>
    </w:rPr>
  </w:style>
  <w:style w:type="paragraph" w:styleId="Index3">
    <w:name w:val="index 3"/>
    <w:basedOn w:val="Normal"/>
    <w:next w:val="Normal"/>
    <w:uiPriority w:val="99"/>
    <w:semiHidden/>
    <w:qFormat/>
    <w:rsid w:val="004E5794"/>
    <w:pPr>
      <w:spacing w:after="0"/>
      <w:ind w:left="660" w:hanging="220"/>
    </w:pPr>
    <w:rPr>
      <w:rFonts w:ascii="Arial" w:eastAsiaTheme="minorEastAsia" w:hAnsi="Arial" w:cs="Times New Roman"/>
      <w:szCs w:val="24"/>
    </w:rPr>
  </w:style>
  <w:style w:type="paragraph" w:styleId="Index4">
    <w:name w:val="index 4"/>
    <w:basedOn w:val="Normal"/>
    <w:next w:val="Normal"/>
    <w:uiPriority w:val="99"/>
    <w:semiHidden/>
    <w:qFormat/>
    <w:rsid w:val="004E5794"/>
    <w:pPr>
      <w:spacing w:after="0"/>
      <w:ind w:left="880" w:hanging="220"/>
    </w:pPr>
    <w:rPr>
      <w:rFonts w:ascii="Arial" w:eastAsiaTheme="minorEastAsia" w:hAnsi="Arial" w:cs="Times New Roman"/>
      <w:szCs w:val="24"/>
    </w:rPr>
  </w:style>
  <w:style w:type="paragraph" w:styleId="Index5">
    <w:name w:val="index 5"/>
    <w:basedOn w:val="Normal"/>
    <w:next w:val="Normal"/>
    <w:uiPriority w:val="99"/>
    <w:semiHidden/>
    <w:qFormat/>
    <w:rsid w:val="004E5794"/>
    <w:pPr>
      <w:spacing w:after="0"/>
      <w:ind w:left="1100" w:hanging="220"/>
    </w:pPr>
    <w:rPr>
      <w:rFonts w:ascii="Arial" w:eastAsiaTheme="minorEastAsia" w:hAnsi="Arial" w:cs="Times New Roman"/>
      <w:szCs w:val="24"/>
    </w:rPr>
  </w:style>
  <w:style w:type="paragraph" w:styleId="Index6">
    <w:name w:val="index 6"/>
    <w:basedOn w:val="Normal"/>
    <w:next w:val="Normal"/>
    <w:uiPriority w:val="99"/>
    <w:semiHidden/>
    <w:qFormat/>
    <w:rsid w:val="004E5794"/>
    <w:pPr>
      <w:spacing w:after="0"/>
      <w:ind w:left="1320" w:hanging="220"/>
    </w:pPr>
    <w:rPr>
      <w:rFonts w:ascii="Arial" w:eastAsiaTheme="minorEastAsia" w:hAnsi="Arial" w:cs="Times New Roman"/>
      <w:szCs w:val="24"/>
    </w:rPr>
  </w:style>
  <w:style w:type="paragraph" w:styleId="Index7">
    <w:name w:val="index 7"/>
    <w:basedOn w:val="Normal"/>
    <w:next w:val="Normal"/>
    <w:uiPriority w:val="99"/>
    <w:semiHidden/>
    <w:qFormat/>
    <w:rsid w:val="004E5794"/>
    <w:pPr>
      <w:spacing w:after="0"/>
      <w:ind w:left="1540" w:hanging="220"/>
    </w:pPr>
    <w:rPr>
      <w:rFonts w:ascii="Arial" w:eastAsiaTheme="minorEastAsia" w:hAnsi="Arial" w:cs="Times New Roman"/>
      <w:szCs w:val="24"/>
    </w:rPr>
  </w:style>
  <w:style w:type="paragraph" w:styleId="Index8">
    <w:name w:val="index 8"/>
    <w:basedOn w:val="Normal"/>
    <w:next w:val="Normal"/>
    <w:uiPriority w:val="99"/>
    <w:semiHidden/>
    <w:qFormat/>
    <w:rsid w:val="004E5794"/>
    <w:pPr>
      <w:spacing w:after="0"/>
      <w:ind w:left="1760" w:hanging="220"/>
    </w:pPr>
    <w:rPr>
      <w:rFonts w:ascii="Arial" w:eastAsiaTheme="minorEastAsia" w:hAnsi="Arial" w:cs="Times New Roman"/>
      <w:szCs w:val="24"/>
    </w:rPr>
  </w:style>
  <w:style w:type="paragraph" w:styleId="Index9">
    <w:name w:val="index 9"/>
    <w:basedOn w:val="Normal"/>
    <w:next w:val="Normal"/>
    <w:uiPriority w:val="99"/>
    <w:semiHidden/>
    <w:qFormat/>
    <w:rsid w:val="004E5794"/>
    <w:pPr>
      <w:spacing w:after="0"/>
      <w:ind w:left="1980" w:hanging="220"/>
    </w:pPr>
    <w:rPr>
      <w:rFonts w:ascii="Arial" w:eastAsiaTheme="minorEastAsia" w:hAnsi="Arial" w:cs="Times New Roman"/>
      <w:szCs w:val="24"/>
    </w:rPr>
  </w:style>
  <w:style w:type="paragraph" w:styleId="IndexHeading">
    <w:name w:val="index heading"/>
    <w:basedOn w:val="Normal"/>
    <w:next w:val="Index1"/>
    <w:uiPriority w:val="99"/>
    <w:semiHidden/>
    <w:qFormat/>
    <w:rsid w:val="004E5794"/>
    <w:pPr>
      <w:spacing w:before="120" w:after="240"/>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4E5794"/>
    <w:pPr>
      <w:pBdr>
        <w:bottom w:val="single" w:sz="4" w:space="4" w:color="1F144A" w:themeColor="accent1"/>
      </w:pBdr>
      <w:spacing w:before="200" w:after="280"/>
      <w:ind w:left="936" w:right="936"/>
    </w:pPr>
    <w:rPr>
      <w:rFonts w:ascii="Arial" w:eastAsiaTheme="minorEastAsia" w:hAnsi="Arial" w:cs="Times New Roman"/>
      <w:b/>
      <w:bCs/>
      <w:i/>
      <w:iCs/>
      <w:color w:val="1F144A" w:themeColor="accent1"/>
      <w:szCs w:val="24"/>
    </w:rPr>
  </w:style>
  <w:style w:type="character" w:customStyle="1" w:styleId="IntenseQuoteChar">
    <w:name w:val="Intense Quote Char"/>
    <w:basedOn w:val="DefaultParagraphFont"/>
    <w:link w:val="IntenseQuote"/>
    <w:uiPriority w:val="30"/>
    <w:qFormat/>
    <w:rsid w:val="004E5794"/>
    <w:rPr>
      <w:rFonts w:ascii="Arial" w:eastAsiaTheme="minorEastAsia" w:hAnsi="Arial" w:cs="Times New Roman"/>
      <w:b/>
      <w:bCs/>
      <w:i/>
      <w:iCs/>
      <w:color w:val="1F144A" w:themeColor="accent1"/>
      <w:szCs w:val="24"/>
    </w:rPr>
  </w:style>
  <w:style w:type="paragraph" w:styleId="List2">
    <w:name w:val="List 2"/>
    <w:basedOn w:val="Normal"/>
    <w:uiPriority w:val="99"/>
    <w:semiHidden/>
    <w:rsid w:val="004E5794"/>
    <w:pPr>
      <w:spacing w:before="120" w:after="240"/>
      <w:ind w:left="566" w:hanging="283"/>
      <w:contextualSpacing/>
    </w:pPr>
    <w:rPr>
      <w:rFonts w:ascii="Arial" w:eastAsiaTheme="minorEastAsia" w:hAnsi="Arial" w:cs="Times New Roman"/>
      <w:szCs w:val="24"/>
    </w:rPr>
  </w:style>
  <w:style w:type="paragraph" w:styleId="List3">
    <w:name w:val="List 3"/>
    <w:basedOn w:val="Normal"/>
    <w:uiPriority w:val="99"/>
    <w:semiHidden/>
    <w:rsid w:val="004E5794"/>
    <w:pPr>
      <w:spacing w:before="120" w:after="240"/>
      <w:ind w:left="849" w:hanging="283"/>
      <w:contextualSpacing/>
    </w:pPr>
    <w:rPr>
      <w:rFonts w:ascii="Arial" w:eastAsiaTheme="minorEastAsia" w:hAnsi="Arial" w:cs="Times New Roman"/>
      <w:szCs w:val="24"/>
    </w:rPr>
  </w:style>
  <w:style w:type="paragraph" w:styleId="List4">
    <w:name w:val="List 4"/>
    <w:basedOn w:val="Normal"/>
    <w:uiPriority w:val="99"/>
    <w:semiHidden/>
    <w:rsid w:val="004E5794"/>
    <w:pPr>
      <w:spacing w:before="120" w:after="240"/>
      <w:ind w:left="1132" w:hanging="283"/>
      <w:contextualSpacing/>
    </w:pPr>
    <w:rPr>
      <w:rFonts w:ascii="Arial" w:eastAsiaTheme="minorEastAsia" w:hAnsi="Arial" w:cs="Times New Roman"/>
      <w:szCs w:val="24"/>
    </w:rPr>
  </w:style>
  <w:style w:type="paragraph" w:styleId="List5">
    <w:name w:val="List 5"/>
    <w:basedOn w:val="Normal"/>
    <w:uiPriority w:val="99"/>
    <w:semiHidden/>
    <w:rsid w:val="004E5794"/>
    <w:pPr>
      <w:spacing w:before="120" w:after="240"/>
      <w:ind w:left="1415" w:hanging="283"/>
      <w:contextualSpacing/>
    </w:pPr>
    <w:rPr>
      <w:rFonts w:ascii="Arial" w:eastAsiaTheme="minorEastAsia" w:hAnsi="Arial" w:cs="Times New Roman"/>
      <w:szCs w:val="24"/>
    </w:rPr>
  </w:style>
  <w:style w:type="paragraph" w:styleId="ListContinue">
    <w:name w:val="List Continue"/>
    <w:basedOn w:val="Normal"/>
    <w:uiPriority w:val="99"/>
    <w:semiHidden/>
    <w:qFormat/>
    <w:rsid w:val="004E5794"/>
    <w:pPr>
      <w:spacing w:before="120" w:after="120"/>
      <w:ind w:left="283"/>
      <w:contextualSpacing/>
    </w:pPr>
    <w:rPr>
      <w:rFonts w:ascii="Arial" w:eastAsiaTheme="minorEastAsia" w:hAnsi="Arial" w:cs="Times New Roman"/>
      <w:szCs w:val="24"/>
    </w:rPr>
  </w:style>
  <w:style w:type="paragraph" w:styleId="ListContinue2">
    <w:name w:val="List Continue 2"/>
    <w:basedOn w:val="Normal"/>
    <w:uiPriority w:val="99"/>
    <w:semiHidden/>
    <w:qFormat/>
    <w:rsid w:val="004E5794"/>
    <w:pPr>
      <w:spacing w:before="120" w:after="120"/>
      <w:ind w:left="566"/>
      <w:contextualSpacing/>
    </w:pPr>
    <w:rPr>
      <w:rFonts w:ascii="Arial" w:eastAsiaTheme="minorEastAsia" w:hAnsi="Arial" w:cs="Times New Roman"/>
      <w:szCs w:val="24"/>
    </w:rPr>
  </w:style>
  <w:style w:type="paragraph" w:styleId="ListContinue3">
    <w:name w:val="List Continue 3"/>
    <w:basedOn w:val="Normal"/>
    <w:uiPriority w:val="99"/>
    <w:semiHidden/>
    <w:qFormat/>
    <w:rsid w:val="004E5794"/>
    <w:pPr>
      <w:spacing w:before="120" w:after="120"/>
      <w:ind w:left="849"/>
      <w:contextualSpacing/>
    </w:pPr>
    <w:rPr>
      <w:rFonts w:ascii="Arial" w:eastAsiaTheme="minorEastAsia" w:hAnsi="Arial" w:cs="Times New Roman"/>
      <w:szCs w:val="24"/>
    </w:rPr>
  </w:style>
  <w:style w:type="paragraph" w:styleId="ListContinue4">
    <w:name w:val="List Continue 4"/>
    <w:basedOn w:val="Normal"/>
    <w:uiPriority w:val="99"/>
    <w:semiHidden/>
    <w:qFormat/>
    <w:rsid w:val="004E5794"/>
    <w:pPr>
      <w:spacing w:before="120" w:after="120"/>
      <w:ind w:left="1132"/>
      <w:contextualSpacing/>
    </w:pPr>
    <w:rPr>
      <w:rFonts w:ascii="Arial" w:eastAsiaTheme="minorEastAsia" w:hAnsi="Arial" w:cs="Times New Roman"/>
      <w:szCs w:val="24"/>
    </w:rPr>
  </w:style>
  <w:style w:type="paragraph" w:styleId="ListContinue5">
    <w:name w:val="List Continue 5"/>
    <w:basedOn w:val="Normal"/>
    <w:uiPriority w:val="99"/>
    <w:semiHidden/>
    <w:qFormat/>
    <w:rsid w:val="004E5794"/>
    <w:pPr>
      <w:spacing w:before="120" w:after="120"/>
      <w:ind w:left="1415"/>
      <w:contextualSpacing/>
    </w:pPr>
    <w:rPr>
      <w:rFonts w:ascii="Arial" w:eastAsiaTheme="minorEastAsia" w:hAnsi="Arial" w:cs="Times New Roman"/>
      <w:szCs w:val="24"/>
    </w:rPr>
  </w:style>
  <w:style w:type="paragraph" w:styleId="ListNumber4">
    <w:name w:val="List Number 4"/>
    <w:basedOn w:val="Normal"/>
    <w:uiPriority w:val="99"/>
    <w:semiHidden/>
    <w:qFormat/>
    <w:rsid w:val="004E5794"/>
    <w:pPr>
      <w:numPr>
        <w:numId w:val="13"/>
      </w:numPr>
      <w:spacing w:before="120" w:after="240"/>
      <w:contextualSpacing/>
    </w:pPr>
    <w:rPr>
      <w:rFonts w:ascii="Arial" w:eastAsiaTheme="minorEastAsia" w:hAnsi="Arial" w:cs="Times New Roman"/>
      <w:szCs w:val="24"/>
    </w:rPr>
  </w:style>
  <w:style w:type="paragraph" w:styleId="ListNumber5">
    <w:name w:val="List Number 5"/>
    <w:basedOn w:val="Normal"/>
    <w:uiPriority w:val="99"/>
    <w:semiHidden/>
    <w:qFormat/>
    <w:rsid w:val="004E5794"/>
    <w:pPr>
      <w:numPr>
        <w:numId w:val="21"/>
      </w:numPr>
      <w:spacing w:before="120" w:after="240"/>
      <w:contextualSpacing/>
    </w:pPr>
    <w:rPr>
      <w:rFonts w:ascii="Arial" w:eastAsiaTheme="minorEastAsia" w:hAnsi="Arial" w:cs="Times New Roman"/>
      <w:szCs w:val="24"/>
    </w:rPr>
  </w:style>
  <w:style w:type="paragraph" w:styleId="MacroText">
    <w:name w:val="macro"/>
    <w:link w:val="MacroTextChar"/>
    <w:uiPriority w:val="99"/>
    <w:semiHidden/>
    <w:qFormat/>
    <w:rsid w:val="004E5794"/>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qFormat/>
    <w:rsid w:val="004E5794"/>
    <w:rPr>
      <w:rFonts w:ascii="Consolas" w:eastAsiaTheme="minorEastAsia" w:hAnsi="Consolas" w:cs="Consolas"/>
      <w:sz w:val="20"/>
      <w:szCs w:val="20"/>
    </w:rPr>
  </w:style>
  <w:style w:type="paragraph" w:styleId="MessageHeader">
    <w:name w:val="Message Header"/>
    <w:basedOn w:val="Normal"/>
    <w:link w:val="MessageHeaderChar"/>
    <w:uiPriority w:val="99"/>
    <w:semiHidden/>
    <w:qFormat/>
    <w:rsid w:val="004E579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qFormat/>
    <w:rsid w:val="004E579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qFormat/>
    <w:rsid w:val="004E5794"/>
    <w:pPr>
      <w:spacing w:before="120" w:after="240"/>
      <w:ind w:left="720"/>
    </w:pPr>
    <w:rPr>
      <w:rFonts w:ascii="Arial" w:eastAsiaTheme="minorEastAsia" w:hAnsi="Arial" w:cs="Times New Roman"/>
      <w:szCs w:val="24"/>
    </w:rPr>
  </w:style>
  <w:style w:type="paragraph" w:styleId="NoteHeading">
    <w:name w:val="Note Heading"/>
    <w:basedOn w:val="Normal"/>
    <w:next w:val="Normal"/>
    <w:link w:val="NoteHeadingChar"/>
    <w:uiPriority w:val="99"/>
    <w:semiHidden/>
    <w:qFormat/>
    <w:rsid w:val="004E5794"/>
    <w:pPr>
      <w:spacing w:after="0"/>
    </w:pPr>
    <w:rPr>
      <w:rFonts w:ascii="Arial" w:eastAsiaTheme="minorEastAsia" w:hAnsi="Arial" w:cs="Times New Roman"/>
      <w:szCs w:val="24"/>
    </w:rPr>
  </w:style>
  <w:style w:type="character" w:customStyle="1" w:styleId="NoteHeadingChar">
    <w:name w:val="Note Heading Char"/>
    <w:basedOn w:val="DefaultParagraphFont"/>
    <w:link w:val="NoteHeading"/>
    <w:uiPriority w:val="99"/>
    <w:semiHidden/>
    <w:qFormat/>
    <w:rsid w:val="004E5794"/>
    <w:rPr>
      <w:rFonts w:ascii="Arial" w:eastAsiaTheme="minorEastAsia" w:hAnsi="Arial" w:cs="Times New Roman"/>
      <w:szCs w:val="24"/>
    </w:rPr>
  </w:style>
  <w:style w:type="paragraph" w:styleId="PlainText">
    <w:name w:val="Plain Text"/>
    <w:basedOn w:val="Normal"/>
    <w:link w:val="PlainTextChar"/>
    <w:uiPriority w:val="99"/>
    <w:semiHidden/>
    <w:qFormat/>
    <w:rsid w:val="004E5794"/>
    <w:pPr>
      <w:spacing w:after="0"/>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semiHidden/>
    <w:qFormat/>
    <w:rsid w:val="004E5794"/>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4E5794"/>
    <w:pPr>
      <w:spacing w:before="120" w:after="240"/>
    </w:pPr>
    <w:rPr>
      <w:rFonts w:ascii="Arial" w:eastAsiaTheme="minorEastAsia" w:hAnsi="Arial" w:cs="Times New Roman"/>
      <w:szCs w:val="24"/>
    </w:rPr>
  </w:style>
  <w:style w:type="character" w:customStyle="1" w:styleId="SalutationChar">
    <w:name w:val="Salutation Char"/>
    <w:basedOn w:val="DefaultParagraphFont"/>
    <w:link w:val="Salutation"/>
    <w:uiPriority w:val="99"/>
    <w:semiHidden/>
    <w:qFormat/>
    <w:rsid w:val="004E5794"/>
    <w:rPr>
      <w:rFonts w:ascii="Arial" w:eastAsiaTheme="minorEastAsia" w:hAnsi="Arial" w:cs="Times New Roman"/>
      <w:szCs w:val="24"/>
    </w:rPr>
  </w:style>
  <w:style w:type="paragraph" w:styleId="Signature">
    <w:name w:val="Signature"/>
    <w:basedOn w:val="Normal"/>
    <w:link w:val="SignatureChar"/>
    <w:uiPriority w:val="99"/>
    <w:semiHidden/>
    <w:rsid w:val="004E5794"/>
    <w:pPr>
      <w:spacing w:after="0"/>
      <w:ind w:left="4252"/>
    </w:pPr>
    <w:rPr>
      <w:rFonts w:ascii="Arial" w:eastAsiaTheme="minorEastAsia" w:hAnsi="Arial" w:cs="Times New Roman"/>
      <w:szCs w:val="24"/>
    </w:rPr>
  </w:style>
  <w:style w:type="character" w:customStyle="1" w:styleId="SignatureChar">
    <w:name w:val="Signature Char"/>
    <w:basedOn w:val="DefaultParagraphFont"/>
    <w:link w:val="Signature"/>
    <w:uiPriority w:val="99"/>
    <w:semiHidden/>
    <w:qFormat/>
    <w:rsid w:val="004E5794"/>
    <w:rPr>
      <w:rFonts w:ascii="Arial" w:eastAsiaTheme="minorEastAsia" w:hAnsi="Arial" w:cs="Times New Roman"/>
      <w:szCs w:val="24"/>
    </w:rPr>
  </w:style>
  <w:style w:type="paragraph" w:styleId="TableofAuthorities">
    <w:name w:val="table of authorities"/>
    <w:basedOn w:val="Normal"/>
    <w:next w:val="Normal"/>
    <w:uiPriority w:val="99"/>
    <w:semiHidden/>
    <w:qFormat/>
    <w:rsid w:val="004E5794"/>
    <w:pPr>
      <w:spacing w:before="120" w:after="0"/>
      <w:ind w:left="220" w:hanging="220"/>
    </w:pPr>
    <w:rPr>
      <w:rFonts w:ascii="Arial" w:eastAsiaTheme="minorEastAsia" w:hAnsi="Arial" w:cs="Times New Roman"/>
      <w:szCs w:val="24"/>
    </w:rPr>
  </w:style>
  <w:style w:type="paragraph" w:styleId="TOC4">
    <w:name w:val="toc 4"/>
    <w:basedOn w:val="Normal"/>
    <w:next w:val="Normal"/>
    <w:uiPriority w:val="39"/>
    <w:unhideWhenUsed/>
    <w:rsid w:val="004E5794"/>
    <w:pPr>
      <w:spacing w:before="120" w:after="100"/>
      <w:ind w:left="660"/>
    </w:pPr>
    <w:rPr>
      <w:rFonts w:ascii="Arial" w:eastAsiaTheme="minorEastAsia" w:hAnsi="Arial" w:cs="Times New Roman"/>
      <w:szCs w:val="24"/>
    </w:rPr>
  </w:style>
  <w:style w:type="paragraph" w:styleId="TOC5">
    <w:name w:val="toc 5"/>
    <w:basedOn w:val="Normal"/>
    <w:next w:val="Normal"/>
    <w:uiPriority w:val="39"/>
    <w:unhideWhenUsed/>
    <w:rsid w:val="004E5794"/>
    <w:pPr>
      <w:spacing w:before="120" w:after="100"/>
      <w:ind w:left="880"/>
    </w:pPr>
    <w:rPr>
      <w:rFonts w:ascii="Arial" w:eastAsiaTheme="minorEastAsia" w:hAnsi="Arial" w:cs="Times New Roman"/>
      <w:szCs w:val="24"/>
    </w:rPr>
  </w:style>
  <w:style w:type="paragraph" w:styleId="TOC6">
    <w:name w:val="toc 6"/>
    <w:basedOn w:val="Normal"/>
    <w:next w:val="Normal"/>
    <w:uiPriority w:val="39"/>
    <w:unhideWhenUsed/>
    <w:rsid w:val="004E5794"/>
    <w:pPr>
      <w:spacing w:before="120" w:after="100"/>
      <w:ind w:left="1100"/>
    </w:pPr>
    <w:rPr>
      <w:rFonts w:ascii="Arial" w:eastAsiaTheme="minorEastAsia" w:hAnsi="Arial" w:cs="Times New Roman"/>
      <w:szCs w:val="24"/>
    </w:rPr>
  </w:style>
  <w:style w:type="paragraph" w:styleId="TOC7">
    <w:name w:val="toc 7"/>
    <w:basedOn w:val="Normal"/>
    <w:next w:val="Normal"/>
    <w:uiPriority w:val="39"/>
    <w:unhideWhenUsed/>
    <w:rsid w:val="004E5794"/>
    <w:pPr>
      <w:spacing w:before="120" w:after="100"/>
      <w:ind w:left="1320"/>
    </w:pPr>
    <w:rPr>
      <w:rFonts w:ascii="Arial" w:eastAsiaTheme="minorEastAsia" w:hAnsi="Arial" w:cs="Times New Roman"/>
      <w:szCs w:val="24"/>
    </w:rPr>
  </w:style>
  <w:style w:type="paragraph" w:styleId="TOC8">
    <w:name w:val="toc 8"/>
    <w:basedOn w:val="Normal"/>
    <w:next w:val="Normal"/>
    <w:uiPriority w:val="39"/>
    <w:unhideWhenUsed/>
    <w:rsid w:val="004E5794"/>
    <w:pPr>
      <w:spacing w:before="120" w:after="100"/>
      <w:ind w:left="1540"/>
    </w:pPr>
    <w:rPr>
      <w:rFonts w:ascii="Arial" w:eastAsiaTheme="minorEastAsia" w:hAnsi="Arial" w:cs="Times New Roman"/>
      <w:szCs w:val="24"/>
    </w:rPr>
  </w:style>
  <w:style w:type="paragraph" w:styleId="TOC9">
    <w:name w:val="toc 9"/>
    <w:basedOn w:val="Normal"/>
    <w:next w:val="Normal"/>
    <w:uiPriority w:val="39"/>
    <w:unhideWhenUsed/>
    <w:rsid w:val="004E5794"/>
    <w:pPr>
      <w:spacing w:before="120" w:after="100"/>
      <w:ind w:left="1760"/>
    </w:pPr>
    <w:rPr>
      <w:rFonts w:ascii="Arial" w:eastAsiaTheme="minorEastAsia" w:hAnsi="Arial" w:cs="Times New Roman"/>
      <w:szCs w:val="24"/>
    </w:rPr>
  </w:style>
  <w:style w:type="character" w:customStyle="1" w:styleId="InternetLink">
    <w:name w:val="Internet Link"/>
    <w:basedOn w:val="DefaultParagraphFont"/>
    <w:uiPriority w:val="99"/>
    <w:qFormat/>
    <w:rsid w:val="004E5794"/>
    <w:rPr>
      <w:rFonts w:ascii="Arial" w:hAnsi="Arial"/>
      <w:color w:val="000000" w:themeColor="text1"/>
      <w:sz w:val="22"/>
      <w:u w:val="single"/>
    </w:rPr>
  </w:style>
  <w:style w:type="character" w:customStyle="1" w:styleId="FootnoteCharacters">
    <w:name w:val="Footnote Characters"/>
    <w:basedOn w:val="DefaultParagraphFont"/>
    <w:uiPriority w:val="99"/>
    <w:semiHidden/>
    <w:qFormat/>
    <w:rsid w:val="004E5794"/>
    <w:rPr>
      <w:vertAlign w:val="superscript"/>
    </w:rPr>
  </w:style>
  <w:style w:type="character" w:customStyle="1" w:styleId="FootnoteAnchor">
    <w:name w:val="Footnote Anchor"/>
    <w:rsid w:val="004E5794"/>
    <w:rPr>
      <w:vertAlign w:val="superscript"/>
    </w:rPr>
  </w:style>
  <w:style w:type="character" w:customStyle="1" w:styleId="Body2Char">
    <w:name w:val="Body2 Char"/>
    <w:link w:val="Body2"/>
    <w:qFormat/>
    <w:locked/>
    <w:rsid w:val="004E5794"/>
    <w:rPr>
      <w:rFonts w:eastAsia="Times New Roman"/>
    </w:rPr>
  </w:style>
  <w:style w:type="character" w:customStyle="1" w:styleId="UnresolvedMention10">
    <w:name w:val="Unresolved Mention10"/>
    <w:basedOn w:val="DefaultParagraphFont"/>
    <w:uiPriority w:val="99"/>
    <w:semiHidden/>
    <w:unhideWhenUsed/>
    <w:qFormat/>
    <w:rsid w:val="004E5794"/>
    <w:rPr>
      <w:color w:val="808080"/>
      <w:shd w:val="clear" w:color="auto" w:fill="E6E6E6"/>
    </w:rPr>
  </w:style>
  <w:style w:type="character" w:customStyle="1" w:styleId="ListLabel1">
    <w:name w:val="ListLabel 1"/>
    <w:qFormat/>
    <w:rsid w:val="004E5794"/>
    <w:rPr>
      <w:rFonts w:cs="Courier New"/>
    </w:rPr>
  </w:style>
  <w:style w:type="character" w:customStyle="1" w:styleId="ListLabel2">
    <w:name w:val="ListLabel 2"/>
    <w:qFormat/>
    <w:rsid w:val="004E5794"/>
    <w:rPr>
      <w:rFonts w:cs="Courier New"/>
    </w:rPr>
  </w:style>
  <w:style w:type="character" w:customStyle="1" w:styleId="ListLabel3">
    <w:name w:val="ListLabel 3"/>
    <w:qFormat/>
    <w:rsid w:val="004E5794"/>
    <w:rPr>
      <w:b/>
      <w:i w:val="0"/>
      <w:caps w:val="0"/>
      <w:smallCaps w:val="0"/>
      <w:color w:val="1F144A"/>
      <w:sz w:val="32"/>
      <w:szCs w:val="32"/>
    </w:rPr>
  </w:style>
  <w:style w:type="character" w:customStyle="1" w:styleId="ListLabel4">
    <w:name w:val="ListLabel 4"/>
    <w:qFormat/>
    <w:rsid w:val="004E5794"/>
    <w:rPr>
      <w:b/>
      <w:bCs/>
      <w:i w:val="0"/>
      <w:iCs w:val="0"/>
      <w:caps w:val="0"/>
      <w:smallCaps w:val="0"/>
      <w:strike w:val="0"/>
      <w:dstrike w:val="0"/>
      <w:vanish w:val="0"/>
      <w:color w:val="1F144A"/>
      <w:spacing w:val="0"/>
      <w:kern w:val="0"/>
      <w:position w:val="0"/>
      <w:sz w:val="28"/>
      <w:szCs w:val="28"/>
      <w:u w:val="none"/>
      <w:vertAlign w:val="baseline"/>
      <w:em w:val="none"/>
    </w:rPr>
  </w:style>
  <w:style w:type="character" w:customStyle="1" w:styleId="ListLabel5">
    <w:name w:val="ListLabel 5"/>
    <w:qFormat/>
    <w:rsid w:val="004E5794"/>
    <w:rPr>
      <w:b/>
      <w:bCs/>
      <w:i w:val="0"/>
      <w:iCs w:val="0"/>
      <w:caps w:val="0"/>
      <w:smallCaps w:val="0"/>
      <w:strike w:val="0"/>
      <w:dstrike w:val="0"/>
      <w:vanish w:val="0"/>
      <w:color w:val="1F144A"/>
      <w:spacing w:val="0"/>
      <w:kern w:val="0"/>
      <w:position w:val="0"/>
      <w:sz w:val="26"/>
      <w:szCs w:val="26"/>
      <w:u w:val="none"/>
      <w:vertAlign w:val="baseline"/>
      <w:em w:val="none"/>
    </w:rPr>
  </w:style>
  <w:style w:type="character" w:customStyle="1" w:styleId="ListLabel6">
    <w:name w:val="ListLabel 6"/>
    <w:qFormat/>
    <w:rsid w:val="004E5794"/>
    <w:rPr>
      <w:rFonts w:cs="Arial"/>
      <w:b/>
      <w:i w:val="0"/>
      <w:iCs w:val="0"/>
      <w:caps w:val="0"/>
      <w:smallCaps w:val="0"/>
      <w:strike w:val="0"/>
      <w:dstrike w:val="0"/>
      <w:vanish w:val="0"/>
      <w:color w:val="1F144A"/>
      <w:spacing w:val="0"/>
      <w:kern w:val="0"/>
      <w:position w:val="0"/>
      <w:sz w:val="24"/>
      <w:szCs w:val="24"/>
      <w:u w:val="none"/>
      <w:vertAlign w:val="baseline"/>
      <w:em w:val="none"/>
    </w:rPr>
  </w:style>
  <w:style w:type="character" w:customStyle="1" w:styleId="ListLabel7">
    <w:name w:val="ListLabel 7"/>
    <w:qFormat/>
    <w:rsid w:val="004E5794"/>
    <w:rPr>
      <w:rFonts w:cs="Arial"/>
      <w:b/>
      <w:i w:val="0"/>
      <w:color w:val="29235C"/>
      <w:sz w:val="22"/>
      <w:szCs w:val="22"/>
      <w:u w:val="none"/>
    </w:rPr>
  </w:style>
  <w:style w:type="character" w:customStyle="1" w:styleId="ListLabel8">
    <w:name w:val="ListLabel 8"/>
    <w:qFormat/>
    <w:rsid w:val="004E5794"/>
    <w:rPr>
      <w:u w:val="single"/>
    </w:rPr>
  </w:style>
  <w:style w:type="character" w:customStyle="1" w:styleId="ListLabel9">
    <w:name w:val="ListLabel 9"/>
    <w:qFormat/>
    <w:rsid w:val="004E5794"/>
    <w:rPr>
      <w:u w:val="single"/>
    </w:rPr>
  </w:style>
  <w:style w:type="character" w:customStyle="1" w:styleId="ListLabel10">
    <w:name w:val="ListLabel 10"/>
    <w:qFormat/>
    <w:rsid w:val="004E5794"/>
    <w:rPr>
      <w:u w:val="single"/>
    </w:rPr>
  </w:style>
  <w:style w:type="character" w:customStyle="1" w:styleId="ListLabel11">
    <w:name w:val="ListLabel 11"/>
    <w:qFormat/>
    <w:rsid w:val="004E5794"/>
    <w:rPr>
      <w:u w:val="single"/>
    </w:rPr>
  </w:style>
  <w:style w:type="character" w:customStyle="1" w:styleId="ListLabel12">
    <w:name w:val="ListLabel 12"/>
    <w:qFormat/>
    <w:rsid w:val="004E5794"/>
    <w:rPr>
      <w:color w:val="861889"/>
    </w:rPr>
  </w:style>
  <w:style w:type="character" w:customStyle="1" w:styleId="ListLabel13">
    <w:name w:val="ListLabel 13"/>
    <w:qFormat/>
    <w:rsid w:val="004E5794"/>
    <w:rPr>
      <w:rFonts w:cs="Courier New"/>
    </w:rPr>
  </w:style>
  <w:style w:type="character" w:customStyle="1" w:styleId="ListLabel14">
    <w:name w:val="ListLabel 14"/>
    <w:qFormat/>
    <w:rsid w:val="004E5794"/>
    <w:rPr>
      <w:rFonts w:cs="Courier New"/>
    </w:rPr>
  </w:style>
  <w:style w:type="character" w:customStyle="1" w:styleId="ListLabel15">
    <w:name w:val="ListLabel 15"/>
    <w:qFormat/>
    <w:rsid w:val="004E5794"/>
    <w:rPr>
      <w:rFonts w:cs="Courier New"/>
    </w:rPr>
  </w:style>
  <w:style w:type="character" w:customStyle="1" w:styleId="ListLabel16">
    <w:name w:val="ListLabel 16"/>
    <w:qFormat/>
    <w:rsid w:val="004E5794"/>
    <w:rPr>
      <w:color w:val="861889"/>
    </w:rPr>
  </w:style>
  <w:style w:type="character" w:customStyle="1" w:styleId="ListLabel17">
    <w:name w:val="ListLabel 17"/>
    <w:qFormat/>
    <w:rsid w:val="004E5794"/>
    <w:rPr>
      <w:rFonts w:cs="Courier New"/>
    </w:rPr>
  </w:style>
  <w:style w:type="character" w:customStyle="1" w:styleId="ListLabel18">
    <w:name w:val="ListLabel 18"/>
    <w:qFormat/>
    <w:rsid w:val="004E5794"/>
    <w:rPr>
      <w:rFonts w:cs="Courier New"/>
    </w:rPr>
  </w:style>
  <w:style w:type="character" w:customStyle="1" w:styleId="ListLabel19">
    <w:name w:val="ListLabel 19"/>
    <w:qFormat/>
    <w:rsid w:val="004E5794"/>
    <w:rPr>
      <w:rFonts w:cs="Courier New"/>
    </w:rPr>
  </w:style>
  <w:style w:type="character" w:customStyle="1" w:styleId="ListLabel20">
    <w:name w:val="ListLabel 20"/>
    <w:qFormat/>
    <w:rsid w:val="004E5794"/>
    <w:rPr>
      <w:b/>
      <w:bCs/>
      <w:i w:val="0"/>
      <w:iCs w:val="0"/>
      <w:color w:val="auto"/>
      <w:sz w:val="16"/>
      <w:szCs w:val="16"/>
    </w:rPr>
  </w:style>
  <w:style w:type="character" w:customStyle="1" w:styleId="ListLabel21">
    <w:name w:val="ListLabel 21"/>
    <w:qFormat/>
    <w:rsid w:val="004E5794"/>
    <w:rPr>
      <w:b w:val="0"/>
      <w:bCs w:val="0"/>
      <w:i w:val="0"/>
      <w:iCs w:val="0"/>
      <w:color w:val="auto"/>
      <w:sz w:val="22"/>
      <w:szCs w:val="22"/>
    </w:rPr>
  </w:style>
  <w:style w:type="character" w:customStyle="1" w:styleId="ListLabel22">
    <w:name w:val="ListLabel 22"/>
    <w:qFormat/>
    <w:rsid w:val="004E5794"/>
    <w:rPr>
      <w:color w:val="auto"/>
      <w:sz w:val="22"/>
      <w:szCs w:val="22"/>
    </w:rPr>
  </w:style>
  <w:style w:type="character" w:customStyle="1" w:styleId="ListLabel23">
    <w:name w:val="ListLabel 23"/>
    <w:qFormat/>
    <w:rsid w:val="004E5794"/>
    <w:rPr>
      <w:color w:val="auto"/>
      <w:sz w:val="22"/>
      <w:szCs w:val="22"/>
    </w:rPr>
  </w:style>
  <w:style w:type="character" w:customStyle="1" w:styleId="ListLabel24">
    <w:name w:val="ListLabel 24"/>
    <w:qFormat/>
    <w:rsid w:val="004E5794"/>
    <w:rPr>
      <w:color w:val="auto"/>
    </w:rPr>
  </w:style>
  <w:style w:type="character" w:customStyle="1" w:styleId="ListLabel25">
    <w:name w:val="ListLabel 25"/>
    <w:qFormat/>
    <w:rsid w:val="004E5794"/>
    <w:rPr>
      <w:b w:val="0"/>
      <w:bCs w:val="0"/>
      <w:i w:val="0"/>
      <w:iCs w:val="0"/>
      <w:color w:val="auto"/>
      <w:sz w:val="28"/>
      <w:szCs w:val="28"/>
    </w:rPr>
  </w:style>
  <w:style w:type="character" w:customStyle="1" w:styleId="ListLabel26">
    <w:name w:val="ListLabel 26"/>
    <w:qFormat/>
    <w:rsid w:val="004E5794"/>
    <w:rPr>
      <w:b w:val="0"/>
      <w:bCs w:val="0"/>
      <w:i w:val="0"/>
      <w:iCs w:val="0"/>
      <w:color w:val="auto"/>
      <w:sz w:val="28"/>
      <w:szCs w:val="28"/>
    </w:rPr>
  </w:style>
  <w:style w:type="character" w:customStyle="1" w:styleId="ListLabel27">
    <w:name w:val="ListLabel 27"/>
    <w:qFormat/>
    <w:rsid w:val="004E5794"/>
    <w:rPr>
      <w:color w:val="auto"/>
    </w:rPr>
  </w:style>
  <w:style w:type="character" w:customStyle="1" w:styleId="ListLabel28">
    <w:name w:val="ListLabel 28"/>
    <w:qFormat/>
    <w:rsid w:val="004E5794"/>
    <w:rPr>
      <w:b w:val="0"/>
      <w:bCs w:val="0"/>
      <w:i w:val="0"/>
      <w:iCs w:val="0"/>
      <w:color w:val="auto"/>
      <w:sz w:val="28"/>
    </w:rPr>
  </w:style>
  <w:style w:type="character" w:customStyle="1" w:styleId="ListLabel29">
    <w:name w:val="ListLabel 29"/>
    <w:qFormat/>
    <w:rsid w:val="004E5794"/>
    <w:rPr>
      <w:color w:val="auto"/>
    </w:rPr>
  </w:style>
  <w:style w:type="character" w:customStyle="1" w:styleId="ListLabel30">
    <w:name w:val="ListLabel 30"/>
    <w:qFormat/>
    <w:rsid w:val="004E5794"/>
    <w:rPr>
      <w:color w:val="auto"/>
    </w:rPr>
  </w:style>
  <w:style w:type="character" w:customStyle="1" w:styleId="ListLabel31">
    <w:name w:val="ListLabel 31"/>
    <w:qFormat/>
    <w:rsid w:val="004E5794"/>
    <w:rPr>
      <w:b/>
      <w:i w:val="0"/>
      <w:caps w:val="0"/>
      <w:smallCaps w:val="0"/>
      <w:color w:val="1F144A"/>
      <w:sz w:val="36"/>
      <w:szCs w:val="32"/>
    </w:rPr>
  </w:style>
  <w:style w:type="character" w:customStyle="1" w:styleId="ListLabel32">
    <w:name w:val="ListLabel 32"/>
    <w:qFormat/>
    <w:rsid w:val="004E5794"/>
    <w:rPr>
      <w:b/>
      <w:bCs/>
      <w:i w:val="0"/>
      <w:iCs w:val="0"/>
      <w:caps w:val="0"/>
      <w:smallCaps w:val="0"/>
      <w:strike w:val="0"/>
      <w:dstrike w:val="0"/>
      <w:vanish w:val="0"/>
      <w:color w:val="1F144A"/>
      <w:spacing w:val="0"/>
      <w:kern w:val="0"/>
      <w:position w:val="0"/>
      <w:sz w:val="32"/>
      <w:szCs w:val="28"/>
      <w:u w:val="none"/>
      <w:vertAlign w:val="baseline"/>
      <w:em w:val="none"/>
    </w:rPr>
  </w:style>
  <w:style w:type="character" w:customStyle="1" w:styleId="ListLabel33">
    <w:name w:val="ListLabel 33"/>
    <w:qFormat/>
    <w:rsid w:val="004E5794"/>
    <w:rPr>
      <w:b/>
      <w:bCs/>
      <w:i w:val="0"/>
      <w:iCs w:val="0"/>
      <w:caps w:val="0"/>
      <w:smallCaps w:val="0"/>
      <w:strike w:val="0"/>
      <w:dstrike w:val="0"/>
      <w:vanish w:val="0"/>
      <w:color w:val="1F144A"/>
      <w:spacing w:val="0"/>
      <w:kern w:val="0"/>
      <w:position w:val="0"/>
      <w:sz w:val="28"/>
      <w:szCs w:val="26"/>
      <w:u w:val="none"/>
      <w:vertAlign w:val="baseline"/>
      <w:em w:val="none"/>
    </w:rPr>
  </w:style>
  <w:style w:type="character" w:customStyle="1" w:styleId="ListLabel34">
    <w:name w:val="ListLabel 34"/>
    <w:qFormat/>
    <w:rsid w:val="004E5794"/>
    <w:rPr>
      <w:rFonts w:cs="Arial"/>
      <w:b/>
      <w:i w:val="0"/>
      <w:iCs w:val="0"/>
      <w:caps w:val="0"/>
      <w:smallCaps w:val="0"/>
      <w:strike w:val="0"/>
      <w:dstrike w:val="0"/>
      <w:vanish w:val="0"/>
      <w:color w:val="1F144A"/>
      <w:spacing w:val="0"/>
      <w:kern w:val="0"/>
      <w:position w:val="0"/>
      <w:sz w:val="28"/>
      <w:szCs w:val="24"/>
      <w:u w:val="none"/>
      <w:vertAlign w:val="baseline"/>
      <w:em w:val="none"/>
    </w:rPr>
  </w:style>
  <w:style w:type="character" w:customStyle="1" w:styleId="ListLabel35">
    <w:name w:val="ListLabel 35"/>
    <w:qFormat/>
    <w:rsid w:val="004E5794"/>
    <w:rPr>
      <w:rFonts w:cs="Arial"/>
      <w:b/>
      <w:i w:val="0"/>
      <w:color w:val="29235C"/>
      <w:sz w:val="22"/>
      <w:szCs w:val="22"/>
      <w:u w:val="none"/>
    </w:rPr>
  </w:style>
  <w:style w:type="character" w:customStyle="1" w:styleId="ListLabel36">
    <w:name w:val="ListLabel 36"/>
    <w:qFormat/>
    <w:rsid w:val="004E5794"/>
    <w:rPr>
      <w:u w:val="single"/>
    </w:rPr>
  </w:style>
  <w:style w:type="character" w:customStyle="1" w:styleId="ListLabel37">
    <w:name w:val="ListLabel 37"/>
    <w:qFormat/>
    <w:rsid w:val="004E5794"/>
    <w:rPr>
      <w:u w:val="single"/>
    </w:rPr>
  </w:style>
  <w:style w:type="character" w:customStyle="1" w:styleId="ListLabel38">
    <w:name w:val="ListLabel 38"/>
    <w:qFormat/>
    <w:rsid w:val="004E5794"/>
    <w:rPr>
      <w:u w:val="single"/>
    </w:rPr>
  </w:style>
  <w:style w:type="character" w:customStyle="1" w:styleId="ListLabel39">
    <w:name w:val="ListLabel 39"/>
    <w:qFormat/>
    <w:rsid w:val="004E5794"/>
    <w:rPr>
      <w:u w:val="single"/>
    </w:rPr>
  </w:style>
  <w:style w:type="character" w:customStyle="1" w:styleId="ListLabel40">
    <w:name w:val="ListLabel 40"/>
    <w:qFormat/>
    <w:rsid w:val="004E5794"/>
    <w:rPr>
      <w:b/>
      <w:i w:val="0"/>
      <w:color w:val="5C2071"/>
    </w:rPr>
  </w:style>
  <w:style w:type="character" w:customStyle="1" w:styleId="ListLabel41">
    <w:name w:val="ListLabel 41"/>
    <w:qFormat/>
    <w:rsid w:val="004E5794"/>
    <w:rPr>
      <w:b/>
      <w:i w:val="0"/>
      <w:color w:val="5C2071"/>
    </w:rPr>
  </w:style>
  <w:style w:type="character" w:customStyle="1" w:styleId="ListLabel42">
    <w:name w:val="ListLabel 42"/>
    <w:qFormat/>
    <w:rsid w:val="004E5794"/>
    <w:rPr>
      <w:rFonts w:cs="Courier New"/>
    </w:rPr>
  </w:style>
  <w:style w:type="character" w:customStyle="1" w:styleId="ListLabel43">
    <w:name w:val="ListLabel 43"/>
    <w:qFormat/>
    <w:rsid w:val="004E5794"/>
    <w:rPr>
      <w:rFonts w:cs="Courier New"/>
    </w:rPr>
  </w:style>
  <w:style w:type="character" w:customStyle="1" w:styleId="ListLabel44">
    <w:name w:val="ListLabel 44"/>
    <w:qFormat/>
    <w:rsid w:val="004E5794"/>
    <w:rPr>
      <w:rFonts w:cs="Courier New"/>
    </w:rPr>
  </w:style>
  <w:style w:type="character" w:customStyle="1" w:styleId="ListLabel45">
    <w:name w:val="ListLabel 45"/>
    <w:qFormat/>
    <w:rsid w:val="004E5794"/>
    <w:rPr>
      <w:rFonts w:cs="Courier New"/>
    </w:rPr>
  </w:style>
  <w:style w:type="character" w:customStyle="1" w:styleId="ListLabel46">
    <w:name w:val="ListLabel 46"/>
    <w:qFormat/>
    <w:rsid w:val="004E5794"/>
    <w:rPr>
      <w:rFonts w:cs="Courier New"/>
    </w:rPr>
  </w:style>
  <w:style w:type="character" w:customStyle="1" w:styleId="ListLabel47">
    <w:name w:val="ListLabel 47"/>
    <w:qFormat/>
    <w:rsid w:val="004E5794"/>
    <w:rPr>
      <w:rFonts w:cs="Courier New"/>
    </w:rPr>
  </w:style>
  <w:style w:type="character" w:customStyle="1" w:styleId="ListLabel48">
    <w:name w:val="ListLabel 48"/>
    <w:qFormat/>
    <w:rsid w:val="004E5794"/>
    <w:rPr>
      <w:rFonts w:cs="Courier New"/>
    </w:rPr>
  </w:style>
  <w:style w:type="character" w:customStyle="1" w:styleId="ListLabel49">
    <w:name w:val="ListLabel 49"/>
    <w:qFormat/>
    <w:rsid w:val="004E5794"/>
    <w:rPr>
      <w:rFonts w:cs="Courier New"/>
    </w:rPr>
  </w:style>
  <w:style w:type="character" w:customStyle="1" w:styleId="ListLabel50">
    <w:name w:val="ListLabel 50"/>
    <w:qFormat/>
    <w:rsid w:val="004E5794"/>
    <w:rPr>
      <w:rFonts w:cs="Courier New"/>
    </w:rPr>
  </w:style>
  <w:style w:type="character" w:customStyle="1" w:styleId="ListLabel51">
    <w:name w:val="ListLabel 51"/>
    <w:qFormat/>
    <w:rsid w:val="004E5794"/>
    <w:rPr>
      <w:rFonts w:cs="Courier New"/>
    </w:rPr>
  </w:style>
  <w:style w:type="character" w:customStyle="1" w:styleId="ListLabel52">
    <w:name w:val="ListLabel 52"/>
    <w:qFormat/>
    <w:rsid w:val="004E5794"/>
    <w:rPr>
      <w:rFonts w:cs="Courier New"/>
    </w:rPr>
  </w:style>
  <w:style w:type="character" w:customStyle="1" w:styleId="ListLabel53">
    <w:name w:val="ListLabel 53"/>
    <w:qFormat/>
    <w:rsid w:val="004E5794"/>
    <w:rPr>
      <w:rFonts w:cs="Courier New"/>
    </w:rPr>
  </w:style>
  <w:style w:type="character" w:customStyle="1" w:styleId="ListLabel54">
    <w:name w:val="ListLabel 54"/>
    <w:qFormat/>
    <w:rsid w:val="004E5794"/>
    <w:rPr>
      <w:rFonts w:cs="Courier New"/>
    </w:rPr>
  </w:style>
  <w:style w:type="character" w:customStyle="1" w:styleId="ListLabel55">
    <w:name w:val="ListLabel 55"/>
    <w:qFormat/>
    <w:rsid w:val="004E5794"/>
    <w:rPr>
      <w:rFonts w:cs="Courier New"/>
    </w:rPr>
  </w:style>
  <w:style w:type="character" w:customStyle="1" w:styleId="ListLabel56">
    <w:name w:val="ListLabel 56"/>
    <w:qFormat/>
    <w:rsid w:val="004E5794"/>
    <w:rPr>
      <w:rFonts w:cs="Courier New"/>
    </w:rPr>
  </w:style>
  <w:style w:type="character" w:customStyle="1" w:styleId="ListLabel57">
    <w:name w:val="ListLabel 57"/>
    <w:qFormat/>
    <w:rsid w:val="004E5794"/>
    <w:rPr>
      <w:rFonts w:cs="Courier New"/>
    </w:rPr>
  </w:style>
  <w:style w:type="character" w:customStyle="1" w:styleId="ListLabel58">
    <w:name w:val="ListLabel 58"/>
    <w:qFormat/>
    <w:rsid w:val="004E5794"/>
    <w:rPr>
      <w:rFonts w:cs="Courier New"/>
    </w:rPr>
  </w:style>
  <w:style w:type="character" w:customStyle="1" w:styleId="ListLabel59">
    <w:name w:val="ListLabel 59"/>
    <w:qFormat/>
    <w:rsid w:val="004E5794"/>
    <w:rPr>
      <w:rFonts w:cs="Courier New"/>
    </w:rPr>
  </w:style>
  <w:style w:type="character" w:customStyle="1" w:styleId="ListLabel60">
    <w:name w:val="ListLabel 60"/>
    <w:qFormat/>
    <w:rsid w:val="004E5794"/>
    <w:rPr>
      <w:rFonts w:cs="Courier New"/>
    </w:rPr>
  </w:style>
  <w:style w:type="character" w:customStyle="1" w:styleId="ListLabel61">
    <w:name w:val="ListLabel 61"/>
    <w:qFormat/>
    <w:rsid w:val="004E5794"/>
    <w:rPr>
      <w:rFonts w:cs="Courier New"/>
    </w:rPr>
  </w:style>
  <w:style w:type="character" w:customStyle="1" w:styleId="ListLabel62">
    <w:name w:val="ListLabel 62"/>
    <w:qFormat/>
    <w:rsid w:val="004E5794"/>
    <w:rPr>
      <w:rFonts w:cs="Courier New"/>
    </w:rPr>
  </w:style>
  <w:style w:type="character" w:customStyle="1" w:styleId="ListLabel63">
    <w:name w:val="ListLabel 63"/>
    <w:qFormat/>
    <w:rsid w:val="004E5794"/>
    <w:rPr>
      <w:rFonts w:cs="Courier New"/>
    </w:rPr>
  </w:style>
  <w:style w:type="character" w:customStyle="1" w:styleId="ListLabel64">
    <w:name w:val="ListLabel 64"/>
    <w:qFormat/>
    <w:rsid w:val="004E5794"/>
    <w:rPr>
      <w:rFonts w:cs="Courier New"/>
    </w:rPr>
  </w:style>
  <w:style w:type="character" w:customStyle="1" w:styleId="ListLabel65">
    <w:name w:val="ListLabel 65"/>
    <w:qFormat/>
    <w:rsid w:val="004E5794"/>
    <w:rPr>
      <w:rFonts w:cs="Courier New"/>
    </w:rPr>
  </w:style>
  <w:style w:type="character" w:customStyle="1" w:styleId="ListLabel66">
    <w:name w:val="ListLabel 66"/>
    <w:qFormat/>
    <w:rsid w:val="004E5794"/>
    <w:rPr>
      <w:rFonts w:cs="Courier New"/>
    </w:rPr>
  </w:style>
  <w:style w:type="character" w:customStyle="1" w:styleId="ListLabel67">
    <w:name w:val="ListLabel 67"/>
    <w:qFormat/>
    <w:rsid w:val="004E5794"/>
    <w:rPr>
      <w:rFonts w:cs="Courier New"/>
    </w:rPr>
  </w:style>
  <w:style w:type="character" w:customStyle="1" w:styleId="ListLabel68">
    <w:name w:val="ListLabel 68"/>
    <w:qFormat/>
    <w:rsid w:val="004E5794"/>
    <w:rPr>
      <w:rFonts w:cs="Courier New"/>
    </w:rPr>
  </w:style>
  <w:style w:type="character" w:customStyle="1" w:styleId="ListLabel69">
    <w:name w:val="ListLabel 69"/>
    <w:qFormat/>
    <w:rsid w:val="004E5794"/>
    <w:rPr>
      <w:rFonts w:cs="Courier New"/>
    </w:rPr>
  </w:style>
  <w:style w:type="character" w:customStyle="1" w:styleId="ListLabel70">
    <w:name w:val="ListLabel 70"/>
    <w:qFormat/>
    <w:rsid w:val="004E5794"/>
    <w:rPr>
      <w:rFonts w:cs="Courier New"/>
    </w:rPr>
  </w:style>
  <w:style w:type="character" w:customStyle="1" w:styleId="ListLabel71">
    <w:name w:val="ListLabel 71"/>
    <w:qFormat/>
    <w:rsid w:val="004E5794"/>
    <w:rPr>
      <w:rFonts w:cs="Courier New"/>
    </w:rPr>
  </w:style>
  <w:style w:type="character" w:customStyle="1" w:styleId="ListLabel72">
    <w:name w:val="ListLabel 72"/>
    <w:qFormat/>
    <w:rsid w:val="004E5794"/>
    <w:rPr>
      <w:rFonts w:cs="Courier New"/>
    </w:rPr>
  </w:style>
  <w:style w:type="character" w:customStyle="1" w:styleId="ListLabel73">
    <w:name w:val="ListLabel 73"/>
    <w:qFormat/>
    <w:rsid w:val="004E5794"/>
    <w:rPr>
      <w:rFonts w:cs="Courier New"/>
    </w:rPr>
  </w:style>
  <w:style w:type="character" w:customStyle="1" w:styleId="ListLabel74">
    <w:name w:val="ListLabel 74"/>
    <w:qFormat/>
    <w:rsid w:val="004E5794"/>
    <w:rPr>
      <w:rFonts w:cs="Courier New"/>
    </w:rPr>
  </w:style>
  <w:style w:type="character" w:customStyle="1" w:styleId="ListLabel75">
    <w:name w:val="ListLabel 75"/>
    <w:qFormat/>
    <w:rsid w:val="004E5794"/>
    <w:rPr>
      <w:rFonts w:cs="Courier New"/>
    </w:rPr>
  </w:style>
  <w:style w:type="character" w:customStyle="1" w:styleId="ListLabel76">
    <w:name w:val="ListLabel 76"/>
    <w:qFormat/>
    <w:rsid w:val="004E5794"/>
    <w:rPr>
      <w:rFonts w:cs="Courier New"/>
    </w:rPr>
  </w:style>
  <w:style w:type="character" w:customStyle="1" w:styleId="ListLabel77">
    <w:name w:val="ListLabel 77"/>
    <w:qFormat/>
    <w:rsid w:val="004E5794"/>
    <w:rPr>
      <w:rFonts w:cs="Courier New"/>
    </w:rPr>
  </w:style>
  <w:style w:type="character" w:customStyle="1" w:styleId="ListLabel78">
    <w:name w:val="ListLabel 78"/>
    <w:qFormat/>
    <w:rsid w:val="004E5794"/>
    <w:rPr>
      <w:rFonts w:cs="Courier New"/>
    </w:rPr>
  </w:style>
  <w:style w:type="character" w:customStyle="1" w:styleId="ListLabel79">
    <w:name w:val="ListLabel 79"/>
    <w:qFormat/>
    <w:rsid w:val="004E5794"/>
    <w:rPr>
      <w:rFonts w:cs="Courier New"/>
    </w:rPr>
  </w:style>
  <w:style w:type="character" w:customStyle="1" w:styleId="ListLabel80">
    <w:name w:val="ListLabel 80"/>
    <w:qFormat/>
    <w:rsid w:val="004E5794"/>
    <w:rPr>
      <w:rFonts w:cs="Courier New"/>
    </w:rPr>
  </w:style>
  <w:style w:type="character" w:customStyle="1" w:styleId="ListLabel81">
    <w:name w:val="ListLabel 81"/>
    <w:qFormat/>
    <w:rsid w:val="004E5794"/>
    <w:rPr>
      <w:rFonts w:cs="Courier New"/>
    </w:rPr>
  </w:style>
  <w:style w:type="character" w:customStyle="1" w:styleId="ListLabel82">
    <w:name w:val="ListLabel 82"/>
    <w:qFormat/>
    <w:rsid w:val="004E5794"/>
    <w:rPr>
      <w:rFonts w:cs="Courier New"/>
    </w:rPr>
  </w:style>
  <w:style w:type="character" w:customStyle="1" w:styleId="ListLabel83">
    <w:name w:val="ListLabel 83"/>
    <w:qFormat/>
    <w:rsid w:val="004E5794"/>
    <w:rPr>
      <w:rFonts w:cs="Courier New"/>
    </w:rPr>
  </w:style>
  <w:style w:type="character" w:customStyle="1" w:styleId="ListLabel84">
    <w:name w:val="ListLabel 84"/>
    <w:qFormat/>
    <w:rsid w:val="004E5794"/>
    <w:rPr>
      <w:rFonts w:cs="Courier New"/>
    </w:rPr>
  </w:style>
  <w:style w:type="character" w:customStyle="1" w:styleId="ListLabel85">
    <w:name w:val="ListLabel 85"/>
    <w:qFormat/>
    <w:rsid w:val="004E5794"/>
    <w:rPr>
      <w:rFonts w:cs="Courier New"/>
    </w:rPr>
  </w:style>
  <w:style w:type="character" w:customStyle="1" w:styleId="ListLabel86">
    <w:name w:val="ListLabel 86"/>
    <w:qFormat/>
    <w:rsid w:val="004E5794"/>
    <w:rPr>
      <w:rFonts w:cs="Courier New"/>
    </w:rPr>
  </w:style>
  <w:style w:type="character" w:customStyle="1" w:styleId="ListLabel87">
    <w:name w:val="ListLabel 87"/>
    <w:qFormat/>
    <w:rsid w:val="004E5794"/>
    <w:rPr>
      <w:rFonts w:cs="Courier New"/>
    </w:rPr>
  </w:style>
  <w:style w:type="character" w:customStyle="1" w:styleId="ListLabel88">
    <w:name w:val="ListLabel 88"/>
    <w:qFormat/>
    <w:rsid w:val="004E5794"/>
    <w:rPr>
      <w:rFonts w:cs="Courier New"/>
    </w:rPr>
  </w:style>
  <w:style w:type="character" w:customStyle="1" w:styleId="ListLabel89">
    <w:name w:val="ListLabel 89"/>
    <w:qFormat/>
    <w:rsid w:val="004E5794"/>
    <w:rPr>
      <w:rFonts w:cs="Courier New"/>
    </w:rPr>
  </w:style>
  <w:style w:type="character" w:customStyle="1" w:styleId="ListLabel90">
    <w:name w:val="ListLabel 90"/>
    <w:qFormat/>
    <w:rsid w:val="004E5794"/>
    <w:rPr>
      <w:rFonts w:cs="Courier New"/>
    </w:rPr>
  </w:style>
  <w:style w:type="character" w:customStyle="1" w:styleId="ListLabel91">
    <w:name w:val="ListLabel 91"/>
    <w:qFormat/>
    <w:rsid w:val="004E5794"/>
    <w:rPr>
      <w:rFonts w:cs="Courier New"/>
    </w:rPr>
  </w:style>
  <w:style w:type="character" w:customStyle="1" w:styleId="ListLabel92">
    <w:name w:val="ListLabel 92"/>
    <w:qFormat/>
    <w:rsid w:val="004E5794"/>
    <w:rPr>
      <w:rFonts w:cs="Courier New"/>
    </w:rPr>
  </w:style>
  <w:style w:type="character" w:customStyle="1" w:styleId="ListLabel93">
    <w:name w:val="ListLabel 93"/>
    <w:qFormat/>
    <w:rsid w:val="004E5794"/>
    <w:rPr>
      <w:rFonts w:cs="Courier New"/>
    </w:rPr>
  </w:style>
  <w:style w:type="character" w:customStyle="1" w:styleId="ListLabel94">
    <w:name w:val="ListLabel 94"/>
    <w:qFormat/>
    <w:rsid w:val="004E5794"/>
    <w:rPr>
      <w:rFonts w:cs="Courier New"/>
    </w:rPr>
  </w:style>
  <w:style w:type="character" w:customStyle="1" w:styleId="ListLabel95">
    <w:name w:val="ListLabel 95"/>
    <w:qFormat/>
    <w:rsid w:val="004E5794"/>
    <w:rPr>
      <w:rFonts w:cs="Courier New"/>
    </w:rPr>
  </w:style>
  <w:style w:type="character" w:customStyle="1" w:styleId="ListLabel96">
    <w:name w:val="ListLabel 96"/>
    <w:qFormat/>
    <w:rsid w:val="004E5794"/>
    <w:rPr>
      <w:rFonts w:cs="Courier New"/>
    </w:rPr>
  </w:style>
  <w:style w:type="character" w:customStyle="1" w:styleId="ListLabel97">
    <w:name w:val="ListLabel 97"/>
    <w:qFormat/>
    <w:rsid w:val="004E5794"/>
    <w:rPr>
      <w:rFonts w:cs="Courier New"/>
    </w:rPr>
  </w:style>
  <w:style w:type="character" w:customStyle="1" w:styleId="ListLabel98">
    <w:name w:val="ListLabel 98"/>
    <w:qFormat/>
    <w:rsid w:val="004E5794"/>
    <w:rPr>
      <w:rFonts w:cs="Courier New"/>
    </w:rPr>
  </w:style>
  <w:style w:type="character" w:customStyle="1" w:styleId="ListLabel99">
    <w:name w:val="ListLabel 99"/>
    <w:qFormat/>
    <w:rsid w:val="004E5794"/>
    <w:rPr>
      <w:b/>
      <w:i w:val="0"/>
      <w:caps w:val="0"/>
      <w:smallCaps w:val="0"/>
      <w:color w:val="1F144A"/>
      <w:sz w:val="36"/>
      <w:szCs w:val="32"/>
    </w:rPr>
  </w:style>
  <w:style w:type="character" w:customStyle="1" w:styleId="ListLabel100">
    <w:name w:val="ListLabel 100"/>
    <w:qFormat/>
    <w:rsid w:val="004E5794"/>
    <w:rPr>
      <w:b/>
      <w:bCs/>
      <w:i w:val="0"/>
      <w:iCs w:val="0"/>
      <w:caps w:val="0"/>
      <w:smallCaps w:val="0"/>
      <w:strike w:val="0"/>
      <w:dstrike w:val="0"/>
      <w:vanish w:val="0"/>
      <w:color w:val="1F144A"/>
      <w:spacing w:val="0"/>
      <w:kern w:val="0"/>
      <w:position w:val="0"/>
      <w:sz w:val="32"/>
      <w:szCs w:val="28"/>
      <w:u w:val="none"/>
      <w:vertAlign w:val="baseline"/>
      <w:em w:val="none"/>
    </w:rPr>
  </w:style>
  <w:style w:type="character" w:customStyle="1" w:styleId="ListLabel101">
    <w:name w:val="ListLabel 101"/>
    <w:qFormat/>
    <w:rsid w:val="004E5794"/>
    <w:rPr>
      <w:b/>
      <w:bCs/>
      <w:i w:val="0"/>
      <w:iCs w:val="0"/>
      <w:caps w:val="0"/>
      <w:smallCaps w:val="0"/>
      <w:strike w:val="0"/>
      <w:dstrike w:val="0"/>
      <w:vanish w:val="0"/>
      <w:color w:val="1F144A"/>
      <w:spacing w:val="0"/>
      <w:kern w:val="0"/>
      <w:position w:val="0"/>
      <w:sz w:val="28"/>
      <w:szCs w:val="26"/>
      <w:u w:val="none"/>
      <w:vertAlign w:val="baseline"/>
      <w:em w:val="none"/>
    </w:rPr>
  </w:style>
  <w:style w:type="character" w:customStyle="1" w:styleId="ListLabel102">
    <w:name w:val="ListLabel 102"/>
    <w:qFormat/>
    <w:rsid w:val="004E5794"/>
    <w:rPr>
      <w:rFonts w:cs="Arial"/>
      <w:b/>
      <w:i w:val="0"/>
      <w:iCs w:val="0"/>
      <w:caps w:val="0"/>
      <w:smallCaps w:val="0"/>
      <w:strike w:val="0"/>
      <w:dstrike w:val="0"/>
      <w:vanish w:val="0"/>
      <w:color w:val="1F144A"/>
      <w:spacing w:val="0"/>
      <w:kern w:val="0"/>
      <w:position w:val="0"/>
      <w:sz w:val="28"/>
      <w:szCs w:val="24"/>
      <w:u w:val="none"/>
      <w:vertAlign w:val="baseline"/>
      <w:em w:val="none"/>
    </w:rPr>
  </w:style>
  <w:style w:type="character" w:customStyle="1" w:styleId="ListLabel103">
    <w:name w:val="ListLabel 103"/>
    <w:qFormat/>
    <w:rsid w:val="004E5794"/>
    <w:rPr>
      <w:rFonts w:cs="Arial"/>
      <w:b/>
      <w:i w:val="0"/>
      <w:color w:val="29235C"/>
      <w:sz w:val="22"/>
      <w:szCs w:val="22"/>
      <w:u w:val="none"/>
    </w:rPr>
  </w:style>
  <w:style w:type="character" w:customStyle="1" w:styleId="ListLabel104">
    <w:name w:val="ListLabel 104"/>
    <w:qFormat/>
    <w:rsid w:val="004E5794"/>
    <w:rPr>
      <w:u w:val="single"/>
    </w:rPr>
  </w:style>
  <w:style w:type="character" w:customStyle="1" w:styleId="ListLabel105">
    <w:name w:val="ListLabel 105"/>
    <w:qFormat/>
    <w:rsid w:val="004E5794"/>
    <w:rPr>
      <w:u w:val="single"/>
    </w:rPr>
  </w:style>
  <w:style w:type="character" w:customStyle="1" w:styleId="ListLabel106">
    <w:name w:val="ListLabel 106"/>
    <w:qFormat/>
    <w:rsid w:val="004E5794"/>
    <w:rPr>
      <w:u w:val="single"/>
    </w:rPr>
  </w:style>
  <w:style w:type="character" w:customStyle="1" w:styleId="ListLabel107">
    <w:name w:val="ListLabel 107"/>
    <w:qFormat/>
    <w:rsid w:val="004E5794"/>
    <w:rPr>
      <w:u w:val="single"/>
    </w:rPr>
  </w:style>
  <w:style w:type="character" w:customStyle="1" w:styleId="ListLabel108">
    <w:name w:val="ListLabel 108"/>
    <w:qFormat/>
    <w:rsid w:val="004E5794"/>
    <w:rPr>
      <w:rFonts w:cs="Courier New"/>
    </w:rPr>
  </w:style>
  <w:style w:type="character" w:customStyle="1" w:styleId="ListLabel109">
    <w:name w:val="ListLabel 109"/>
    <w:qFormat/>
    <w:rsid w:val="004E5794"/>
    <w:rPr>
      <w:rFonts w:cs="Courier New"/>
    </w:rPr>
  </w:style>
  <w:style w:type="character" w:customStyle="1" w:styleId="ListLabel110">
    <w:name w:val="ListLabel 110"/>
    <w:qFormat/>
    <w:rsid w:val="004E5794"/>
    <w:rPr>
      <w:rFonts w:cs="Courier New"/>
    </w:rPr>
  </w:style>
  <w:style w:type="character" w:customStyle="1" w:styleId="IndexLink">
    <w:name w:val="Index Link"/>
    <w:qFormat/>
    <w:rsid w:val="004E5794"/>
  </w:style>
  <w:style w:type="paragraph" w:customStyle="1" w:styleId="Heading">
    <w:name w:val="Heading"/>
    <w:basedOn w:val="Normal"/>
    <w:next w:val="BodyText"/>
    <w:qFormat/>
    <w:rsid w:val="004E5794"/>
    <w:pPr>
      <w:keepNext/>
      <w:spacing w:before="240" w:after="120"/>
    </w:pPr>
    <w:rPr>
      <w:rFonts w:ascii="Liberation Sans" w:eastAsia="Tahoma" w:hAnsi="Liberation Sans" w:cs="FreeSans"/>
      <w:sz w:val="28"/>
      <w:szCs w:val="28"/>
    </w:rPr>
  </w:style>
  <w:style w:type="paragraph" w:customStyle="1" w:styleId="Index">
    <w:name w:val="Index"/>
    <w:basedOn w:val="Normal"/>
    <w:qFormat/>
    <w:rsid w:val="004E5794"/>
    <w:pPr>
      <w:suppressLineNumbers/>
      <w:spacing w:before="120" w:after="240"/>
    </w:pPr>
    <w:rPr>
      <w:rFonts w:ascii="Arial" w:eastAsiaTheme="minorEastAsia" w:hAnsi="Arial" w:cs="FreeSans"/>
      <w:szCs w:val="24"/>
    </w:rPr>
  </w:style>
  <w:style w:type="paragraph" w:customStyle="1" w:styleId="SoS2">
    <w:name w:val="SoS2"/>
    <w:basedOn w:val="Heading3"/>
    <w:qFormat/>
    <w:rsid w:val="004E5794"/>
    <w:pPr>
      <w:keepNext/>
      <w:numPr>
        <w:ilvl w:val="0"/>
        <w:numId w:val="0"/>
      </w:numPr>
      <w:spacing w:before="240" w:after="120"/>
    </w:pPr>
    <w:rPr>
      <w:rFonts w:ascii="Arial" w:eastAsia="Times New Roman" w:hAnsi="Arial" w:cs="Arial"/>
      <w:b w:val="0"/>
      <w:bCs/>
      <w:color w:val="auto"/>
      <w:sz w:val="22"/>
      <w:szCs w:val="26"/>
    </w:rPr>
  </w:style>
  <w:style w:type="paragraph" w:customStyle="1" w:styleId="Body2">
    <w:name w:val="Body2"/>
    <w:basedOn w:val="Normal"/>
    <w:link w:val="Body2Char"/>
    <w:qFormat/>
    <w:rsid w:val="004E5794"/>
    <w:pPr>
      <w:spacing w:line="360" w:lineRule="auto"/>
      <w:ind w:left="709"/>
      <w:jc w:val="both"/>
    </w:pPr>
    <w:rPr>
      <w:rFonts w:asciiTheme="minorHAnsi" w:eastAsia="Times New Roman" w:hAnsiTheme="minorHAnsi"/>
    </w:rPr>
  </w:style>
  <w:style w:type="paragraph" w:customStyle="1" w:styleId="Clausecontinuation">
    <w:name w:val="Clause continuation"/>
    <w:basedOn w:val="Normal"/>
    <w:qFormat/>
    <w:rsid w:val="004E5794"/>
    <w:pPr>
      <w:widowControl w:val="0"/>
      <w:spacing w:line="360" w:lineRule="auto"/>
      <w:ind w:left="709"/>
      <w:outlineLvl w:val="1"/>
    </w:pPr>
    <w:rPr>
      <w:rFonts w:ascii="Times New Roman" w:eastAsia="Times New Roman" w:hAnsi="Times New Roman" w:cs="Times New Roman"/>
      <w:bCs/>
      <w:iCs/>
      <w:sz w:val="24"/>
      <w:szCs w:val="24"/>
      <w:lang w:val="en-US"/>
    </w:rPr>
  </w:style>
  <w:style w:type="paragraph" w:customStyle="1" w:styleId="FrameContents">
    <w:name w:val="Frame Contents"/>
    <w:basedOn w:val="Normal"/>
    <w:qFormat/>
    <w:rsid w:val="004E5794"/>
    <w:pPr>
      <w:spacing w:before="120" w:after="240"/>
    </w:pPr>
    <w:rPr>
      <w:rFonts w:ascii="Arial" w:eastAsiaTheme="minorEastAsia" w:hAnsi="Arial" w:cs="Times New Roman"/>
      <w:szCs w:val="24"/>
    </w:rPr>
  </w:style>
  <w:style w:type="table" w:customStyle="1" w:styleId="TableGrid1">
    <w:name w:val="Table Grid1"/>
    <w:basedOn w:val="TableNormal"/>
    <w:rsid w:val="004E5794"/>
    <w:pPr>
      <w:spacing w:after="0" w:line="240" w:lineRule="auto"/>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5794"/>
    <w:pPr>
      <w:spacing w:after="0" w:line="240" w:lineRule="auto"/>
    </w:pPr>
    <w:rPr>
      <w:rFonts w:ascii="Arial" w:eastAsiaTheme="minorEastAsia" w:hAnsi="Arial" w:cs="Times New Roman"/>
      <w:szCs w:val="24"/>
    </w:rPr>
  </w:style>
  <w:style w:type="paragraph" w:customStyle="1" w:styleId="Default">
    <w:name w:val="Default"/>
    <w:rsid w:val="004E5794"/>
    <w:pPr>
      <w:autoSpaceDE w:val="0"/>
      <w:autoSpaceDN w:val="0"/>
      <w:adjustRightInd w:val="0"/>
      <w:spacing w:after="0" w:line="240" w:lineRule="auto"/>
    </w:pPr>
    <w:rPr>
      <w:rFonts w:ascii="Arial" w:eastAsiaTheme="minorEastAsia" w:hAnsi="Arial" w:cs="Arial"/>
      <w:color w:val="000000"/>
      <w:sz w:val="24"/>
      <w:szCs w:val="24"/>
      <w:lang w:eastAsia="ja-JP"/>
    </w:rPr>
  </w:style>
  <w:style w:type="character" w:customStyle="1" w:styleId="NormalLightBlueBold">
    <w:name w:val="Normal Light Blue Bold"/>
    <w:basedOn w:val="DefaultParagraphFont"/>
    <w:qFormat/>
    <w:rsid w:val="001B457A"/>
    <w:rPr>
      <w:rFonts w:ascii="Arial" w:hAnsi="Arial"/>
      <w:b/>
      <w:color w:val="3CB6CE"/>
      <w:sz w:val="22"/>
      <w:szCs w:val="24"/>
      <w:lang w:val="en-GB" w:eastAsia="en-US" w:bidi="ar-SA"/>
    </w:rPr>
  </w:style>
  <w:style w:type="paragraph" w:customStyle="1" w:styleId="NormalIndented">
    <w:name w:val="Normal Indented"/>
    <w:basedOn w:val="Normal"/>
    <w:qFormat/>
    <w:rsid w:val="001B457A"/>
    <w:pPr>
      <w:spacing w:before="120" w:after="240"/>
      <w:ind w:left="851"/>
      <w:jc w:val="both"/>
    </w:pPr>
    <w:rPr>
      <w:rFonts w:ascii="Arial" w:eastAsia="Times New Roman" w:hAnsi="Arial" w:cs="Times New Roman"/>
      <w:sz w:val="18"/>
      <w:szCs w:val="24"/>
    </w:rPr>
  </w:style>
  <w:style w:type="character" w:customStyle="1" w:styleId="ui-provider">
    <w:name w:val="ui-provider"/>
    <w:basedOn w:val="DefaultParagraphFont"/>
    <w:rsid w:val="00C2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7161">
      <w:bodyDiv w:val="1"/>
      <w:marLeft w:val="0"/>
      <w:marRight w:val="0"/>
      <w:marTop w:val="0"/>
      <w:marBottom w:val="0"/>
      <w:divBdr>
        <w:top w:val="none" w:sz="0" w:space="0" w:color="auto"/>
        <w:left w:val="none" w:sz="0" w:space="0" w:color="auto"/>
        <w:bottom w:val="none" w:sz="0" w:space="0" w:color="auto"/>
        <w:right w:val="none" w:sz="0" w:space="0" w:color="auto"/>
      </w:divBdr>
    </w:div>
    <w:div w:id="95517168">
      <w:bodyDiv w:val="1"/>
      <w:marLeft w:val="0"/>
      <w:marRight w:val="0"/>
      <w:marTop w:val="0"/>
      <w:marBottom w:val="0"/>
      <w:divBdr>
        <w:top w:val="none" w:sz="0" w:space="0" w:color="auto"/>
        <w:left w:val="none" w:sz="0" w:space="0" w:color="auto"/>
        <w:bottom w:val="none" w:sz="0" w:space="0" w:color="auto"/>
        <w:right w:val="none" w:sz="0" w:space="0" w:color="auto"/>
      </w:divBdr>
    </w:div>
    <w:div w:id="148057362">
      <w:bodyDiv w:val="1"/>
      <w:marLeft w:val="0"/>
      <w:marRight w:val="0"/>
      <w:marTop w:val="0"/>
      <w:marBottom w:val="0"/>
      <w:divBdr>
        <w:top w:val="none" w:sz="0" w:space="0" w:color="auto"/>
        <w:left w:val="none" w:sz="0" w:space="0" w:color="auto"/>
        <w:bottom w:val="none" w:sz="0" w:space="0" w:color="auto"/>
        <w:right w:val="none" w:sz="0" w:space="0" w:color="auto"/>
      </w:divBdr>
    </w:div>
    <w:div w:id="165678678">
      <w:bodyDiv w:val="1"/>
      <w:marLeft w:val="0"/>
      <w:marRight w:val="0"/>
      <w:marTop w:val="0"/>
      <w:marBottom w:val="0"/>
      <w:divBdr>
        <w:top w:val="none" w:sz="0" w:space="0" w:color="auto"/>
        <w:left w:val="none" w:sz="0" w:space="0" w:color="auto"/>
        <w:bottom w:val="none" w:sz="0" w:space="0" w:color="auto"/>
        <w:right w:val="none" w:sz="0" w:space="0" w:color="auto"/>
      </w:divBdr>
    </w:div>
    <w:div w:id="167328722">
      <w:bodyDiv w:val="1"/>
      <w:marLeft w:val="0"/>
      <w:marRight w:val="0"/>
      <w:marTop w:val="0"/>
      <w:marBottom w:val="0"/>
      <w:divBdr>
        <w:top w:val="none" w:sz="0" w:space="0" w:color="auto"/>
        <w:left w:val="none" w:sz="0" w:space="0" w:color="auto"/>
        <w:bottom w:val="none" w:sz="0" w:space="0" w:color="auto"/>
        <w:right w:val="none" w:sz="0" w:space="0" w:color="auto"/>
      </w:divBdr>
      <w:divsChild>
        <w:div w:id="366491085">
          <w:marLeft w:val="274"/>
          <w:marRight w:val="0"/>
          <w:marTop w:val="0"/>
          <w:marBottom w:val="0"/>
          <w:divBdr>
            <w:top w:val="none" w:sz="0" w:space="0" w:color="auto"/>
            <w:left w:val="none" w:sz="0" w:space="0" w:color="auto"/>
            <w:bottom w:val="none" w:sz="0" w:space="0" w:color="auto"/>
            <w:right w:val="none" w:sz="0" w:space="0" w:color="auto"/>
          </w:divBdr>
        </w:div>
        <w:div w:id="1106389675">
          <w:marLeft w:val="274"/>
          <w:marRight w:val="0"/>
          <w:marTop w:val="0"/>
          <w:marBottom w:val="0"/>
          <w:divBdr>
            <w:top w:val="none" w:sz="0" w:space="0" w:color="auto"/>
            <w:left w:val="none" w:sz="0" w:space="0" w:color="auto"/>
            <w:bottom w:val="none" w:sz="0" w:space="0" w:color="auto"/>
            <w:right w:val="none" w:sz="0" w:space="0" w:color="auto"/>
          </w:divBdr>
        </w:div>
        <w:div w:id="484468840">
          <w:marLeft w:val="274"/>
          <w:marRight w:val="0"/>
          <w:marTop w:val="0"/>
          <w:marBottom w:val="0"/>
          <w:divBdr>
            <w:top w:val="none" w:sz="0" w:space="0" w:color="auto"/>
            <w:left w:val="none" w:sz="0" w:space="0" w:color="auto"/>
            <w:bottom w:val="none" w:sz="0" w:space="0" w:color="auto"/>
            <w:right w:val="none" w:sz="0" w:space="0" w:color="auto"/>
          </w:divBdr>
        </w:div>
      </w:divsChild>
    </w:div>
    <w:div w:id="197360820">
      <w:bodyDiv w:val="1"/>
      <w:marLeft w:val="0"/>
      <w:marRight w:val="0"/>
      <w:marTop w:val="0"/>
      <w:marBottom w:val="0"/>
      <w:divBdr>
        <w:top w:val="none" w:sz="0" w:space="0" w:color="auto"/>
        <w:left w:val="none" w:sz="0" w:space="0" w:color="auto"/>
        <w:bottom w:val="none" w:sz="0" w:space="0" w:color="auto"/>
        <w:right w:val="none" w:sz="0" w:space="0" w:color="auto"/>
      </w:divBdr>
    </w:div>
    <w:div w:id="251010796">
      <w:bodyDiv w:val="1"/>
      <w:marLeft w:val="0"/>
      <w:marRight w:val="0"/>
      <w:marTop w:val="0"/>
      <w:marBottom w:val="0"/>
      <w:divBdr>
        <w:top w:val="none" w:sz="0" w:space="0" w:color="auto"/>
        <w:left w:val="none" w:sz="0" w:space="0" w:color="auto"/>
        <w:bottom w:val="none" w:sz="0" w:space="0" w:color="auto"/>
        <w:right w:val="none" w:sz="0" w:space="0" w:color="auto"/>
      </w:divBdr>
    </w:div>
    <w:div w:id="257257383">
      <w:bodyDiv w:val="1"/>
      <w:marLeft w:val="0"/>
      <w:marRight w:val="0"/>
      <w:marTop w:val="0"/>
      <w:marBottom w:val="0"/>
      <w:divBdr>
        <w:top w:val="none" w:sz="0" w:space="0" w:color="auto"/>
        <w:left w:val="none" w:sz="0" w:space="0" w:color="auto"/>
        <w:bottom w:val="none" w:sz="0" w:space="0" w:color="auto"/>
        <w:right w:val="none" w:sz="0" w:space="0" w:color="auto"/>
      </w:divBdr>
    </w:div>
    <w:div w:id="296111386">
      <w:bodyDiv w:val="1"/>
      <w:marLeft w:val="0"/>
      <w:marRight w:val="0"/>
      <w:marTop w:val="0"/>
      <w:marBottom w:val="0"/>
      <w:divBdr>
        <w:top w:val="none" w:sz="0" w:space="0" w:color="auto"/>
        <w:left w:val="none" w:sz="0" w:space="0" w:color="auto"/>
        <w:bottom w:val="none" w:sz="0" w:space="0" w:color="auto"/>
        <w:right w:val="none" w:sz="0" w:space="0" w:color="auto"/>
      </w:divBdr>
    </w:div>
    <w:div w:id="327365028">
      <w:bodyDiv w:val="1"/>
      <w:marLeft w:val="0"/>
      <w:marRight w:val="0"/>
      <w:marTop w:val="0"/>
      <w:marBottom w:val="0"/>
      <w:divBdr>
        <w:top w:val="none" w:sz="0" w:space="0" w:color="auto"/>
        <w:left w:val="none" w:sz="0" w:space="0" w:color="auto"/>
        <w:bottom w:val="none" w:sz="0" w:space="0" w:color="auto"/>
        <w:right w:val="none" w:sz="0" w:space="0" w:color="auto"/>
      </w:divBdr>
    </w:div>
    <w:div w:id="517236390">
      <w:bodyDiv w:val="1"/>
      <w:marLeft w:val="0"/>
      <w:marRight w:val="0"/>
      <w:marTop w:val="0"/>
      <w:marBottom w:val="0"/>
      <w:divBdr>
        <w:top w:val="none" w:sz="0" w:space="0" w:color="auto"/>
        <w:left w:val="none" w:sz="0" w:space="0" w:color="auto"/>
        <w:bottom w:val="none" w:sz="0" w:space="0" w:color="auto"/>
        <w:right w:val="none" w:sz="0" w:space="0" w:color="auto"/>
      </w:divBdr>
    </w:div>
    <w:div w:id="711853302">
      <w:bodyDiv w:val="1"/>
      <w:marLeft w:val="0"/>
      <w:marRight w:val="0"/>
      <w:marTop w:val="0"/>
      <w:marBottom w:val="0"/>
      <w:divBdr>
        <w:top w:val="none" w:sz="0" w:space="0" w:color="auto"/>
        <w:left w:val="none" w:sz="0" w:space="0" w:color="auto"/>
        <w:bottom w:val="none" w:sz="0" w:space="0" w:color="auto"/>
        <w:right w:val="none" w:sz="0" w:space="0" w:color="auto"/>
      </w:divBdr>
      <w:divsChild>
        <w:div w:id="347025411">
          <w:marLeft w:val="274"/>
          <w:marRight w:val="0"/>
          <w:marTop w:val="0"/>
          <w:marBottom w:val="0"/>
          <w:divBdr>
            <w:top w:val="none" w:sz="0" w:space="0" w:color="auto"/>
            <w:left w:val="none" w:sz="0" w:space="0" w:color="auto"/>
            <w:bottom w:val="none" w:sz="0" w:space="0" w:color="auto"/>
            <w:right w:val="none" w:sz="0" w:space="0" w:color="auto"/>
          </w:divBdr>
        </w:div>
        <w:div w:id="1302152524">
          <w:marLeft w:val="274"/>
          <w:marRight w:val="0"/>
          <w:marTop w:val="0"/>
          <w:marBottom w:val="0"/>
          <w:divBdr>
            <w:top w:val="none" w:sz="0" w:space="0" w:color="auto"/>
            <w:left w:val="none" w:sz="0" w:space="0" w:color="auto"/>
            <w:bottom w:val="none" w:sz="0" w:space="0" w:color="auto"/>
            <w:right w:val="none" w:sz="0" w:space="0" w:color="auto"/>
          </w:divBdr>
        </w:div>
        <w:div w:id="726033702">
          <w:marLeft w:val="274"/>
          <w:marRight w:val="0"/>
          <w:marTop w:val="0"/>
          <w:marBottom w:val="0"/>
          <w:divBdr>
            <w:top w:val="none" w:sz="0" w:space="0" w:color="auto"/>
            <w:left w:val="none" w:sz="0" w:space="0" w:color="auto"/>
            <w:bottom w:val="none" w:sz="0" w:space="0" w:color="auto"/>
            <w:right w:val="none" w:sz="0" w:space="0" w:color="auto"/>
          </w:divBdr>
        </w:div>
        <w:div w:id="386956916">
          <w:marLeft w:val="274"/>
          <w:marRight w:val="0"/>
          <w:marTop w:val="0"/>
          <w:marBottom w:val="0"/>
          <w:divBdr>
            <w:top w:val="none" w:sz="0" w:space="0" w:color="auto"/>
            <w:left w:val="none" w:sz="0" w:space="0" w:color="auto"/>
            <w:bottom w:val="none" w:sz="0" w:space="0" w:color="auto"/>
            <w:right w:val="none" w:sz="0" w:space="0" w:color="auto"/>
          </w:divBdr>
        </w:div>
        <w:div w:id="451554269">
          <w:marLeft w:val="274"/>
          <w:marRight w:val="0"/>
          <w:marTop w:val="0"/>
          <w:marBottom w:val="0"/>
          <w:divBdr>
            <w:top w:val="none" w:sz="0" w:space="0" w:color="auto"/>
            <w:left w:val="none" w:sz="0" w:space="0" w:color="auto"/>
            <w:bottom w:val="none" w:sz="0" w:space="0" w:color="auto"/>
            <w:right w:val="none" w:sz="0" w:space="0" w:color="auto"/>
          </w:divBdr>
        </w:div>
        <w:div w:id="1747412453">
          <w:marLeft w:val="274"/>
          <w:marRight w:val="0"/>
          <w:marTop w:val="0"/>
          <w:marBottom w:val="0"/>
          <w:divBdr>
            <w:top w:val="none" w:sz="0" w:space="0" w:color="auto"/>
            <w:left w:val="none" w:sz="0" w:space="0" w:color="auto"/>
            <w:bottom w:val="none" w:sz="0" w:space="0" w:color="auto"/>
            <w:right w:val="none" w:sz="0" w:space="0" w:color="auto"/>
          </w:divBdr>
        </w:div>
      </w:divsChild>
    </w:div>
    <w:div w:id="716048342">
      <w:bodyDiv w:val="1"/>
      <w:marLeft w:val="0"/>
      <w:marRight w:val="0"/>
      <w:marTop w:val="0"/>
      <w:marBottom w:val="0"/>
      <w:divBdr>
        <w:top w:val="none" w:sz="0" w:space="0" w:color="auto"/>
        <w:left w:val="none" w:sz="0" w:space="0" w:color="auto"/>
        <w:bottom w:val="none" w:sz="0" w:space="0" w:color="auto"/>
        <w:right w:val="none" w:sz="0" w:space="0" w:color="auto"/>
      </w:divBdr>
    </w:div>
    <w:div w:id="801574815">
      <w:bodyDiv w:val="1"/>
      <w:marLeft w:val="0"/>
      <w:marRight w:val="0"/>
      <w:marTop w:val="0"/>
      <w:marBottom w:val="0"/>
      <w:divBdr>
        <w:top w:val="none" w:sz="0" w:space="0" w:color="auto"/>
        <w:left w:val="none" w:sz="0" w:space="0" w:color="auto"/>
        <w:bottom w:val="none" w:sz="0" w:space="0" w:color="auto"/>
        <w:right w:val="none" w:sz="0" w:space="0" w:color="auto"/>
      </w:divBdr>
    </w:div>
    <w:div w:id="932514065">
      <w:bodyDiv w:val="1"/>
      <w:marLeft w:val="0"/>
      <w:marRight w:val="0"/>
      <w:marTop w:val="0"/>
      <w:marBottom w:val="0"/>
      <w:divBdr>
        <w:top w:val="none" w:sz="0" w:space="0" w:color="auto"/>
        <w:left w:val="none" w:sz="0" w:space="0" w:color="auto"/>
        <w:bottom w:val="none" w:sz="0" w:space="0" w:color="auto"/>
        <w:right w:val="none" w:sz="0" w:space="0" w:color="auto"/>
      </w:divBdr>
    </w:div>
    <w:div w:id="933830753">
      <w:bodyDiv w:val="1"/>
      <w:marLeft w:val="0"/>
      <w:marRight w:val="0"/>
      <w:marTop w:val="0"/>
      <w:marBottom w:val="0"/>
      <w:divBdr>
        <w:top w:val="none" w:sz="0" w:space="0" w:color="auto"/>
        <w:left w:val="none" w:sz="0" w:space="0" w:color="auto"/>
        <w:bottom w:val="none" w:sz="0" w:space="0" w:color="auto"/>
        <w:right w:val="none" w:sz="0" w:space="0" w:color="auto"/>
      </w:divBdr>
    </w:div>
    <w:div w:id="976296796">
      <w:bodyDiv w:val="1"/>
      <w:marLeft w:val="0"/>
      <w:marRight w:val="0"/>
      <w:marTop w:val="0"/>
      <w:marBottom w:val="0"/>
      <w:divBdr>
        <w:top w:val="none" w:sz="0" w:space="0" w:color="auto"/>
        <w:left w:val="none" w:sz="0" w:space="0" w:color="auto"/>
        <w:bottom w:val="none" w:sz="0" w:space="0" w:color="auto"/>
        <w:right w:val="none" w:sz="0" w:space="0" w:color="auto"/>
      </w:divBdr>
    </w:div>
    <w:div w:id="1041637067">
      <w:bodyDiv w:val="1"/>
      <w:marLeft w:val="0"/>
      <w:marRight w:val="0"/>
      <w:marTop w:val="0"/>
      <w:marBottom w:val="0"/>
      <w:divBdr>
        <w:top w:val="none" w:sz="0" w:space="0" w:color="auto"/>
        <w:left w:val="none" w:sz="0" w:space="0" w:color="auto"/>
        <w:bottom w:val="none" w:sz="0" w:space="0" w:color="auto"/>
        <w:right w:val="none" w:sz="0" w:space="0" w:color="auto"/>
      </w:divBdr>
    </w:div>
    <w:div w:id="1099064091">
      <w:bodyDiv w:val="1"/>
      <w:marLeft w:val="0"/>
      <w:marRight w:val="0"/>
      <w:marTop w:val="0"/>
      <w:marBottom w:val="0"/>
      <w:divBdr>
        <w:top w:val="none" w:sz="0" w:space="0" w:color="auto"/>
        <w:left w:val="none" w:sz="0" w:space="0" w:color="auto"/>
        <w:bottom w:val="none" w:sz="0" w:space="0" w:color="auto"/>
        <w:right w:val="none" w:sz="0" w:space="0" w:color="auto"/>
      </w:divBdr>
    </w:div>
    <w:div w:id="1124884192">
      <w:bodyDiv w:val="1"/>
      <w:marLeft w:val="0"/>
      <w:marRight w:val="0"/>
      <w:marTop w:val="0"/>
      <w:marBottom w:val="0"/>
      <w:divBdr>
        <w:top w:val="none" w:sz="0" w:space="0" w:color="auto"/>
        <w:left w:val="none" w:sz="0" w:space="0" w:color="auto"/>
        <w:bottom w:val="none" w:sz="0" w:space="0" w:color="auto"/>
        <w:right w:val="none" w:sz="0" w:space="0" w:color="auto"/>
      </w:divBdr>
    </w:div>
    <w:div w:id="1230993831">
      <w:bodyDiv w:val="1"/>
      <w:marLeft w:val="0"/>
      <w:marRight w:val="0"/>
      <w:marTop w:val="0"/>
      <w:marBottom w:val="0"/>
      <w:divBdr>
        <w:top w:val="none" w:sz="0" w:space="0" w:color="auto"/>
        <w:left w:val="none" w:sz="0" w:space="0" w:color="auto"/>
        <w:bottom w:val="none" w:sz="0" w:space="0" w:color="auto"/>
        <w:right w:val="none" w:sz="0" w:space="0" w:color="auto"/>
      </w:divBdr>
    </w:div>
    <w:div w:id="1343554796">
      <w:bodyDiv w:val="1"/>
      <w:marLeft w:val="0"/>
      <w:marRight w:val="0"/>
      <w:marTop w:val="0"/>
      <w:marBottom w:val="0"/>
      <w:divBdr>
        <w:top w:val="none" w:sz="0" w:space="0" w:color="auto"/>
        <w:left w:val="none" w:sz="0" w:space="0" w:color="auto"/>
        <w:bottom w:val="none" w:sz="0" w:space="0" w:color="auto"/>
        <w:right w:val="none" w:sz="0" w:space="0" w:color="auto"/>
      </w:divBdr>
      <w:divsChild>
        <w:div w:id="160705838">
          <w:marLeft w:val="274"/>
          <w:marRight w:val="0"/>
          <w:marTop w:val="0"/>
          <w:marBottom w:val="0"/>
          <w:divBdr>
            <w:top w:val="none" w:sz="0" w:space="0" w:color="auto"/>
            <w:left w:val="none" w:sz="0" w:space="0" w:color="auto"/>
            <w:bottom w:val="none" w:sz="0" w:space="0" w:color="auto"/>
            <w:right w:val="none" w:sz="0" w:space="0" w:color="auto"/>
          </w:divBdr>
        </w:div>
      </w:divsChild>
    </w:div>
    <w:div w:id="1391538270">
      <w:bodyDiv w:val="1"/>
      <w:marLeft w:val="0"/>
      <w:marRight w:val="0"/>
      <w:marTop w:val="0"/>
      <w:marBottom w:val="0"/>
      <w:divBdr>
        <w:top w:val="none" w:sz="0" w:space="0" w:color="auto"/>
        <w:left w:val="none" w:sz="0" w:space="0" w:color="auto"/>
        <w:bottom w:val="none" w:sz="0" w:space="0" w:color="auto"/>
        <w:right w:val="none" w:sz="0" w:space="0" w:color="auto"/>
      </w:divBdr>
    </w:div>
    <w:div w:id="1443065267">
      <w:bodyDiv w:val="1"/>
      <w:marLeft w:val="0"/>
      <w:marRight w:val="0"/>
      <w:marTop w:val="0"/>
      <w:marBottom w:val="0"/>
      <w:divBdr>
        <w:top w:val="none" w:sz="0" w:space="0" w:color="auto"/>
        <w:left w:val="none" w:sz="0" w:space="0" w:color="auto"/>
        <w:bottom w:val="none" w:sz="0" w:space="0" w:color="auto"/>
        <w:right w:val="none" w:sz="0" w:space="0" w:color="auto"/>
      </w:divBdr>
    </w:div>
    <w:div w:id="1459370036">
      <w:bodyDiv w:val="1"/>
      <w:marLeft w:val="0"/>
      <w:marRight w:val="0"/>
      <w:marTop w:val="0"/>
      <w:marBottom w:val="0"/>
      <w:divBdr>
        <w:top w:val="none" w:sz="0" w:space="0" w:color="auto"/>
        <w:left w:val="none" w:sz="0" w:space="0" w:color="auto"/>
        <w:bottom w:val="none" w:sz="0" w:space="0" w:color="auto"/>
        <w:right w:val="none" w:sz="0" w:space="0" w:color="auto"/>
      </w:divBdr>
    </w:div>
    <w:div w:id="1676692448">
      <w:bodyDiv w:val="1"/>
      <w:marLeft w:val="0"/>
      <w:marRight w:val="0"/>
      <w:marTop w:val="0"/>
      <w:marBottom w:val="0"/>
      <w:divBdr>
        <w:top w:val="none" w:sz="0" w:space="0" w:color="auto"/>
        <w:left w:val="none" w:sz="0" w:space="0" w:color="auto"/>
        <w:bottom w:val="none" w:sz="0" w:space="0" w:color="auto"/>
        <w:right w:val="none" w:sz="0" w:space="0" w:color="auto"/>
      </w:divBdr>
    </w:div>
    <w:div w:id="1748578452">
      <w:bodyDiv w:val="1"/>
      <w:marLeft w:val="0"/>
      <w:marRight w:val="0"/>
      <w:marTop w:val="0"/>
      <w:marBottom w:val="0"/>
      <w:divBdr>
        <w:top w:val="none" w:sz="0" w:space="0" w:color="auto"/>
        <w:left w:val="none" w:sz="0" w:space="0" w:color="auto"/>
        <w:bottom w:val="none" w:sz="0" w:space="0" w:color="auto"/>
        <w:right w:val="none" w:sz="0" w:space="0" w:color="auto"/>
      </w:divBdr>
    </w:div>
    <w:div w:id="1772890572">
      <w:bodyDiv w:val="1"/>
      <w:marLeft w:val="0"/>
      <w:marRight w:val="0"/>
      <w:marTop w:val="0"/>
      <w:marBottom w:val="0"/>
      <w:divBdr>
        <w:top w:val="none" w:sz="0" w:space="0" w:color="auto"/>
        <w:left w:val="none" w:sz="0" w:space="0" w:color="auto"/>
        <w:bottom w:val="none" w:sz="0" w:space="0" w:color="auto"/>
        <w:right w:val="none" w:sz="0" w:space="0" w:color="auto"/>
      </w:divBdr>
    </w:div>
    <w:div w:id="1826898679">
      <w:bodyDiv w:val="1"/>
      <w:marLeft w:val="0"/>
      <w:marRight w:val="0"/>
      <w:marTop w:val="0"/>
      <w:marBottom w:val="0"/>
      <w:divBdr>
        <w:top w:val="none" w:sz="0" w:space="0" w:color="auto"/>
        <w:left w:val="none" w:sz="0" w:space="0" w:color="auto"/>
        <w:bottom w:val="none" w:sz="0" w:space="0" w:color="auto"/>
        <w:right w:val="none" w:sz="0" w:space="0" w:color="auto"/>
      </w:divBdr>
    </w:div>
    <w:div w:id="1956475264">
      <w:bodyDiv w:val="1"/>
      <w:marLeft w:val="0"/>
      <w:marRight w:val="0"/>
      <w:marTop w:val="0"/>
      <w:marBottom w:val="0"/>
      <w:divBdr>
        <w:top w:val="none" w:sz="0" w:space="0" w:color="auto"/>
        <w:left w:val="none" w:sz="0" w:space="0" w:color="auto"/>
        <w:bottom w:val="none" w:sz="0" w:space="0" w:color="auto"/>
        <w:right w:val="none" w:sz="0" w:space="0" w:color="auto"/>
      </w:divBdr>
    </w:div>
    <w:div w:id="1994599848">
      <w:bodyDiv w:val="1"/>
      <w:marLeft w:val="0"/>
      <w:marRight w:val="0"/>
      <w:marTop w:val="0"/>
      <w:marBottom w:val="0"/>
      <w:divBdr>
        <w:top w:val="none" w:sz="0" w:space="0" w:color="auto"/>
        <w:left w:val="none" w:sz="0" w:space="0" w:color="auto"/>
        <w:bottom w:val="none" w:sz="0" w:space="0" w:color="auto"/>
        <w:right w:val="none" w:sz="0" w:space="0" w:color="auto"/>
      </w:divBdr>
    </w:div>
    <w:div w:id="2126655362">
      <w:bodyDiv w:val="1"/>
      <w:marLeft w:val="0"/>
      <w:marRight w:val="0"/>
      <w:marTop w:val="0"/>
      <w:marBottom w:val="0"/>
      <w:divBdr>
        <w:top w:val="none" w:sz="0" w:space="0" w:color="auto"/>
        <w:left w:val="none" w:sz="0" w:space="0" w:color="auto"/>
        <w:bottom w:val="none" w:sz="0" w:space="0" w:color="auto"/>
        <w:right w:val="none" w:sz="0" w:space="0" w:color="auto"/>
      </w:divBdr>
      <w:divsChild>
        <w:div w:id="734475671">
          <w:marLeft w:val="274"/>
          <w:marRight w:val="0"/>
          <w:marTop w:val="0"/>
          <w:marBottom w:val="0"/>
          <w:divBdr>
            <w:top w:val="none" w:sz="0" w:space="0" w:color="auto"/>
            <w:left w:val="none" w:sz="0" w:space="0" w:color="auto"/>
            <w:bottom w:val="none" w:sz="0" w:space="0" w:color="auto"/>
            <w:right w:val="none" w:sz="0" w:space="0" w:color="auto"/>
          </w:divBdr>
        </w:div>
        <w:div w:id="2073962745">
          <w:marLeft w:val="274"/>
          <w:marRight w:val="0"/>
          <w:marTop w:val="0"/>
          <w:marBottom w:val="0"/>
          <w:divBdr>
            <w:top w:val="none" w:sz="0" w:space="0" w:color="auto"/>
            <w:left w:val="none" w:sz="0" w:space="0" w:color="auto"/>
            <w:bottom w:val="none" w:sz="0" w:space="0" w:color="auto"/>
            <w:right w:val="none" w:sz="0" w:space="0" w:color="auto"/>
          </w:divBdr>
        </w:div>
      </w:divsChild>
    </w:div>
    <w:div w:id="21425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Data" Target="diagrams/data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martenergycodecompany.co.uk/the-smart-energy-code-2/" TargetMode="External"/><Relationship Id="rId20" Type="http://schemas.openxmlformats.org/officeDocument/2006/relationships/diagramColors" Target="diagrams/colors1.xml"/><Relationship Id="rId24"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migration@smartdcc.co.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migration@smartdcc.co.uk" TargetMode="Externa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707812-3A08-46BE-9A87-44D9D3883E9D}" type="doc">
      <dgm:prSet loTypeId="urn:microsoft.com/office/officeart/2005/8/layout/process1" loCatId="process" qsTypeId="urn:microsoft.com/office/officeart/2005/8/quickstyle/simple1" qsCatId="simple" csTypeId="urn:microsoft.com/office/officeart/2005/8/colors/colorful2" csCatId="colorful" phldr="1"/>
      <dgm:spPr/>
    </dgm:pt>
    <dgm:pt modelId="{ACFF24B4-3735-4DDB-AE1F-53E9080E56D6}">
      <dgm:prSet phldrT="[Text]"/>
      <dgm:spPr/>
      <dgm:t>
        <a:bodyPr/>
        <a:lstStyle/>
        <a:p>
          <a:r>
            <a:rPr lang="en-GB"/>
            <a:t>DCSE batch creation</a:t>
          </a:r>
        </a:p>
      </dgm:t>
    </dgm:pt>
    <dgm:pt modelId="{21FB68FC-126F-471E-9854-8169210D3B67}" type="parTrans" cxnId="{18FC44B2-DA94-436E-A7A5-A38562002235}">
      <dgm:prSet/>
      <dgm:spPr/>
      <dgm:t>
        <a:bodyPr/>
        <a:lstStyle/>
        <a:p>
          <a:endParaRPr lang="en-GB"/>
        </a:p>
      </dgm:t>
    </dgm:pt>
    <dgm:pt modelId="{80026E66-4BC7-4522-90AB-845D2D52541A}" type="sibTrans" cxnId="{18FC44B2-DA94-436E-A7A5-A38562002235}">
      <dgm:prSet/>
      <dgm:spPr/>
      <dgm:t>
        <a:bodyPr/>
        <a:lstStyle/>
        <a:p>
          <a:endParaRPr lang="en-GB"/>
        </a:p>
      </dgm:t>
    </dgm:pt>
    <dgm:pt modelId="{7640E299-AD5B-4565-8D43-2EEA9AAB48F4}">
      <dgm:prSet phldrT="[Text]"/>
      <dgm:spPr/>
      <dgm:t>
        <a:bodyPr/>
        <a:lstStyle/>
        <a:p>
          <a:r>
            <a:rPr lang="en-GB"/>
            <a:t>File validation</a:t>
          </a:r>
        </a:p>
      </dgm:t>
    </dgm:pt>
    <dgm:pt modelId="{9CC4F32B-3A16-40AA-92BC-2836CD10A9CF}" type="parTrans" cxnId="{7F8CB62C-2BB0-4A5C-813B-FDD2C7F710FA}">
      <dgm:prSet/>
      <dgm:spPr/>
      <dgm:t>
        <a:bodyPr/>
        <a:lstStyle/>
        <a:p>
          <a:endParaRPr lang="en-GB"/>
        </a:p>
      </dgm:t>
    </dgm:pt>
    <dgm:pt modelId="{D3144549-2D03-45E9-9A6E-B8FB86C1817B}" type="sibTrans" cxnId="{7F8CB62C-2BB0-4A5C-813B-FDD2C7F710FA}">
      <dgm:prSet/>
      <dgm:spPr/>
      <dgm:t>
        <a:bodyPr/>
        <a:lstStyle/>
        <a:p>
          <a:endParaRPr lang="en-GB"/>
        </a:p>
      </dgm:t>
    </dgm:pt>
    <dgm:pt modelId="{194B2026-92A7-41B6-B956-23FB9793B94D}">
      <dgm:prSet phldrT="[Text]"/>
      <dgm:spPr/>
      <dgm:t>
        <a:bodyPr/>
        <a:lstStyle/>
        <a:p>
          <a:r>
            <a:rPr lang="en-GB"/>
            <a:t>Device data validation</a:t>
          </a:r>
        </a:p>
      </dgm:t>
    </dgm:pt>
    <dgm:pt modelId="{DCACCBF5-FA4E-4B5F-8EFA-D30F4855316F}" type="parTrans" cxnId="{1F88BC41-1989-415A-8296-E29EF79E65E9}">
      <dgm:prSet/>
      <dgm:spPr/>
      <dgm:t>
        <a:bodyPr/>
        <a:lstStyle/>
        <a:p>
          <a:endParaRPr lang="en-GB"/>
        </a:p>
      </dgm:t>
    </dgm:pt>
    <dgm:pt modelId="{C91310D3-635A-4E3E-A660-0B2CB6C28A2E}" type="sibTrans" cxnId="{1F88BC41-1989-415A-8296-E29EF79E65E9}">
      <dgm:prSet/>
      <dgm:spPr/>
      <dgm:t>
        <a:bodyPr/>
        <a:lstStyle/>
        <a:p>
          <a:endParaRPr lang="en-GB"/>
        </a:p>
      </dgm:t>
    </dgm:pt>
    <dgm:pt modelId="{FB6DAE33-102F-4186-A89A-EE773BC46C63}">
      <dgm:prSet phldrT="[Text]"/>
      <dgm:spPr/>
      <dgm:t>
        <a:bodyPr/>
        <a:lstStyle/>
        <a:p>
          <a:r>
            <a:rPr lang="en-GB"/>
            <a:t>Command preparation</a:t>
          </a:r>
        </a:p>
      </dgm:t>
    </dgm:pt>
    <dgm:pt modelId="{E9B709A5-4BE3-43F8-9583-08996E903E7B}" type="parTrans" cxnId="{F2C8A1CD-9C43-4C78-98A9-034E62C7B614}">
      <dgm:prSet/>
      <dgm:spPr/>
      <dgm:t>
        <a:bodyPr/>
        <a:lstStyle/>
        <a:p>
          <a:endParaRPr lang="en-GB"/>
        </a:p>
      </dgm:t>
    </dgm:pt>
    <dgm:pt modelId="{5981D6DB-A49D-43DB-9C7B-65C65EA4856C}" type="sibTrans" cxnId="{F2C8A1CD-9C43-4C78-98A9-034E62C7B614}">
      <dgm:prSet/>
      <dgm:spPr/>
      <dgm:t>
        <a:bodyPr/>
        <a:lstStyle/>
        <a:p>
          <a:endParaRPr lang="en-GB"/>
        </a:p>
      </dgm:t>
    </dgm:pt>
    <dgm:pt modelId="{C43251B4-FBD3-4A07-A43E-E8BC57BD1685}">
      <dgm:prSet phldrT="[Text]"/>
      <dgm:spPr/>
      <dgm:t>
        <a:bodyPr/>
        <a:lstStyle/>
        <a:p>
          <a:r>
            <a:rPr lang="en-GB"/>
            <a:t>Command delivery</a:t>
          </a:r>
        </a:p>
      </dgm:t>
    </dgm:pt>
    <dgm:pt modelId="{9C4CEACB-DC3D-4431-B196-B8002BA77D63}" type="parTrans" cxnId="{36FD8FFA-066F-4524-8632-F28F27FABE59}">
      <dgm:prSet/>
      <dgm:spPr/>
      <dgm:t>
        <a:bodyPr/>
        <a:lstStyle/>
        <a:p>
          <a:endParaRPr lang="en-GB"/>
        </a:p>
      </dgm:t>
    </dgm:pt>
    <dgm:pt modelId="{DAF34129-1FDE-47B6-91A8-9AEEE05C6B75}" type="sibTrans" cxnId="{36FD8FFA-066F-4524-8632-F28F27FABE59}">
      <dgm:prSet/>
      <dgm:spPr/>
      <dgm:t>
        <a:bodyPr/>
        <a:lstStyle/>
        <a:p>
          <a:endParaRPr lang="en-GB"/>
        </a:p>
      </dgm:t>
    </dgm:pt>
    <dgm:pt modelId="{36FEF0DA-EAC6-4424-AC39-BFEBAC7B11C1}">
      <dgm:prSet phldrT="[Text]"/>
      <dgm:spPr/>
      <dgm:t>
        <a:bodyPr/>
        <a:lstStyle/>
        <a:p>
          <a:r>
            <a:rPr lang="en-GB"/>
            <a:t>Reconcilliation</a:t>
          </a:r>
        </a:p>
      </dgm:t>
    </dgm:pt>
    <dgm:pt modelId="{463DC9AB-79D3-4BB5-B830-2DF069851BBD}" type="parTrans" cxnId="{D1F91E1A-C5BB-4349-9833-13E159E2658D}">
      <dgm:prSet/>
      <dgm:spPr/>
      <dgm:t>
        <a:bodyPr/>
        <a:lstStyle/>
        <a:p>
          <a:endParaRPr lang="en-GB"/>
        </a:p>
      </dgm:t>
    </dgm:pt>
    <dgm:pt modelId="{D4F7F0D2-EAAF-4BBB-9ED5-6E6803FE5420}" type="sibTrans" cxnId="{D1F91E1A-C5BB-4349-9833-13E159E2658D}">
      <dgm:prSet/>
      <dgm:spPr/>
      <dgm:t>
        <a:bodyPr/>
        <a:lstStyle/>
        <a:p>
          <a:endParaRPr lang="en-GB"/>
        </a:p>
      </dgm:t>
    </dgm:pt>
    <dgm:pt modelId="{9918439B-FB8C-47B4-AF76-B1BE9BC1F7B6}" type="pres">
      <dgm:prSet presAssocID="{0E707812-3A08-46BE-9A87-44D9D3883E9D}" presName="Name0" presStyleCnt="0">
        <dgm:presLayoutVars>
          <dgm:dir/>
          <dgm:resizeHandles val="exact"/>
        </dgm:presLayoutVars>
      </dgm:prSet>
      <dgm:spPr/>
    </dgm:pt>
    <dgm:pt modelId="{DCF1D2C3-8A52-4697-9618-DAE72D2D00A4}" type="pres">
      <dgm:prSet presAssocID="{ACFF24B4-3735-4DDB-AE1F-53E9080E56D6}" presName="node" presStyleLbl="node1" presStyleIdx="0" presStyleCnt="6">
        <dgm:presLayoutVars>
          <dgm:bulletEnabled val="1"/>
        </dgm:presLayoutVars>
      </dgm:prSet>
      <dgm:spPr/>
    </dgm:pt>
    <dgm:pt modelId="{D2E9B9A6-A10D-4A8C-A0C1-1F4244097999}" type="pres">
      <dgm:prSet presAssocID="{80026E66-4BC7-4522-90AB-845D2D52541A}" presName="sibTrans" presStyleLbl="sibTrans2D1" presStyleIdx="0" presStyleCnt="5"/>
      <dgm:spPr/>
    </dgm:pt>
    <dgm:pt modelId="{6993C83A-971C-499C-8D24-E8C8AEFA07FE}" type="pres">
      <dgm:prSet presAssocID="{80026E66-4BC7-4522-90AB-845D2D52541A}" presName="connectorText" presStyleLbl="sibTrans2D1" presStyleIdx="0" presStyleCnt="5"/>
      <dgm:spPr/>
    </dgm:pt>
    <dgm:pt modelId="{F93A4512-A54F-45D9-9E6B-5CE650296DAF}" type="pres">
      <dgm:prSet presAssocID="{7640E299-AD5B-4565-8D43-2EEA9AAB48F4}" presName="node" presStyleLbl="node1" presStyleIdx="1" presStyleCnt="6">
        <dgm:presLayoutVars>
          <dgm:bulletEnabled val="1"/>
        </dgm:presLayoutVars>
      </dgm:prSet>
      <dgm:spPr/>
    </dgm:pt>
    <dgm:pt modelId="{44322B42-57A1-4D52-92B3-6D7AF9525B22}" type="pres">
      <dgm:prSet presAssocID="{D3144549-2D03-45E9-9A6E-B8FB86C1817B}" presName="sibTrans" presStyleLbl="sibTrans2D1" presStyleIdx="1" presStyleCnt="5"/>
      <dgm:spPr/>
    </dgm:pt>
    <dgm:pt modelId="{C94BB344-4A38-4298-9904-BD4DE13FB3CF}" type="pres">
      <dgm:prSet presAssocID="{D3144549-2D03-45E9-9A6E-B8FB86C1817B}" presName="connectorText" presStyleLbl="sibTrans2D1" presStyleIdx="1" presStyleCnt="5"/>
      <dgm:spPr/>
    </dgm:pt>
    <dgm:pt modelId="{51F6FA59-165D-442C-AC25-C751AE233837}" type="pres">
      <dgm:prSet presAssocID="{194B2026-92A7-41B6-B956-23FB9793B94D}" presName="node" presStyleLbl="node1" presStyleIdx="2" presStyleCnt="6">
        <dgm:presLayoutVars>
          <dgm:bulletEnabled val="1"/>
        </dgm:presLayoutVars>
      </dgm:prSet>
      <dgm:spPr/>
    </dgm:pt>
    <dgm:pt modelId="{84BE8409-2488-4683-ABAE-D92F85F7FFB8}" type="pres">
      <dgm:prSet presAssocID="{C91310D3-635A-4E3E-A660-0B2CB6C28A2E}" presName="sibTrans" presStyleLbl="sibTrans2D1" presStyleIdx="2" presStyleCnt="5"/>
      <dgm:spPr/>
    </dgm:pt>
    <dgm:pt modelId="{3E3AAFB6-9FC7-4CFB-B0EA-9A96F464A240}" type="pres">
      <dgm:prSet presAssocID="{C91310D3-635A-4E3E-A660-0B2CB6C28A2E}" presName="connectorText" presStyleLbl="sibTrans2D1" presStyleIdx="2" presStyleCnt="5"/>
      <dgm:spPr/>
    </dgm:pt>
    <dgm:pt modelId="{1811FD89-0ACB-4F11-A808-A51E77D0927B}" type="pres">
      <dgm:prSet presAssocID="{FB6DAE33-102F-4186-A89A-EE773BC46C63}" presName="node" presStyleLbl="node1" presStyleIdx="3" presStyleCnt="6">
        <dgm:presLayoutVars>
          <dgm:bulletEnabled val="1"/>
        </dgm:presLayoutVars>
      </dgm:prSet>
      <dgm:spPr/>
    </dgm:pt>
    <dgm:pt modelId="{FB56DAB4-CDCE-4D1F-813B-AADBAAAF5C4D}" type="pres">
      <dgm:prSet presAssocID="{5981D6DB-A49D-43DB-9C7B-65C65EA4856C}" presName="sibTrans" presStyleLbl="sibTrans2D1" presStyleIdx="3" presStyleCnt="5"/>
      <dgm:spPr/>
    </dgm:pt>
    <dgm:pt modelId="{40798E7D-27B4-496E-83E0-3C19F23C8682}" type="pres">
      <dgm:prSet presAssocID="{5981D6DB-A49D-43DB-9C7B-65C65EA4856C}" presName="connectorText" presStyleLbl="sibTrans2D1" presStyleIdx="3" presStyleCnt="5"/>
      <dgm:spPr/>
    </dgm:pt>
    <dgm:pt modelId="{655F408C-8FB2-4512-A477-C48C58DDAE36}" type="pres">
      <dgm:prSet presAssocID="{C43251B4-FBD3-4A07-A43E-E8BC57BD1685}" presName="node" presStyleLbl="node1" presStyleIdx="4" presStyleCnt="6">
        <dgm:presLayoutVars>
          <dgm:bulletEnabled val="1"/>
        </dgm:presLayoutVars>
      </dgm:prSet>
      <dgm:spPr/>
    </dgm:pt>
    <dgm:pt modelId="{F01CC508-AACF-4666-8D47-732B39AF3FDE}" type="pres">
      <dgm:prSet presAssocID="{DAF34129-1FDE-47B6-91A8-9AEEE05C6B75}" presName="sibTrans" presStyleLbl="sibTrans2D1" presStyleIdx="4" presStyleCnt="5"/>
      <dgm:spPr/>
    </dgm:pt>
    <dgm:pt modelId="{5EC5A8EF-6441-463C-A681-ABC166A642EC}" type="pres">
      <dgm:prSet presAssocID="{DAF34129-1FDE-47B6-91A8-9AEEE05C6B75}" presName="connectorText" presStyleLbl="sibTrans2D1" presStyleIdx="4" presStyleCnt="5"/>
      <dgm:spPr/>
    </dgm:pt>
    <dgm:pt modelId="{8CF68BE9-73D8-4384-A1C5-64F633627658}" type="pres">
      <dgm:prSet presAssocID="{36FEF0DA-EAC6-4424-AC39-BFEBAC7B11C1}" presName="node" presStyleLbl="node1" presStyleIdx="5" presStyleCnt="6">
        <dgm:presLayoutVars>
          <dgm:bulletEnabled val="1"/>
        </dgm:presLayoutVars>
      </dgm:prSet>
      <dgm:spPr/>
    </dgm:pt>
  </dgm:ptLst>
  <dgm:cxnLst>
    <dgm:cxn modelId="{DE42F612-D65A-4794-AAFE-23456D97FA44}" type="presOf" srcId="{DAF34129-1FDE-47B6-91A8-9AEEE05C6B75}" destId="{5EC5A8EF-6441-463C-A681-ABC166A642EC}" srcOrd="1" destOrd="0" presId="urn:microsoft.com/office/officeart/2005/8/layout/process1"/>
    <dgm:cxn modelId="{D1F91E1A-C5BB-4349-9833-13E159E2658D}" srcId="{0E707812-3A08-46BE-9A87-44D9D3883E9D}" destId="{36FEF0DA-EAC6-4424-AC39-BFEBAC7B11C1}" srcOrd="5" destOrd="0" parTransId="{463DC9AB-79D3-4BB5-B830-2DF069851BBD}" sibTransId="{D4F7F0D2-EAAF-4BBB-9ED5-6E6803FE5420}"/>
    <dgm:cxn modelId="{CCC71E1C-DBAB-437B-9891-CC9A589780D7}" type="presOf" srcId="{0E707812-3A08-46BE-9A87-44D9D3883E9D}" destId="{9918439B-FB8C-47B4-AF76-B1BE9BC1F7B6}" srcOrd="0" destOrd="0" presId="urn:microsoft.com/office/officeart/2005/8/layout/process1"/>
    <dgm:cxn modelId="{8A46C120-0DDE-4D06-AE30-4C58365C929D}" type="presOf" srcId="{C91310D3-635A-4E3E-A660-0B2CB6C28A2E}" destId="{84BE8409-2488-4683-ABAE-D92F85F7FFB8}" srcOrd="0" destOrd="0" presId="urn:microsoft.com/office/officeart/2005/8/layout/process1"/>
    <dgm:cxn modelId="{1BA15E2B-CAFA-4CA5-A612-2D21CD275228}" type="presOf" srcId="{194B2026-92A7-41B6-B956-23FB9793B94D}" destId="{51F6FA59-165D-442C-AC25-C751AE233837}" srcOrd="0" destOrd="0" presId="urn:microsoft.com/office/officeart/2005/8/layout/process1"/>
    <dgm:cxn modelId="{E5836A2C-6F47-4A99-ADAA-5ABF7178F08A}" type="presOf" srcId="{5981D6DB-A49D-43DB-9C7B-65C65EA4856C}" destId="{FB56DAB4-CDCE-4D1F-813B-AADBAAAF5C4D}" srcOrd="0" destOrd="0" presId="urn:microsoft.com/office/officeart/2005/8/layout/process1"/>
    <dgm:cxn modelId="{7F8CB62C-2BB0-4A5C-813B-FDD2C7F710FA}" srcId="{0E707812-3A08-46BE-9A87-44D9D3883E9D}" destId="{7640E299-AD5B-4565-8D43-2EEA9AAB48F4}" srcOrd="1" destOrd="0" parTransId="{9CC4F32B-3A16-40AA-92BC-2836CD10A9CF}" sibTransId="{D3144549-2D03-45E9-9A6E-B8FB86C1817B}"/>
    <dgm:cxn modelId="{74903940-5E5F-4AA4-876C-4D090F79BF9C}" type="presOf" srcId="{7640E299-AD5B-4565-8D43-2EEA9AAB48F4}" destId="{F93A4512-A54F-45D9-9E6B-5CE650296DAF}" srcOrd="0" destOrd="0" presId="urn:microsoft.com/office/officeart/2005/8/layout/process1"/>
    <dgm:cxn modelId="{3762535E-D036-4A3F-B185-9EBF552B8496}" type="presOf" srcId="{80026E66-4BC7-4522-90AB-845D2D52541A}" destId="{D2E9B9A6-A10D-4A8C-A0C1-1F4244097999}" srcOrd="0" destOrd="0" presId="urn:microsoft.com/office/officeart/2005/8/layout/process1"/>
    <dgm:cxn modelId="{1F88BC41-1989-415A-8296-E29EF79E65E9}" srcId="{0E707812-3A08-46BE-9A87-44D9D3883E9D}" destId="{194B2026-92A7-41B6-B956-23FB9793B94D}" srcOrd="2" destOrd="0" parTransId="{DCACCBF5-FA4E-4B5F-8EFA-D30F4855316F}" sibTransId="{C91310D3-635A-4E3E-A660-0B2CB6C28A2E}"/>
    <dgm:cxn modelId="{6EBF2E65-6C29-48D5-8A03-6D081880E452}" type="presOf" srcId="{D3144549-2D03-45E9-9A6E-B8FB86C1817B}" destId="{44322B42-57A1-4D52-92B3-6D7AF9525B22}" srcOrd="0" destOrd="0" presId="urn:microsoft.com/office/officeart/2005/8/layout/process1"/>
    <dgm:cxn modelId="{B4D78965-9237-41F0-A023-AAD796C956CD}" type="presOf" srcId="{DAF34129-1FDE-47B6-91A8-9AEEE05C6B75}" destId="{F01CC508-AACF-4666-8D47-732B39AF3FDE}" srcOrd="0" destOrd="0" presId="urn:microsoft.com/office/officeart/2005/8/layout/process1"/>
    <dgm:cxn modelId="{DA799D84-FC3A-42F3-8294-843D5437A705}" type="presOf" srcId="{C43251B4-FBD3-4A07-A43E-E8BC57BD1685}" destId="{655F408C-8FB2-4512-A477-C48C58DDAE36}" srcOrd="0" destOrd="0" presId="urn:microsoft.com/office/officeart/2005/8/layout/process1"/>
    <dgm:cxn modelId="{0743AC8C-2BE9-4506-9CF1-F8DA5D70A27A}" type="presOf" srcId="{FB6DAE33-102F-4186-A89A-EE773BC46C63}" destId="{1811FD89-0ACB-4F11-A808-A51E77D0927B}" srcOrd="0" destOrd="0" presId="urn:microsoft.com/office/officeart/2005/8/layout/process1"/>
    <dgm:cxn modelId="{E47F34AB-CE12-41FC-BB23-CBEA9F13AD5F}" type="presOf" srcId="{5981D6DB-A49D-43DB-9C7B-65C65EA4856C}" destId="{40798E7D-27B4-496E-83E0-3C19F23C8682}" srcOrd="1" destOrd="0" presId="urn:microsoft.com/office/officeart/2005/8/layout/process1"/>
    <dgm:cxn modelId="{18FC44B2-DA94-436E-A7A5-A38562002235}" srcId="{0E707812-3A08-46BE-9A87-44D9D3883E9D}" destId="{ACFF24B4-3735-4DDB-AE1F-53E9080E56D6}" srcOrd="0" destOrd="0" parTransId="{21FB68FC-126F-471E-9854-8169210D3B67}" sibTransId="{80026E66-4BC7-4522-90AB-845D2D52541A}"/>
    <dgm:cxn modelId="{15154EB9-6989-4F2A-B2BB-B982AA556EB3}" type="presOf" srcId="{ACFF24B4-3735-4DDB-AE1F-53E9080E56D6}" destId="{DCF1D2C3-8A52-4697-9618-DAE72D2D00A4}" srcOrd="0" destOrd="0" presId="urn:microsoft.com/office/officeart/2005/8/layout/process1"/>
    <dgm:cxn modelId="{CF8F15BB-8C8B-4B6A-85A8-89A5306F2D12}" type="presOf" srcId="{80026E66-4BC7-4522-90AB-845D2D52541A}" destId="{6993C83A-971C-499C-8D24-E8C8AEFA07FE}" srcOrd="1" destOrd="0" presId="urn:microsoft.com/office/officeart/2005/8/layout/process1"/>
    <dgm:cxn modelId="{BE8EABC6-8734-440C-8E9F-9FC476A235E6}" type="presOf" srcId="{36FEF0DA-EAC6-4424-AC39-BFEBAC7B11C1}" destId="{8CF68BE9-73D8-4384-A1C5-64F633627658}" srcOrd="0" destOrd="0" presId="urn:microsoft.com/office/officeart/2005/8/layout/process1"/>
    <dgm:cxn modelId="{F2C8A1CD-9C43-4C78-98A9-034E62C7B614}" srcId="{0E707812-3A08-46BE-9A87-44D9D3883E9D}" destId="{FB6DAE33-102F-4186-A89A-EE773BC46C63}" srcOrd="3" destOrd="0" parTransId="{E9B709A5-4BE3-43F8-9583-08996E903E7B}" sibTransId="{5981D6DB-A49D-43DB-9C7B-65C65EA4856C}"/>
    <dgm:cxn modelId="{3C6E7BE3-8325-4EBE-A81B-68CC92E67E9D}" type="presOf" srcId="{C91310D3-635A-4E3E-A660-0B2CB6C28A2E}" destId="{3E3AAFB6-9FC7-4CFB-B0EA-9A96F464A240}" srcOrd="1" destOrd="0" presId="urn:microsoft.com/office/officeart/2005/8/layout/process1"/>
    <dgm:cxn modelId="{36FD8FFA-066F-4524-8632-F28F27FABE59}" srcId="{0E707812-3A08-46BE-9A87-44D9D3883E9D}" destId="{C43251B4-FBD3-4A07-A43E-E8BC57BD1685}" srcOrd="4" destOrd="0" parTransId="{9C4CEACB-DC3D-4431-B196-B8002BA77D63}" sibTransId="{DAF34129-1FDE-47B6-91A8-9AEEE05C6B75}"/>
    <dgm:cxn modelId="{AB3E7BFF-8859-4540-965D-9A6CDAA73353}" type="presOf" srcId="{D3144549-2D03-45E9-9A6E-B8FB86C1817B}" destId="{C94BB344-4A38-4298-9904-BD4DE13FB3CF}" srcOrd="1" destOrd="0" presId="urn:microsoft.com/office/officeart/2005/8/layout/process1"/>
    <dgm:cxn modelId="{1F8CAF61-1B54-4D44-BF19-477E51D3C8C6}" type="presParOf" srcId="{9918439B-FB8C-47B4-AF76-B1BE9BC1F7B6}" destId="{DCF1D2C3-8A52-4697-9618-DAE72D2D00A4}" srcOrd="0" destOrd="0" presId="urn:microsoft.com/office/officeart/2005/8/layout/process1"/>
    <dgm:cxn modelId="{9EEDF505-C023-40CC-8AC2-AD19171BADAC}" type="presParOf" srcId="{9918439B-FB8C-47B4-AF76-B1BE9BC1F7B6}" destId="{D2E9B9A6-A10D-4A8C-A0C1-1F4244097999}" srcOrd="1" destOrd="0" presId="urn:microsoft.com/office/officeart/2005/8/layout/process1"/>
    <dgm:cxn modelId="{1DD6FAF8-1E20-4683-87A1-46565CB0F9BD}" type="presParOf" srcId="{D2E9B9A6-A10D-4A8C-A0C1-1F4244097999}" destId="{6993C83A-971C-499C-8D24-E8C8AEFA07FE}" srcOrd="0" destOrd="0" presId="urn:microsoft.com/office/officeart/2005/8/layout/process1"/>
    <dgm:cxn modelId="{84CAC540-6CF9-4AF5-AE04-A7802EBC7A68}" type="presParOf" srcId="{9918439B-FB8C-47B4-AF76-B1BE9BC1F7B6}" destId="{F93A4512-A54F-45D9-9E6B-5CE650296DAF}" srcOrd="2" destOrd="0" presId="urn:microsoft.com/office/officeart/2005/8/layout/process1"/>
    <dgm:cxn modelId="{7D1E2493-14FF-4F01-9C36-8C1F3D0CB6C7}" type="presParOf" srcId="{9918439B-FB8C-47B4-AF76-B1BE9BC1F7B6}" destId="{44322B42-57A1-4D52-92B3-6D7AF9525B22}" srcOrd="3" destOrd="0" presId="urn:microsoft.com/office/officeart/2005/8/layout/process1"/>
    <dgm:cxn modelId="{9213B5C8-7C54-4FB8-845B-635AA614C780}" type="presParOf" srcId="{44322B42-57A1-4D52-92B3-6D7AF9525B22}" destId="{C94BB344-4A38-4298-9904-BD4DE13FB3CF}" srcOrd="0" destOrd="0" presId="urn:microsoft.com/office/officeart/2005/8/layout/process1"/>
    <dgm:cxn modelId="{A4ADD2CB-F129-43FA-B33A-6A5CF3D1FD48}" type="presParOf" srcId="{9918439B-FB8C-47B4-AF76-B1BE9BC1F7B6}" destId="{51F6FA59-165D-442C-AC25-C751AE233837}" srcOrd="4" destOrd="0" presId="urn:microsoft.com/office/officeart/2005/8/layout/process1"/>
    <dgm:cxn modelId="{668F4D3B-43BC-4A05-8C0D-688E2B636877}" type="presParOf" srcId="{9918439B-FB8C-47B4-AF76-B1BE9BC1F7B6}" destId="{84BE8409-2488-4683-ABAE-D92F85F7FFB8}" srcOrd="5" destOrd="0" presId="urn:microsoft.com/office/officeart/2005/8/layout/process1"/>
    <dgm:cxn modelId="{8F39415F-F2CE-4BE7-B5F7-0284023B94C6}" type="presParOf" srcId="{84BE8409-2488-4683-ABAE-D92F85F7FFB8}" destId="{3E3AAFB6-9FC7-4CFB-B0EA-9A96F464A240}" srcOrd="0" destOrd="0" presId="urn:microsoft.com/office/officeart/2005/8/layout/process1"/>
    <dgm:cxn modelId="{14B65ED1-1ED0-4064-A171-CB0F71DB98DA}" type="presParOf" srcId="{9918439B-FB8C-47B4-AF76-B1BE9BC1F7B6}" destId="{1811FD89-0ACB-4F11-A808-A51E77D0927B}" srcOrd="6" destOrd="0" presId="urn:microsoft.com/office/officeart/2005/8/layout/process1"/>
    <dgm:cxn modelId="{0AE297D8-CB44-4253-9C2A-C54BD73FCAB2}" type="presParOf" srcId="{9918439B-FB8C-47B4-AF76-B1BE9BC1F7B6}" destId="{FB56DAB4-CDCE-4D1F-813B-AADBAAAF5C4D}" srcOrd="7" destOrd="0" presId="urn:microsoft.com/office/officeart/2005/8/layout/process1"/>
    <dgm:cxn modelId="{E00D28AF-342F-4004-BCF6-85F2682C6299}" type="presParOf" srcId="{FB56DAB4-CDCE-4D1F-813B-AADBAAAF5C4D}" destId="{40798E7D-27B4-496E-83E0-3C19F23C8682}" srcOrd="0" destOrd="0" presId="urn:microsoft.com/office/officeart/2005/8/layout/process1"/>
    <dgm:cxn modelId="{67B41FA6-F852-4F38-A0AE-1CB52BFE38AF}" type="presParOf" srcId="{9918439B-FB8C-47B4-AF76-B1BE9BC1F7B6}" destId="{655F408C-8FB2-4512-A477-C48C58DDAE36}" srcOrd="8" destOrd="0" presId="urn:microsoft.com/office/officeart/2005/8/layout/process1"/>
    <dgm:cxn modelId="{45311EE5-85F1-4373-B845-4D72B22A5F96}" type="presParOf" srcId="{9918439B-FB8C-47B4-AF76-B1BE9BC1F7B6}" destId="{F01CC508-AACF-4666-8D47-732B39AF3FDE}" srcOrd="9" destOrd="0" presId="urn:microsoft.com/office/officeart/2005/8/layout/process1"/>
    <dgm:cxn modelId="{D8470C21-D7EF-409B-A7F8-32FD236A3336}" type="presParOf" srcId="{F01CC508-AACF-4666-8D47-732B39AF3FDE}" destId="{5EC5A8EF-6441-463C-A681-ABC166A642EC}" srcOrd="0" destOrd="0" presId="urn:microsoft.com/office/officeart/2005/8/layout/process1"/>
    <dgm:cxn modelId="{92D94D52-1A47-473C-B56C-5F7831BEA3BA}" type="presParOf" srcId="{9918439B-FB8C-47B4-AF76-B1BE9BC1F7B6}" destId="{8CF68BE9-73D8-4384-A1C5-64F633627658}" srcOrd="10"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F1D2C3-8A52-4697-9618-DAE72D2D00A4}">
      <dsp:nvSpPr>
        <dsp:cNvPr id="0" name=""/>
        <dsp:cNvSpPr/>
      </dsp:nvSpPr>
      <dsp:spPr>
        <a:xfrm>
          <a:off x="0" y="92433"/>
          <a:ext cx="685799" cy="41148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DCSE batch creation</a:t>
          </a:r>
        </a:p>
      </dsp:txBody>
      <dsp:txXfrm>
        <a:off x="12052" y="104485"/>
        <a:ext cx="661695" cy="387376"/>
      </dsp:txXfrm>
    </dsp:sp>
    <dsp:sp modelId="{D2E9B9A6-A10D-4A8C-A0C1-1F4244097999}">
      <dsp:nvSpPr>
        <dsp:cNvPr id="0" name=""/>
        <dsp:cNvSpPr/>
      </dsp:nvSpPr>
      <dsp:spPr>
        <a:xfrm>
          <a:off x="754380" y="213134"/>
          <a:ext cx="145389" cy="17007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754380" y="247150"/>
        <a:ext cx="101772" cy="102046"/>
      </dsp:txXfrm>
    </dsp:sp>
    <dsp:sp modelId="{F93A4512-A54F-45D9-9E6B-5CE650296DAF}">
      <dsp:nvSpPr>
        <dsp:cNvPr id="0" name=""/>
        <dsp:cNvSpPr/>
      </dsp:nvSpPr>
      <dsp:spPr>
        <a:xfrm>
          <a:off x="960120" y="92433"/>
          <a:ext cx="685799" cy="411480"/>
        </a:xfrm>
        <a:prstGeom prst="roundRect">
          <a:avLst>
            <a:gd name="adj" fmla="val 10000"/>
          </a:avLst>
        </a:prstGeom>
        <a:solidFill>
          <a:schemeClr val="accent2">
            <a:hueOff val="407630"/>
            <a:satOff val="5961"/>
            <a:lumOff val="1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File validation</a:t>
          </a:r>
        </a:p>
      </dsp:txBody>
      <dsp:txXfrm>
        <a:off x="972172" y="104485"/>
        <a:ext cx="661695" cy="387376"/>
      </dsp:txXfrm>
    </dsp:sp>
    <dsp:sp modelId="{44322B42-57A1-4D52-92B3-6D7AF9525B22}">
      <dsp:nvSpPr>
        <dsp:cNvPr id="0" name=""/>
        <dsp:cNvSpPr/>
      </dsp:nvSpPr>
      <dsp:spPr>
        <a:xfrm>
          <a:off x="1714500" y="213134"/>
          <a:ext cx="145389" cy="170078"/>
        </a:xfrm>
        <a:prstGeom prst="rightArrow">
          <a:avLst>
            <a:gd name="adj1" fmla="val 60000"/>
            <a:gd name="adj2" fmla="val 50000"/>
          </a:avLst>
        </a:prstGeom>
        <a:solidFill>
          <a:schemeClr val="accent2">
            <a:hueOff val="509538"/>
            <a:satOff val="7451"/>
            <a:lumOff val="201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714500" y="247150"/>
        <a:ext cx="101772" cy="102046"/>
      </dsp:txXfrm>
    </dsp:sp>
    <dsp:sp modelId="{51F6FA59-165D-442C-AC25-C751AE233837}">
      <dsp:nvSpPr>
        <dsp:cNvPr id="0" name=""/>
        <dsp:cNvSpPr/>
      </dsp:nvSpPr>
      <dsp:spPr>
        <a:xfrm>
          <a:off x="1920240" y="92433"/>
          <a:ext cx="685799" cy="411480"/>
        </a:xfrm>
        <a:prstGeom prst="roundRect">
          <a:avLst>
            <a:gd name="adj" fmla="val 10000"/>
          </a:avLst>
        </a:prstGeom>
        <a:solidFill>
          <a:schemeClr val="accent2">
            <a:hueOff val="815260"/>
            <a:satOff val="11922"/>
            <a:lumOff val="321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Device data validation</a:t>
          </a:r>
        </a:p>
      </dsp:txBody>
      <dsp:txXfrm>
        <a:off x="1932292" y="104485"/>
        <a:ext cx="661695" cy="387376"/>
      </dsp:txXfrm>
    </dsp:sp>
    <dsp:sp modelId="{84BE8409-2488-4683-ABAE-D92F85F7FFB8}">
      <dsp:nvSpPr>
        <dsp:cNvPr id="0" name=""/>
        <dsp:cNvSpPr/>
      </dsp:nvSpPr>
      <dsp:spPr>
        <a:xfrm>
          <a:off x="2674620" y="213134"/>
          <a:ext cx="145389" cy="170078"/>
        </a:xfrm>
        <a:prstGeom prst="rightArrow">
          <a:avLst>
            <a:gd name="adj1" fmla="val 60000"/>
            <a:gd name="adj2" fmla="val 50000"/>
          </a:avLst>
        </a:prstGeom>
        <a:solidFill>
          <a:schemeClr val="accent2">
            <a:hueOff val="1019075"/>
            <a:satOff val="14903"/>
            <a:lumOff val="402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674620" y="247150"/>
        <a:ext cx="101772" cy="102046"/>
      </dsp:txXfrm>
    </dsp:sp>
    <dsp:sp modelId="{1811FD89-0ACB-4F11-A808-A51E77D0927B}">
      <dsp:nvSpPr>
        <dsp:cNvPr id="0" name=""/>
        <dsp:cNvSpPr/>
      </dsp:nvSpPr>
      <dsp:spPr>
        <a:xfrm>
          <a:off x="2880360" y="92433"/>
          <a:ext cx="685799" cy="411480"/>
        </a:xfrm>
        <a:prstGeom prst="roundRect">
          <a:avLst>
            <a:gd name="adj" fmla="val 10000"/>
          </a:avLst>
        </a:prstGeom>
        <a:solidFill>
          <a:schemeClr val="accent2">
            <a:hueOff val="1222890"/>
            <a:satOff val="17884"/>
            <a:lumOff val="482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Command preparation</a:t>
          </a:r>
        </a:p>
      </dsp:txBody>
      <dsp:txXfrm>
        <a:off x="2892412" y="104485"/>
        <a:ext cx="661695" cy="387376"/>
      </dsp:txXfrm>
    </dsp:sp>
    <dsp:sp modelId="{FB56DAB4-CDCE-4D1F-813B-AADBAAAF5C4D}">
      <dsp:nvSpPr>
        <dsp:cNvPr id="0" name=""/>
        <dsp:cNvSpPr/>
      </dsp:nvSpPr>
      <dsp:spPr>
        <a:xfrm>
          <a:off x="3634740" y="213134"/>
          <a:ext cx="145389" cy="170078"/>
        </a:xfrm>
        <a:prstGeom prst="rightArrow">
          <a:avLst>
            <a:gd name="adj1" fmla="val 60000"/>
            <a:gd name="adj2" fmla="val 50000"/>
          </a:avLst>
        </a:prstGeom>
        <a:solidFill>
          <a:schemeClr val="accent2">
            <a:hueOff val="1528613"/>
            <a:satOff val="22354"/>
            <a:lumOff val="603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634740" y="247150"/>
        <a:ext cx="101772" cy="102046"/>
      </dsp:txXfrm>
    </dsp:sp>
    <dsp:sp modelId="{655F408C-8FB2-4512-A477-C48C58DDAE36}">
      <dsp:nvSpPr>
        <dsp:cNvPr id="0" name=""/>
        <dsp:cNvSpPr/>
      </dsp:nvSpPr>
      <dsp:spPr>
        <a:xfrm>
          <a:off x="3840480" y="92433"/>
          <a:ext cx="685799" cy="411480"/>
        </a:xfrm>
        <a:prstGeom prst="roundRect">
          <a:avLst>
            <a:gd name="adj" fmla="val 10000"/>
          </a:avLst>
        </a:prstGeom>
        <a:solidFill>
          <a:schemeClr val="accent2">
            <a:hueOff val="1630521"/>
            <a:satOff val="23845"/>
            <a:lumOff val="643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Command delivery</a:t>
          </a:r>
        </a:p>
      </dsp:txBody>
      <dsp:txXfrm>
        <a:off x="3852532" y="104485"/>
        <a:ext cx="661695" cy="387376"/>
      </dsp:txXfrm>
    </dsp:sp>
    <dsp:sp modelId="{F01CC508-AACF-4666-8D47-732B39AF3FDE}">
      <dsp:nvSpPr>
        <dsp:cNvPr id="0" name=""/>
        <dsp:cNvSpPr/>
      </dsp:nvSpPr>
      <dsp:spPr>
        <a:xfrm>
          <a:off x="4594860" y="213134"/>
          <a:ext cx="145389" cy="170078"/>
        </a:xfrm>
        <a:prstGeom prst="rightArrow">
          <a:avLst>
            <a:gd name="adj1" fmla="val 60000"/>
            <a:gd name="adj2" fmla="val 50000"/>
          </a:avLst>
        </a:prstGeom>
        <a:solidFill>
          <a:schemeClr val="accent2">
            <a:hueOff val="2038151"/>
            <a:satOff val="29806"/>
            <a:lumOff val="804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4594860" y="247150"/>
        <a:ext cx="101772" cy="102046"/>
      </dsp:txXfrm>
    </dsp:sp>
    <dsp:sp modelId="{8CF68BE9-73D8-4384-A1C5-64F633627658}">
      <dsp:nvSpPr>
        <dsp:cNvPr id="0" name=""/>
        <dsp:cNvSpPr/>
      </dsp:nvSpPr>
      <dsp:spPr>
        <a:xfrm>
          <a:off x="4800600" y="92433"/>
          <a:ext cx="685799" cy="411480"/>
        </a:xfrm>
        <a:prstGeom prst="roundRect">
          <a:avLst>
            <a:gd name="adj" fmla="val 10000"/>
          </a:avLst>
        </a:prstGeom>
        <a:solidFill>
          <a:schemeClr val="accent2">
            <a:hueOff val="2038151"/>
            <a:satOff val="29806"/>
            <a:lumOff val="80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Reconcilliation</a:t>
          </a:r>
        </a:p>
      </dsp:txBody>
      <dsp:txXfrm>
        <a:off x="4812652" y="104485"/>
        <a:ext cx="661695" cy="38737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CC Theme">
      <a:dk1>
        <a:sysClr val="windowText" lastClr="000000"/>
      </a:dk1>
      <a:lt1>
        <a:sysClr val="window" lastClr="FFFFFF"/>
      </a:lt1>
      <a:dk2>
        <a:srgbClr val="44546A"/>
      </a:dk2>
      <a:lt2>
        <a:srgbClr val="E7E6E6"/>
      </a:lt2>
      <a:accent1>
        <a:srgbClr val="1F144A"/>
      </a:accent1>
      <a:accent2>
        <a:srgbClr val="861889"/>
      </a:accent2>
      <a:accent3>
        <a:srgbClr val="CA005D"/>
      </a:accent3>
      <a:accent4>
        <a:srgbClr val="9CA299"/>
      </a:accent4>
      <a:accent5>
        <a:srgbClr val="95C11F"/>
      </a:accent5>
      <a:accent6>
        <a:srgbClr val="F39200"/>
      </a:accent6>
      <a:hlink>
        <a:srgbClr val="1F144A"/>
      </a:hlink>
      <a:folHlink>
        <a:srgbClr val="8A9187"/>
      </a:folHlink>
    </a:clrScheme>
    <a:fontScheme name="DCC Font">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1" ma:contentTypeDescription="Create a new document." ma:contentTypeScope="" ma:versionID="c1267a085cb9f76cee0326f251c2dfb7">
  <xsd:schema xmlns:xsd="http://www.w3.org/2001/XMLSchema" xmlns:xs="http://www.w3.org/2001/XMLSchema" xmlns:p="http://schemas.microsoft.com/office/2006/metadata/properties" xmlns:ns2="e8a1de29-914b-4261-8471-9d36de65d539" xmlns:ns3="d7916470-bd19-409f-9659-46df29f638c0" xmlns:ns4="caadc02b-7cc9-4736-8b89-7694a3a12b48" targetNamespace="http://schemas.microsoft.com/office/2006/metadata/properties" ma:root="true" ma:fieldsID="8a05f35f4904db863e6d93bae4cdf70d" ns2:_="" ns3:_="" ns4:_="">
    <xsd:import namespace="e8a1de29-914b-4261-8471-9d36de65d539"/>
    <xsd:import namespace="d7916470-bd19-409f-9659-46df29f638c0"/>
    <xsd:import namespace="caadc02b-7cc9-4736-8b89-7694a3a12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77FA3-104F-4BDB-A0C8-220AE6749900}">
  <ds:schemaRefs>
    <ds:schemaRef ds:uri="http://schemas.microsoft.com/sharepoint/events"/>
  </ds:schemaRefs>
</ds:datastoreItem>
</file>

<file path=customXml/itemProps2.xml><?xml version="1.0" encoding="utf-8"?>
<ds:datastoreItem xmlns:ds="http://schemas.openxmlformats.org/officeDocument/2006/customXml" ds:itemID="{F4193507-CD2A-4CDA-B15F-08C1B8701338}"/>
</file>

<file path=customXml/itemProps3.xml><?xml version="1.0" encoding="utf-8"?>
<ds:datastoreItem xmlns:ds="http://schemas.openxmlformats.org/officeDocument/2006/customXml" ds:itemID="{DCD65FE3-5DE5-473E-9DA4-8CA3EB25A4E2}">
  <ds:schemaRefs>
    <ds:schemaRef ds:uri="http://purl.org/dc/elements/1.1/"/>
    <ds:schemaRef ds:uri="http://www.w3.org/XML/1998/namespace"/>
    <ds:schemaRef ds:uri="ddb6c4d1-ddb9-45ea-aad8-4f564b1c8cba"/>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9f36e9cf-7048-44a9-a639-243ee0d2978f"/>
  </ds:schemaRefs>
</ds:datastoreItem>
</file>

<file path=customXml/itemProps4.xml><?xml version="1.0" encoding="utf-8"?>
<ds:datastoreItem xmlns:ds="http://schemas.openxmlformats.org/officeDocument/2006/customXml" ds:itemID="{45C5D612-ADF6-46FA-9E39-67E25752D80C}">
  <ds:schemaRefs>
    <ds:schemaRef ds:uri="http://schemas.openxmlformats.org/officeDocument/2006/bibliography"/>
  </ds:schemaRefs>
</ds:datastoreItem>
</file>

<file path=customXml/itemProps5.xml><?xml version="1.0" encoding="utf-8"?>
<ds:datastoreItem xmlns:ds="http://schemas.openxmlformats.org/officeDocument/2006/customXml" ds:itemID="{ED9E2491-E648-490C-A54A-22BFDAEF4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7902</Words>
  <Characters>45045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Daffern, Jon (DCC)</dc:creator>
  <cp:keywords/>
  <dc:description/>
  <cp:lastModifiedBy>Daffern, Jon (DCC)</cp:lastModifiedBy>
  <cp:revision>36</cp:revision>
  <cp:lastPrinted>2023-03-27T13:12:00Z</cp:lastPrinted>
  <dcterms:created xsi:type="dcterms:W3CDTF">2023-02-13T06:19:00Z</dcterms:created>
  <dcterms:modified xsi:type="dcterms:W3CDTF">2023-03-27T13:13:00Z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0x0101009CA4E55E9041D540AE990FBBAEA289BD</vt:lpwstr>
  </property>
  <property fmtid="{D5CDD505-2E9C-101B-9397-08002B2CF9AE}" pid="3" name="TaxKeyword">
    <vt:lpwstr/>
  </property>
  <property fmtid="{D5CDD505-2E9C-101B-9397-08002B2CF9AE}" pid="4" name="SmartDCCDocumentType">
    <vt:lpwstr>107;#Regulatory (Licence/SEC)|90316858-e174-4050-bbd9-b0f68b631d65</vt:lpwstr>
  </property>
  <property fmtid="{D5CDD505-2E9C-101B-9397-08002B2CF9AE}" pid="5" name="SmartDCCSecurityClassification">
    <vt:lpwstr/>
  </property>
  <property fmtid="{D5CDD505-2E9C-101B-9397-08002B2CF9AE}" pid="6" name="DCCRelease">
    <vt:lpwstr/>
  </property>
  <property fmtid="{D5CDD505-2E9C-101B-9397-08002B2CF9AE}" pid="7" name="DCCDepartment">
    <vt:lpwstr/>
  </property>
  <property fmtid="{D5CDD505-2E9C-101B-9397-08002B2CF9AE}" pid="8" name="SmartDCCFunction">
    <vt:lpwstr>13;#Programme|e24db258-5cc0-4671-945e-52c385cb4a03</vt:lpwstr>
  </property>
  <property fmtid="{D5CDD505-2E9C-101B-9397-08002B2CF9AE}" pid="9" name="SmartDCCOrganisation">
    <vt:lpwstr/>
  </property>
  <property fmtid="{D5CDD505-2E9C-101B-9397-08002B2CF9AE}" pid="10" name="DCCDocumentStatus">
    <vt:lpwstr/>
  </property>
  <property fmtid="{D5CDD505-2E9C-101B-9397-08002B2CF9AE}" pid="11" name="_dlc_DocIdItemGuid">
    <vt:lpwstr>7ad3cf4d-56ce-4a55-adbe-d713400886d6</vt:lpwstr>
  </property>
  <property fmtid="{D5CDD505-2E9C-101B-9397-08002B2CF9AE}" pid="12" name="MSIP_Label_263a3b24-e67a-4f5f-98f1-0c05faed4f4c_Enabled">
    <vt:lpwstr>true</vt:lpwstr>
  </property>
  <property fmtid="{D5CDD505-2E9C-101B-9397-08002B2CF9AE}" pid="13" name="MSIP_Label_263a3b24-e67a-4f5f-98f1-0c05faed4f4c_SetDate">
    <vt:lpwstr>2023-02-13T06:19:27Z</vt:lpwstr>
  </property>
  <property fmtid="{D5CDD505-2E9C-101B-9397-08002B2CF9AE}" pid="14" name="MSIP_Label_263a3b24-e67a-4f5f-98f1-0c05faed4f4c_Method">
    <vt:lpwstr>Privileged</vt:lpwstr>
  </property>
  <property fmtid="{D5CDD505-2E9C-101B-9397-08002B2CF9AE}" pid="15" name="MSIP_Label_263a3b24-e67a-4f5f-98f1-0c05faed4f4c_Name">
    <vt:lpwstr>DCC Public</vt:lpwstr>
  </property>
  <property fmtid="{D5CDD505-2E9C-101B-9397-08002B2CF9AE}" pid="16" name="MSIP_Label_263a3b24-e67a-4f5f-98f1-0c05faed4f4c_SiteId">
    <vt:lpwstr>d77ea84a-f7fd-4928-b8a3-64763b0a7710</vt:lpwstr>
  </property>
  <property fmtid="{D5CDD505-2E9C-101B-9397-08002B2CF9AE}" pid="17" name="MSIP_Label_263a3b24-e67a-4f5f-98f1-0c05faed4f4c_ActionId">
    <vt:lpwstr>096381c5-3559-473f-be6c-ada9255d8624</vt:lpwstr>
  </property>
  <property fmtid="{D5CDD505-2E9C-101B-9397-08002B2CF9AE}" pid="18" name="MSIP_Label_263a3b24-e67a-4f5f-98f1-0c05faed4f4c_ContentBits">
    <vt:lpwstr>3</vt:lpwstr>
  </property>
</Properties>
</file>