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CDB3" w14:textId="4F758B3F" w:rsidR="00CA52FC" w:rsidRDefault="00CA52FC" w:rsidP="00CA52FC">
      <w:pPr>
        <w:pStyle w:val="TitlePage"/>
        <w:spacing w:before="0" w:after="0"/>
        <w:contextualSpacing w:val="0"/>
        <w:jc w:val="right"/>
      </w:pPr>
      <w:r>
        <w:rPr>
          <w:b/>
          <w:sz w:val="24"/>
        </w:rPr>
        <w:t xml:space="preserve">Version </w:t>
      </w:r>
      <w:r w:rsidR="000C2BEC">
        <w:rPr>
          <w:b/>
          <w:sz w:val="24"/>
        </w:rPr>
        <w:t>4.</w:t>
      </w:r>
      <w:del w:id="0" w:author="Hehir, Joseph (DCC)" w:date="2024-11-07T11:11:00Z" w16du:dateUtc="2024-11-07T11:11:00Z">
        <w:r w:rsidR="000C2BEC" w:rsidDel="004B49AE">
          <w:rPr>
            <w:b/>
            <w:sz w:val="24"/>
          </w:rPr>
          <w:delText>0</w:delText>
        </w:r>
      </w:del>
      <w:ins w:id="1" w:author="Hehir, Joseph (DCC)" w:date="2024-11-07T11:11:00Z" w16du:dateUtc="2024-11-07T11:11:00Z">
        <w:r w:rsidR="004B49AE">
          <w:rPr>
            <w:b/>
            <w:sz w:val="24"/>
          </w:rPr>
          <w:t>1</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28072914"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14E36721"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6D42419E"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39"/>
        <w:gridCol w:w="5668"/>
      </w:tblGrid>
      <w:tr w:rsidR="00BE073C" w14:paraId="70D422F1" w14:textId="77777777" w:rsidTr="259B84B3">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3607CE" w14:paraId="07C35E99" w14:textId="77777777" w:rsidTr="259B84B3">
        <w:trPr>
          <w:cantSplit/>
        </w:trPr>
        <w:tc>
          <w:tcPr>
            <w:tcW w:w="0" w:type="auto"/>
          </w:tcPr>
          <w:p w14:paraId="5BAD9675" w14:textId="0ACADE70" w:rsidR="003607CE" w:rsidRDefault="00BA3D03">
            <w:pPr>
              <w:pStyle w:val="Body2"/>
              <w:spacing w:after="240" w:line="240" w:lineRule="auto"/>
              <w:ind w:left="0"/>
              <w:jc w:val="left"/>
              <w:rPr>
                <w:b/>
                <w:bCs/>
              </w:rPr>
            </w:pPr>
            <w:r w:rsidRPr="259B84B3">
              <w:rPr>
                <w:b/>
                <w:bCs/>
              </w:rPr>
              <w:t>4G Central/South</w:t>
            </w:r>
          </w:p>
        </w:tc>
        <w:tc>
          <w:tcPr>
            <w:tcW w:w="0" w:type="auto"/>
          </w:tcPr>
          <w:p w14:paraId="2D71F4A6" w14:textId="3CCB87D1" w:rsidR="003607CE" w:rsidRDefault="00F342A5" w:rsidP="00F342A5">
            <w:pPr>
              <w:pStyle w:val="Body2"/>
              <w:spacing w:after="240" w:line="240" w:lineRule="auto"/>
              <w:ind w:left="0"/>
            </w:pPr>
            <w:r>
              <w:t>is a Region, and refers to the Geographical Regions covering central Great Britain and the south of Great Britain and the use of 4G mobile communications technology in those Geographical Regions.</w:t>
            </w:r>
          </w:p>
        </w:tc>
      </w:tr>
      <w:tr w:rsidR="003607CE" w14:paraId="27A0A661" w14:textId="77777777" w:rsidTr="259B84B3">
        <w:trPr>
          <w:cantSplit/>
        </w:trPr>
        <w:tc>
          <w:tcPr>
            <w:tcW w:w="0" w:type="auto"/>
          </w:tcPr>
          <w:p w14:paraId="7BA433DC" w14:textId="5E21389F" w:rsidR="003607CE" w:rsidRDefault="003607CE" w:rsidP="003607CE">
            <w:pPr>
              <w:pStyle w:val="Body2"/>
              <w:spacing w:after="240" w:line="240" w:lineRule="auto"/>
              <w:ind w:left="0"/>
              <w:jc w:val="left"/>
              <w:rPr>
                <w:b/>
                <w:bCs/>
              </w:rPr>
            </w:pPr>
            <w:r>
              <w:rPr>
                <w:b/>
                <w:bCs/>
              </w:rPr>
              <w:t>4G Communications Hub</w:t>
            </w:r>
          </w:p>
        </w:tc>
        <w:tc>
          <w:tcPr>
            <w:tcW w:w="0" w:type="auto"/>
          </w:tcPr>
          <w:p w14:paraId="65667B9A" w14:textId="3B861C14" w:rsidR="003607CE" w:rsidRDefault="003607CE" w:rsidP="003607CE">
            <w:pPr>
              <w:pStyle w:val="Body2"/>
              <w:spacing w:after="240" w:line="240" w:lineRule="auto"/>
              <w:ind w:left="0"/>
            </w:pPr>
            <w:r>
              <w:t>means a SMETS2+ Communications Hub that is designed to work with 4G mobile communications technology</w:t>
            </w:r>
          </w:p>
        </w:tc>
      </w:tr>
      <w:tr w:rsidR="003607CE" w14:paraId="2ABCD329" w14:textId="77777777" w:rsidTr="259B84B3">
        <w:trPr>
          <w:cantSplit/>
        </w:trPr>
        <w:tc>
          <w:tcPr>
            <w:tcW w:w="0" w:type="auto"/>
          </w:tcPr>
          <w:p w14:paraId="11A9938A" w14:textId="77777777" w:rsidR="003607CE" w:rsidRDefault="003607CE" w:rsidP="003607CE">
            <w:pPr>
              <w:pStyle w:val="Body2"/>
              <w:spacing w:after="240" w:line="240" w:lineRule="auto"/>
              <w:ind w:left="0"/>
              <w:jc w:val="left"/>
              <w:rPr>
                <w:b/>
                <w:bCs/>
              </w:rPr>
            </w:pPr>
            <w:r>
              <w:rPr>
                <w:b/>
                <w:bCs/>
              </w:rPr>
              <w:t>4G SM WAN</w:t>
            </w:r>
          </w:p>
        </w:tc>
        <w:tc>
          <w:tcPr>
            <w:tcW w:w="0" w:type="auto"/>
          </w:tcPr>
          <w:p w14:paraId="318DDF50" w14:textId="77777777" w:rsidR="003607CE" w:rsidRDefault="003607CE" w:rsidP="003607CE">
            <w:pPr>
              <w:pStyle w:val="Body2"/>
              <w:spacing w:after="240" w:line="240" w:lineRule="auto"/>
              <w:ind w:left="0"/>
            </w:pPr>
            <w:r>
              <w:t>means that part of the SM WAN that will utilise 4G mobile communications technology.</w:t>
            </w:r>
          </w:p>
        </w:tc>
      </w:tr>
      <w:tr w:rsidR="00295A9F" w14:paraId="3627EC17" w14:textId="77777777" w:rsidTr="259B84B3">
        <w:trPr>
          <w:cantSplit/>
        </w:trPr>
        <w:tc>
          <w:tcPr>
            <w:tcW w:w="0" w:type="auto"/>
          </w:tcPr>
          <w:p w14:paraId="45A77C01" w14:textId="0A5C0A36" w:rsidR="00295A9F" w:rsidRDefault="00295A9F" w:rsidP="00295A9F">
            <w:pPr>
              <w:pStyle w:val="Body2"/>
              <w:spacing w:after="240" w:line="240" w:lineRule="auto"/>
              <w:ind w:left="0"/>
              <w:jc w:val="left"/>
              <w:rPr>
                <w:b/>
                <w:bCs/>
              </w:rPr>
            </w:pPr>
            <w:r>
              <w:rPr>
                <w:b/>
                <w:bCs/>
              </w:rPr>
              <w:lastRenderedPageBreak/>
              <w:t>4G Test Communications Hub</w:t>
            </w:r>
          </w:p>
        </w:tc>
        <w:tc>
          <w:tcPr>
            <w:tcW w:w="0" w:type="auto"/>
          </w:tcPr>
          <w:p w14:paraId="454D00E3" w14:textId="08007676" w:rsidR="00295A9F" w:rsidRDefault="00295A9F" w:rsidP="00295A9F">
            <w:pPr>
              <w:pStyle w:val="Body2"/>
              <w:spacing w:after="240" w:line="240" w:lineRule="auto"/>
              <w:ind w:left="0"/>
            </w:pPr>
            <w:r>
              <w:t>means a device that is equivalent to a 4G Communications Hub but which contains such variations in functionality as the DCC reasonably considers appropriate to enable the device to be used for the purposes of testing, which device is provided (or to be provided) for the purpose of testing as described in Section F10 (SMETS2+ Test Communications Hubs).</w:t>
            </w:r>
          </w:p>
        </w:tc>
      </w:tr>
      <w:tr w:rsidR="003607CE" w14:paraId="27F9FE42" w14:textId="77777777" w:rsidTr="259B84B3">
        <w:trPr>
          <w:cantSplit/>
        </w:trPr>
        <w:tc>
          <w:tcPr>
            <w:tcW w:w="0" w:type="auto"/>
          </w:tcPr>
          <w:p w14:paraId="16F3D380" w14:textId="535EBB79" w:rsidR="003607CE" w:rsidRDefault="003607CE" w:rsidP="003607CE">
            <w:pPr>
              <w:pStyle w:val="Body2"/>
              <w:spacing w:after="240" w:line="240" w:lineRule="auto"/>
              <w:ind w:left="0"/>
              <w:jc w:val="left"/>
              <w:rPr>
                <w:b/>
                <w:bCs/>
              </w:rPr>
            </w:pPr>
            <w:r w:rsidRPr="00663ED5">
              <w:rPr>
                <w:b/>
                <w:bCs/>
              </w:rPr>
              <w:t>Active Mesh Gateway Communications Hub</w:t>
            </w:r>
          </w:p>
        </w:tc>
        <w:tc>
          <w:tcPr>
            <w:tcW w:w="0" w:type="auto"/>
          </w:tcPr>
          <w:p w14:paraId="2305938B" w14:textId="18217F9C" w:rsidR="003607CE" w:rsidRDefault="003607CE" w:rsidP="003607CE">
            <w:pPr>
              <w:pStyle w:val="Body2"/>
              <w:spacing w:after="240" w:line="240" w:lineRule="auto"/>
              <w:ind w:left="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r w:rsidR="003607CE" w14:paraId="35716FD3" w14:textId="77777777" w:rsidTr="259B84B3">
        <w:trPr>
          <w:cantSplit/>
        </w:trPr>
        <w:tc>
          <w:tcPr>
            <w:tcW w:w="0" w:type="auto"/>
          </w:tcPr>
          <w:p w14:paraId="15700906" w14:textId="0FE73408" w:rsidR="003607CE" w:rsidRDefault="003607CE" w:rsidP="003607CE">
            <w:pPr>
              <w:pStyle w:val="Body2"/>
              <w:spacing w:after="240" w:line="240" w:lineRule="auto"/>
              <w:ind w:left="0"/>
              <w:jc w:val="left"/>
              <w:rPr>
                <w:b/>
                <w:bCs/>
              </w:rPr>
            </w:pPr>
            <w:r w:rsidRPr="001822BD">
              <w:rPr>
                <w:b/>
                <w:bCs/>
              </w:rPr>
              <w:t>Active Mesh Hop Communications Hub</w:t>
            </w:r>
          </w:p>
        </w:tc>
        <w:tc>
          <w:tcPr>
            <w:tcW w:w="0" w:type="auto"/>
          </w:tcPr>
          <w:p w14:paraId="0616D837" w14:textId="33C3DF37" w:rsidR="003607CE" w:rsidRDefault="003607CE" w:rsidP="003607CE">
            <w:pPr>
              <w:pStyle w:val="Body2"/>
              <w:spacing w:after="240" w:line="240" w:lineRule="auto"/>
              <w:ind w:left="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r w:rsidR="003607CE" w14:paraId="7AAAC2DC" w14:textId="77777777" w:rsidTr="259B84B3">
        <w:trPr>
          <w:cantSplit/>
        </w:trPr>
        <w:tc>
          <w:tcPr>
            <w:tcW w:w="0" w:type="auto"/>
          </w:tcPr>
          <w:p w14:paraId="28FD903B" w14:textId="77777777" w:rsidR="003607CE" w:rsidRDefault="003607CE" w:rsidP="003607CE">
            <w:pPr>
              <w:pStyle w:val="Body2"/>
              <w:spacing w:after="240" w:line="240" w:lineRule="auto"/>
              <w:ind w:left="0"/>
              <w:jc w:val="left"/>
              <w:rPr>
                <w:b/>
                <w:bCs/>
              </w:rPr>
            </w:pPr>
            <w:r>
              <w:rPr>
                <w:b/>
                <w:bCs/>
              </w:rPr>
              <w:t>Carton</w:t>
            </w:r>
          </w:p>
        </w:tc>
        <w:tc>
          <w:tcPr>
            <w:tcW w:w="0" w:type="auto"/>
          </w:tcPr>
          <w:p w14:paraId="2292F416" w14:textId="77777777" w:rsidR="003607CE" w:rsidRDefault="003607CE" w:rsidP="003607CE">
            <w:pPr>
              <w:pStyle w:val="Body2"/>
              <w:spacing w:after="240" w:line="240" w:lineRule="auto"/>
              <w:ind w:left="0"/>
            </w:pPr>
            <w:r>
              <w:t>means a package of 14 4G Communication Hubs in a cardboard box.</w:t>
            </w:r>
          </w:p>
        </w:tc>
      </w:tr>
      <w:tr w:rsidR="005706C3" w14:paraId="24DAEB11" w14:textId="77777777" w:rsidTr="259B84B3">
        <w:trPr>
          <w:cantSplit/>
        </w:trPr>
        <w:tc>
          <w:tcPr>
            <w:tcW w:w="0" w:type="auto"/>
          </w:tcPr>
          <w:p w14:paraId="6C43BFBE" w14:textId="13ACF916" w:rsidR="005706C3" w:rsidRDefault="005706C3" w:rsidP="003607CE">
            <w:pPr>
              <w:pStyle w:val="Body2"/>
              <w:spacing w:after="240" w:line="240" w:lineRule="auto"/>
              <w:ind w:left="0"/>
              <w:jc w:val="left"/>
              <w:rPr>
                <w:b/>
                <w:bCs/>
              </w:rPr>
            </w:pPr>
            <w:r>
              <w:rPr>
                <w:b/>
                <w:bCs/>
              </w:rPr>
              <w:t>Communication</w:t>
            </w:r>
            <w:r w:rsidR="00EC0363">
              <w:rPr>
                <w:b/>
                <w:bCs/>
              </w:rPr>
              <w:t>s</w:t>
            </w:r>
            <w:r>
              <w:rPr>
                <w:b/>
                <w:bCs/>
              </w:rPr>
              <w:t xml:space="preserve"> Technology</w:t>
            </w:r>
          </w:p>
        </w:tc>
        <w:tc>
          <w:tcPr>
            <w:tcW w:w="0" w:type="auto"/>
          </w:tcPr>
          <w:p w14:paraId="7E1FCBD0" w14:textId="0DFB1A06" w:rsidR="005706C3" w:rsidRDefault="00EC0363" w:rsidP="00EC0363">
            <w:pPr>
              <w:pStyle w:val="Body2"/>
              <w:spacing w:after="240" w:line="240" w:lineRule="auto"/>
              <w:ind w:left="0"/>
            </w:pPr>
            <w:r>
              <w:t>means each of the telecommunications technologies used to provide all or part of the SM WAN, including each of the following: (a) long-range radio; (b) 2G and/or 3G mobile communications technology; and (c) 4G mobile communications technology.</w:t>
            </w:r>
          </w:p>
        </w:tc>
      </w:tr>
      <w:tr w:rsidR="003607CE" w14:paraId="4D0A51C6" w14:textId="77777777" w:rsidTr="259B84B3">
        <w:trPr>
          <w:cantSplit/>
        </w:trPr>
        <w:tc>
          <w:tcPr>
            <w:tcW w:w="0" w:type="auto"/>
          </w:tcPr>
          <w:p w14:paraId="04026E15" w14:textId="77777777" w:rsidR="003607CE" w:rsidRDefault="003607CE" w:rsidP="003607CE">
            <w:pPr>
              <w:pStyle w:val="Body2"/>
              <w:spacing w:after="240" w:line="240" w:lineRule="auto"/>
              <w:ind w:left="0"/>
              <w:jc w:val="left"/>
              <w:rPr>
                <w:b/>
                <w:bCs/>
              </w:rPr>
            </w:pPr>
            <w:r>
              <w:rPr>
                <w:b/>
                <w:bCs/>
              </w:rPr>
              <w:t>Completion Report</w:t>
            </w:r>
          </w:p>
        </w:tc>
        <w:tc>
          <w:tcPr>
            <w:tcW w:w="0" w:type="auto"/>
          </w:tcPr>
          <w:p w14:paraId="6C45CE5A" w14:textId="25A33663" w:rsidR="003607CE" w:rsidRDefault="003607CE" w:rsidP="003607CE">
            <w:pPr>
              <w:pStyle w:val="Body2"/>
              <w:spacing w:after="240" w:line="240" w:lineRule="auto"/>
              <w:ind w:left="0"/>
            </w:pPr>
            <w:r>
              <w:t>means the completion report for Initial Pallet Validation to be completed pursuant to Clauses 4.9 – 4.14 of this NETMAD.</w:t>
            </w:r>
          </w:p>
        </w:tc>
      </w:tr>
      <w:tr w:rsidR="00994B04" w14:paraId="12D54147" w14:textId="77777777" w:rsidTr="259B84B3">
        <w:trPr>
          <w:cantSplit/>
        </w:trPr>
        <w:tc>
          <w:tcPr>
            <w:tcW w:w="0" w:type="auto"/>
          </w:tcPr>
          <w:p w14:paraId="688D06E0" w14:textId="083505A0" w:rsidR="00994B04" w:rsidRDefault="00994B04" w:rsidP="003607CE">
            <w:pPr>
              <w:pStyle w:val="Body2"/>
              <w:spacing w:after="240" w:line="240" w:lineRule="auto"/>
              <w:ind w:left="0"/>
              <w:jc w:val="left"/>
              <w:rPr>
                <w:b/>
                <w:bCs/>
              </w:rPr>
            </w:pPr>
            <w:r>
              <w:rPr>
                <w:b/>
                <w:bCs/>
              </w:rPr>
              <w:lastRenderedPageBreak/>
              <w:t>Geographical Region</w:t>
            </w:r>
          </w:p>
        </w:tc>
        <w:tc>
          <w:tcPr>
            <w:tcW w:w="0" w:type="auto"/>
          </w:tcPr>
          <w:p w14:paraId="054DC041" w14:textId="1E4A7DCE" w:rsidR="00994B04" w:rsidRDefault="0007702D" w:rsidP="0007702D">
            <w:pPr>
              <w:pStyle w:val="Body2"/>
              <w:spacing w:after="240" w:line="240" w:lineRule="auto"/>
              <w:ind w:left="0"/>
            </w:pPr>
            <w:r>
              <w:t>means each of the three regions of Great Britain recognised for the purposes of this Code, being north, central and south. The region into which a premises (or future potential premises) falls shall be identified by the DCC and confirmed to other Parties on request.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r w:rsidR="003607CE" w14:paraId="04811EA3" w14:textId="77777777" w:rsidTr="259B84B3">
        <w:trPr>
          <w:cantSplit/>
        </w:trPr>
        <w:tc>
          <w:tcPr>
            <w:tcW w:w="0" w:type="auto"/>
          </w:tcPr>
          <w:p w14:paraId="24DBFD89" w14:textId="2A2FC7EA" w:rsidR="003607CE" w:rsidRDefault="003607CE" w:rsidP="003607CE">
            <w:pPr>
              <w:pStyle w:val="Body2"/>
              <w:spacing w:after="240" w:line="240" w:lineRule="auto"/>
              <w:ind w:left="0"/>
              <w:jc w:val="left"/>
              <w:rPr>
                <w:b/>
                <w:bCs/>
              </w:rPr>
            </w:pPr>
            <w:r>
              <w:rPr>
                <w:b/>
                <w:bCs/>
              </w:rPr>
              <w:t xml:space="preserve">Initial Pallet Manufacture </w:t>
            </w:r>
            <w:r w:rsidRPr="00091572">
              <w:t>(or</w:t>
            </w:r>
            <w:r>
              <w:rPr>
                <w:b/>
                <w:bCs/>
              </w:rPr>
              <w:t xml:space="preserve"> IPM</w:t>
            </w:r>
            <w:r w:rsidRPr="00091572">
              <w:t>)</w:t>
            </w:r>
          </w:p>
        </w:tc>
        <w:tc>
          <w:tcPr>
            <w:tcW w:w="0" w:type="auto"/>
          </w:tcPr>
          <w:p w14:paraId="269A321C" w14:textId="57532F7B" w:rsidR="003607CE" w:rsidRDefault="003607CE" w:rsidP="003607CE">
            <w:pPr>
              <w:pStyle w:val="Body2"/>
              <w:spacing w:after="240" w:line="240" w:lineRule="auto"/>
              <w:ind w:left="0"/>
            </w:pPr>
            <w:r>
              <w:t>means the first date on which 4G Communications Hubs will be manufactured for the purpose of Initial Pallet Validation.</w:t>
            </w:r>
          </w:p>
        </w:tc>
      </w:tr>
      <w:tr w:rsidR="003607CE" w14:paraId="523DD70D" w14:textId="77777777" w:rsidTr="259B84B3">
        <w:trPr>
          <w:cantSplit/>
        </w:trPr>
        <w:tc>
          <w:tcPr>
            <w:tcW w:w="0" w:type="auto"/>
          </w:tcPr>
          <w:p w14:paraId="1FEFF52B" w14:textId="77777777" w:rsidR="003607CE" w:rsidRDefault="003607CE" w:rsidP="003607CE">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3607CE" w:rsidRDefault="003607CE" w:rsidP="003607CE">
            <w:pPr>
              <w:pStyle w:val="Body2"/>
              <w:spacing w:after="240" w:line="240" w:lineRule="auto"/>
              <w:ind w:left="0"/>
            </w:pPr>
            <w:r>
              <w:t>means the initial trialling of 4G Communications Hubs by Supplier Parties in premises.</w:t>
            </w:r>
          </w:p>
        </w:tc>
      </w:tr>
      <w:tr w:rsidR="003607CE" w14:paraId="3876BE64" w14:textId="77777777" w:rsidTr="259B84B3">
        <w:trPr>
          <w:cantSplit/>
        </w:trPr>
        <w:tc>
          <w:tcPr>
            <w:tcW w:w="0" w:type="auto"/>
          </w:tcPr>
          <w:p w14:paraId="296FE7F0" w14:textId="77777777" w:rsidR="003607CE" w:rsidRDefault="003607CE" w:rsidP="003607CE">
            <w:pPr>
              <w:pStyle w:val="Body2"/>
              <w:spacing w:after="240" w:line="240" w:lineRule="auto"/>
              <w:ind w:left="0"/>
              <w:jc w:val="left"/>
              <w:rPr>
                <w:b/>
                <w:bCs/>
              </w:rPr>
            </w:pPr>
            <w:r>
              <w:rPr>
                <w:b/>
                <w:bCs/>
              </w:rPr>
              <w:t>Initial Pallet Validation Approach Document</w:t>
            </w:r>
          </w:p>
        </w:tc>
        <w:tc>
          <w:tcPr>
            <w:tcW w:w="0" w:type="auto"/>
          </w:tcPr>
          <w:p w14:paraId="4521B056" w14:textId="46C2FB29" w:rsidR="003607CE" w:rsidRDefault="003607CE" w:rsidP="003607CE">
            <w:pPr>
              <w:pStyle w:val="Body2"/>
              <w:spacing w:after="240" w:line="240" w:lineRule="auto"/>
              <w:ind w:left="0"/>
            </w:pPr>
            <w:r>
              <w:t>means a document produced pursuant to Clause 4.4 of this NETMAD</w:t>
            </w:r>
          </w:p>
        </w:tc>
      </w:tr>
      <w:tr w:rsidR="003607CE" w14:paraId="45E263D9" w14:textId="77777777" w:rsidTr="259B84B3">
        <w:trPr>
          <w:cantSplit/>
        </w:trPr>
        <w:tc>
          <w:tcPr>
            <w:tcW w:w="0" w:type="auto"/>
          </w:tcPr>
          <w:p w14:paraId="3E72D26D" w14:textId="77777777" w:rsidR="003607CE" w:rsidRDefault="003607CE" w:rsidP="003607CE">
            <w:pPr>
              <w:pStyle w:val="Body2"/>
              <w:spacing w:after="240" w:line="240" w:lineRule="auto"/>
              <w:ind w:left="0"/>
              <w:jc w:val="left"/>
              <w:rPr>
                <w:b/>
                <w:bCs/>
              </w:rPr>
            </w:pPr>
            <w:r>
              <w:rPr>
                <w:b/>
                <w:bCs/>
              </w:rPr>
              <w:t>Initial Pallet Validation Stage</w:t>
            </w:r>
          </w:p>
        </w:tc>
        <w:tc>
          <w:tcPr>
            <w:tcW w:w="0" w:type="auto"/>
          </w:tcPr>
          <w:p w14:paraId="55FF801B" w14:textId="412A1D2D" w:rsidR="003607CE" w:rsidRDefault="003607CE" w:rsidP="003607CE">
            <w:pPr>
              <w:pStyle w:val="Body2"/>
              <w:spacing w:after="240" w:line="240" w:lineRule="auto"/>
              <w:ind w:left="0"/>
            </w:pPr>
            <w:r>
              <w:t>means the period during which Initial Pallet Validation will be conducted.</w:t>
            </w:r>
          </w:p>
        </w:tc>
      </w:tr>
      <w:tr w:rsidR="003607CE" w14:paraId="53AD62FA" w14:textId="77777777" w:rsidTr="259B84B3">
        <w:trPr>
          <w:cantSplit/>
        </w:trPr>
        <w:tc>
          <w:tcPr>
            <w:tcW w:w="0" w:type="auto"/>
          </w:tcPr>
          <w:p w14:paraId="191D6615" w14:textId="77777777" w:rsidR="003607CE" w:rsidRDefault="003607CE" w:rsidP="003607CE">
            <w:pPr>
              <w:pStyle w:val="Body2"/>
              <w:spacing w:after="240" w:line="240" w:lineRule="auto"/>
              <w:ind w:left="0"/>
              <w:jc w:val="left"/>
              <w:rPr>
                <w:b/>
                <w:bCs/>
              </w:rPr>
            </w:pPr>
            <w:r>
              <w:rPr>
                <w:b/>
                <w:bCs/>
              </w:rPr>
              <w:t>JIP Milestone</w:t>
            </w:r>
          </w:p>
        </w:tc>
        <w:tc>
          <w:tcPr>
            <w:tcW w:w="0" w:type="auto"/>
          </w:tcPr>
          <w:p w14:paraId="17E1FCD6" w14:textId="77777777" w:rsidR="003607CE" w:rsidRDefault="003607CE" w:rsidP="003607CE">
            <w:pPr>
              <w:pStyle w:val="Body2"/>
              <w:spacing w:after="240" w:line="240" w:lineRule="auto"/>
              <w:ind w:left="0"/>
            </w:pPr>
            <w:r>
              <w:t>means a milestone within the Joint Industry Plan.</w:t>
            </w:r>
          </w:p>
        </w:tc>
      </w:tr>
      <w:tr w:rsidR="003607CE" w14:paraId="7ED1D1BF" w14:textId="77777777" w:rsidTr="259B84B3">
        <w:trPr>
          <w:cantSplit/>
        </w:trPr>
        <w:tc>
          <w:tcPr>
            <w:tcW w:w="0" w:type="auto"/>
          </w:tcPr>
          <w:p w14:paraId="3DBAE45E" w14:textId="56774081" w:rsidR="003607CE" w:rsidRDefault="003607CE" w:rsidP="003607CE">
            <w:pPr>
              <w:pStyle w:val="Body2"/>
              <w:spacing w:after="240" w:line="240" w:lineRule="auto"/>
              <w:ind w:left="0"/>
              <w:jc w:val="left"/>
              <w:rPr>
                <w:b/>
                <w:bCs/>
              </w:rPr>
            </w:pPr>
            <w:r>
              <w:rPr>
                <w:b/>
                <w:bCs/>
              </w:rPr>
              <w:t>Joint Industry Plan (JIP)</w:t>
            </w:r>
          </w:p>
        </w:tc>
        <w:tc>
          <w:tcPr>
            <w:tcW w:w="0" w:type="auto"/>
          </w:tcPr>
          <w:p w14:paraId="45D7B1EE" w14:textId="08663D72" w:rsidR="003607CE" w:rsidRDefault="003607CE" w:rsidP="003607CE">
            <w:pPr>
              <w:pStyle w:val="Body2"/>
              <w:spacing w:after="240" w:line="240" w:lineRule="auto"/>
              <w:ind w:left="0"/>
            </w:pPr>
            <w:r>
              <w:t xml:space="preserve">(in the context of this NETMAD) 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3607CE" w14:paraId="6E0B5B51" w14:textId="77777777" w:rsidTr="259B84B3">
        <w:trPr>
          <w:cantSplit/>
        </w:trPr>
        <w:tc>
          <w:tcPr>
            <w:tcW w:w="0" w:type="auto"/>
          </w:tcPr>
          <w:p w14:paraId="526887DE" w14:textId="2ED8309C" w:rsidR="003607CE" w:rsidRDefault="003607CE" w:rsidP="003607CE">
            <w:pPr>
              <w:pStyle w:val="Body2"/>
              <w:spacing w:after="240" w:line="240" w:lineRule="auto"/>
              <w:ind w:left="0"/>
              <w:jc w:val="left"/>
              <w:rPr>
                <w:b/>
                <w:bCs/>
              </w:rPr>
            </w:pPr>
            <w:r>
              <w:rPr>
                <w:b/>
                <w:bCs/>
              </w:rPr>
              <w:t>DCC’s Microsoft SharePoint</w:t>
            </w:r>
          </w:p>
        </w:tc>
        <w:tc>
          <w:tcPr>
            <w:tcW w:w="0" w:type="auto"/>
          </w:tcPr>
          <w:p w14:paraId="0F3136AE" w14:textId="18CA8403" w:rsidR="003607CE" w:rsidRDefault="003607CE" w:rsidP="003607CE">
            <w:pPr>
              <w:pStyle w:val="Body2"/>
              <w:spacing w:after="240" w:line="240" w:lineRule="auto"/>
              <w:ind w:left="0"/>
              <w:rPr>
                <w:b/>
                <w:bCs/>
              </w:rPr>
            </w:pPr>
            <w:r>
              <w:t>means a web-based collaborative platform that DCC uses to securely share and exchange information with individual Parties.</w:t>
            </w:r>
          </w:p>
        </w:tc>
      </w:tr>
      <w:tr w:rsidR="00E707CA" w14:paraId="0B11AD13" w14:textId="77777777" w:rsidTr="259B84B3">
        <w:trPr>
          <w:cantSplit/>
        </w:trPr>
        <w:tc>
          <w:tcPr>
            <w:tcW w:w="0" w:type="auto"/>
          </w:tcPr>
          <w:p w14:paraId="6AEE3689" w14:textId="627E9A09" w:rsidR="00E707CA" w:rsidRDefault="00E707CA" w:rsidP="003607CE">
            <w:pPr>
              <w:pStyle w:val="Body2"/>
              <w:spacing w:after="240" w:line="240" w:lineRule="auto"/>
              <w:ind w:left="0"/>
              <w:jc w:val="left"/>
              <w:rPr>
                <w:b/>
                <w:bCs/>
              </w:rPr>
            </w:pPr>
            <w:r>
              <w:rPr>
                <w:b/>
                <w:bCs/>
              </w:rPr>
              <w:t>Region</w:t>
            </w:r>
          </w:p>
        </w:tc>
        <w:tc>
          <w:tcPr>
            <w:tcW w:w="0" w:type="auto"/>
          </w:tcPr>
          <w:p w14:paraId="5C1A0FE6" w14:textId="52015B45" w:rsidR="00E707CA" w:rsidRDefault="00E707CA" w:rsidP="00E707CA">
            <w:pPr>
              <w:pStyle w:val="Body2"/>
              <w:spacing w:after="240" w:line="240" w:lineRule="auto"/>
              <w:ind w:left="0"/>
            </w:pPr>
            <w:r>
              <w:t xml:space="preserve">means a combination of Geographical Region and Communications Technology as follows: </w:t>
            </w:r>
          </w:p>
          <w:p w14:paraId="6EE0C597" w14:textId="5C7B72A7"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North; </w:t>
            </w:r>
          </w:p>
          <w:p w14:paraId="4009264B" w14:textId="44FE3240"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Central; </w:t>
            </w:r>
          </w:p>
          <w:p w14:paraId="3A0EEF93" w14:textId="1ED81F4F"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South; and </w:t>
            </w:r>
          </w:p>
          <w:p w14:paraId="4FAF16FC" w14:textId="3FAFFD96" w:rsidR="00E707CA" w:rsidRDefault="00E707CA" w:rsidP="00814AFE">
            <w:pPr>
              <w:pStyle w:val="definitionsub"/>
              <w:spacing w:after="240"/>
            </w:pPr>
            <w:r w:rsidRPr="00814AFE">
              <w:rPr>
                <w:rFonts w:ascii="Times New Roman" w:hAnsi="Times New Roman"/>
                <w:sz w:val="24"/>
                <w:szCs w:val="24"/>
              </w:rPr>
              <w:t>4G Central/South.</w:t>
            </w:r>
          </w:p>
        </w:tc>
      </w:tr>
      <w:tr w:rsidR="000F01C8" w14:paraId="6D739879" w14:textId="77777777" w:rsidTr="259B84B3">
        <w:trPr>
          <w:cantSplit/>
        </w:trPr>
        <w:tc>
          <w:tcPr>
            <w:tcW w:w="0" w:type="auto"/>
          </w:tcPr>
          <w:p w14:paraId="3DD8245E" w14:textId="55A3C244" w:rsidR="000F01C8" w:rsidRDefault="000F01C8" w:rsidP="003607CE">
            <w:pPr>
              <w:pStyle w:val="Body2"/>
              <w:spacing w:after="240" w:line="240" w:lineRule="auto"/>
              <w:ind w:left="0"/>
              <w:jc w:val="left"/>
              <w:rPr>
                <w:b/>
                <w:bCs/>
              </w:rPr>
            </w:pPr>
            <w:r>
              <w:rPr>
                <w:b/>
                <w:bCs/>
              </w:rPr>
              <w:lastRenderedPageBreak/>
              <w:t>Trust Centre Swap out Visit (TCSO Visit)</w:t>
            </w:r>
          </w:p>
        </w:tc>
        <w:tc>
          <w:tcPr>
            <w:tcW w:w="0" w:type="auto"/>
          </w:tcPr>
          <w:p w14:paraId="27F7EE09" w14:textId="43791AC6" w:rsidR="000F01C8" w:rsidRDefault="000F01C8" w:rsidP="000F01C8">
            <w:pPr>
              <w:pStyle w:val="Body2"/>
              <w:spacing w:after="240" w:line="240" w:lineRule="auto"/>
              <w:ind w:left="0"/>
            </w:pPr>
            <w:r>
              <w:t>means a visit to Designated Premises or Domestic Premises made by a Large Supplier Party (or their representative or agent) for the purposes of replacing a SMETS2+ Communications Hub installed at the premises with another SMETS2+ Communications Hub.</w:t>
            </w:r>
          </w:p>
        </w:tc>
      </w:tr>
      <w:tr w:rsidR="002F4437" w14:paraId="19950C95" w14:textId="77777777" w:rsidTr="259B84B3">
        <w:trPr>
          <w:cantSplit/>
        </w:trPr>
        <w:tc>
          <w:tcPr>
            <w:tcW w:w="0" w:type="auto"/>
          </w:tcPr>
          <w:p w14:paraId="0119C16B" w14:textId="13F2B943" w:rsidR="002F4437" w:rsidRDefault="002F4437" w:rsidP="003607CE">
            <w:pPr>
              <w:pStyle w:val="Body2"/>
              <w:spacing w:after="240" w:line="240" w:lineRule="auto"/>
              <w:ind w:left="0"/>
              <w:jc w:val="left"/>
              <w:rPr>
                <w:b/>
                <w:bCs/>
              </w:rPr>
            </w:pPr>
            <w:r>
              <w:rPr>
                <w:b/>
                <w:bCs/>
              </w:rPr>
              <w:t>SMETS2+ SM WAN</w:t>
            </w:r>
          </w:p>
        </w:tc>
        <w:tc>
          <w:tcPr>
            <w:tcW w:w="0" w:type="auto"/>
          </w:tcPr>
          <w:p w14:paraId="541DE2DD" w14:textId="11EB4E94" w:rsidR="002F4437" w:rsidRDefault="003D29FA" w:rsidP="00E707CA">
            <w:pPr>
              <w:pStyle w:val="Body2"/>
              <w:spacing w:after="240" w:line="240" w:lineRule="auto"/>
              <w:ind w:left="0"/>
            </w:pPr>
            <w:r>
              <w:t>m</w:t>
            </w:r>
            <w:r w:rsidR="002F4437">
              <w:t xml:space="preserve">eans the means by which the DCC sends, receives and conveys communications to and from SMETS2+ Communications </w:t>
            </w:r>
            <w:r>
              <w:t>Hub Functions. The Communications Technology utilised for these purposes may differ from Region to Region, and there may be more than one Communications Technology utilised within a Geographical Region.</w:t>
            </w:r>
          </w:p>
        </w:tc>
      </w:tr>
      <w:tr w:rsidR="003607CE" w14:paraId="290AFAB3" w14:textId="77777777" w:rsidTr="259B84B3">
        <w:trPr>
          <w:cantSplit/>
        </w:trPr>
        <w:tc>
          <w:tcPr>
            <w:tcW w:w="0" w:type="auto"/>
          </w:tcPr>
          <w:p w14:paraId="444AE9B5" w14:textId="6E9BF2B3" w:rsidR="003607CE" w:rsidRDefault="003607CE" w:rsidP="003607CE">
            <w:pPr>
              <w:pStyle w:val="Body2"/>
              <w:spacing w:after="240" w:line="240" w:lineRule="auto"/>
              <w:ind w:left="0"/>
              <w:jc w:val="left"/>
              <w:rPr>
                <w:b/>
                <w:bCs/>
              </w:rPr>
            </w:pPr>
            <w:r w:rsidRPr="003607CE">
              <w:rPr>
                <w:b/>
                <w:bCs/>
              </w:rPr>
              <w:t>Special Installation Mesh Communications Hub</w:t>
            </w:r>
          </w:p>
        </w:tc>
        <w:tc>
          <w:tcPr>
            <w:tcW w:w="0" w:type="auto"/>
          </w:tcPr>
          <w:p w14:paraId="08F48E7D" w14:textId="029CCBD2" w:rsidR="003607CE" w:rsidRDefault="00BA3D03" w:rsidP="00BA3D03">
            <w:pPr>
              <w:pStyle w:val="Body2"/>
              <w:spacing w:after="240" w:line="240" w:lineRule="auto"/>
              <w:ind w:left="0"/>
            </w:pPr>
            <w:r>
              <w:t>means a WAN Variant which is distinguishable from a standard Mesh Communications Hub by the existence of an additional external aerial port. These WAN Variants are only used for 2G/3G Central and 2G/3G South.</w:t>
            </w:r>
          </w:p>
        </w:tc>
      </w:tr>
      <w:tr w:rsidR="003607CE" w14:paraId="7E7B11EC" w14:textId="77777777" w:rsidTr="259B84B3">
        <w:trPr>
          <w:cantSplit/>
        </w:trPr>
        <w:tc>
          <w:tcPr>
            <w:tcW w:w="0" w:type="auto"/>
          </w:tcPr>
          <w:p w14:paraId="27BCC9B8" w14:textId="6F93973F" w:rsidR="003607CE" w:rsidRDefault="003607CE" w:rsidP="003607CE">
            <w:pPr>
              <w:pStyle w:val="Body2"/>
              <w:spacing w:after="240" w:line="240" w:lineRule="auto"/>
              <w:ind w:left="0"/>
              <w:jc w:val="left"/>
              <w:rPr>
                <w:b/>
                <w:bCs/>
              </w:rPr>
            </w:pPr>
            <w:r w:rsidRPr="00130853">
              <w:rPr>
                <w:b/>
                <w:bCs/>
              </w:rPr>
              <w:t>Transitional 4G C</w:t>
            </w:r>
            <w:r>
              <w:rPr>
                <w:b/>
                <w:bCs/>
              </w:rPr>
              <w:t xml:space="preserve">ommunications </w:t>
            </w:r>
            <w:r w:rsidRPr="00130853">
              <w:rPr>
                <w:b/>
                <w:bCs/>
              </w:rPr>
              <w:t>H</w:t>
            </w:r>
            <w:r>
              <w:rPr>
                <w:b/>
                <w:bCs/>
              </w:rPr>
              <w:t>ub</w:t>
            </w:r>
            <w:r w:rsidRPr="00130853">
              <w:rPr>
                <w:b/>
                <w:bCs/>
              </w:rPr>
              <w:t xml:space="preserve"> Forecasting and Ordering Period  </w:t>
            </w:r>
          </w:p>
        </w:tc>
        <w:tc>
          <w:tcPr>
            <w:tcW w:w="0" w:type="auto"/>
          </w:tcPr>
          <w:p w14:paraId="10935045" w14:textId="7A1F339F" w:rsidR="003607CE" w:rsidRDefault="003607CE" w:rsidP="003607CE">
            <w:pPr>
              <w:pStyle w:val="Body2"/>
              <w:spacing w:after="240" w:line="240" w:lineRule="auto"/>
              <w:ind w:left="0"/>
            </w:pPr>
            <w:r w:rsidRPr="00D1791D">
              <w:t xml:space="preserve">has the meaning given to that expression in </w:t>
            </w:r>
            <w:r>
              <w:t>Clause</w:t>
            </w:r>
            <w:r w:rsidRPr="00D1791D">
              <w:t xml:space="preserve"> </w:t>
            </w:r>
            <w:r>
              <w:t>6.1 of this NETMAD</w:t>
            </w:r>
            <w:r w:rsidRPr="00D1791D">
              <w:t>.</w:t>
            </w:r>
          </w:p>
        </w:tc>
      </w:tr>
      <w:tr w:rsidR="000F01C8" w14:paraId="1337F2F2" w14:textId="77777777" w:rsidTr="259B84B3">
        <w:trPr>
          <w:cantSplit/>
        </w:trPr>
        <w:tc>
          <w:tcPr>
            <w:tcW w:w="0" w:type="auto"/>
          </w:tcPr>
          <w:p w14:paraId="0B300A02" w14:textId="3B74AF90" w:rsidR="000F01C8" w:rsidRPr="00130853" w:rsidRDefault="000F01C8" w:rsidP="003607CE">
            <w:pPr>
              <w:pStyle w:val="Body2"/>
              <w:spacing w:after="240" w:line="240" w:lineRule="auto"/>
              <w:ind w:left="0"/>
              <w:jc w:val="left"/>
              <w:rPr>
                <w:b/>
                <w:bCs/>
              </w:rPr>
            </w:pPr>
            <w:r>
              <w:rPr>
                <w:b/>
                <w:bCs/>
              </w:rPr>
              <w:t>Relevant Period</w:t>
            </w:r>
          </w:p>
        </w:tc>
        <w:tc>
          <w:tcPr>
            <w:tcW w:w="0" w:type="auto"/>
          </w:tcPr>
          <w:p w14:paraId="4CFCA44D" w14:textId="7D4B5930" w:rsidR="000F01C8" w:rsidRPr="00D1791D" w:rsidRDefault="0086289B" w:rsidP="0086289B">
            <w:pPr>
              <w:pStyle w:val="Body2"/>
              <w:spacing w:after="240" w:line="240" w:lineRule="auto"/>
              <w:ind w:left="0"/>
            </w:pPr>
            <w:r>
              <w:t>means the period of six months commencing on the date that Clause 10.1 takes effect.</w:t>
            </w:r>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CA330B4" w:rsidR="00801D98" w:rsidRDefault="00233BB7">
      <w:pPr>
        <w:pStyle w:val="Heading2"/>
      </w:pPr>
      <w:r>
        <w:t xml:space="preserve">Prior to </w:t>
      </w:r>
      <w:r w:rsidR="00B74FA3">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 at any given location:</w:t>
      </w:r>
    </w:p>
    <w:p w14:paraId="64D710D6" w14:textId="55539733" w:rsidR="00801D98" w:rsidRDefault="00B74FA3">
      <w:pPr>
        <w:pStyle w:val="Heading3"/>
      </w:pPr>
      <w:r>
        <w:t xml:space="preserve">is expected to be able to connect to the 4G SM WAN from the start of the Initial Pallet Validation </w:t>
      </w:r>
      <w:r w:rsidR="003F1E74">
        <w:t>S</w:t>
      </w:r>
      <w:r>
        <w:t>tage; or</w:t>
      </w:r>
    </w:p>
    <w:p w14:paraId="29ADE17F" w14:textId="580419DC" w:rsidR="00801D98" w:rsidRDefault="00B74FA3">
      <w:pPr>
        <w:pStyle w:val="Heading3"/>
      </w:pPr>
      <w:r>
        <w:t xml:space="preserve">cannot be confirmed as being expected to be able to connect to the 4G SM WAN </w:t>
      </w:r>
      <w:r>
        <w:lastRenderedPageBreak/>
        <w:t xml:space="preserve">from the start of the Initial Pallet Validation </w:t>
      </w:r>
      <w:r w:rsidR="00FF7FB8">
        <w:t>S</w:t>
      </w:r>
      <w:r>
        <w:t xml:space="preserve">tage. </w:t>
      </w:r>
    </w:p>
    <w:p w14:paraId="0EB0935D" w14:textId="1A1E9561"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2" w:name="_Hlk140062069"/>
      <w:r>
        <w:t xml:space="preserve">the Initial Pallet Validation </w:t>
      </w:r>
      <w:bookmarkEnd w:id="2"/>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5C2518DC" w:rsidR="00801D98" w:rsidRDefault="00F95C0D" w:rsidP="00F95C0D">
      <w:pPr>
        <w:pStyle w:val="Heading2"/>
        <w:numPr>
          <w:ilvl w:val="0"/>
          <w:numId w:val="0"/>
        </w:numPr>
        <w:ind w:left="720" w:hanging="720"/>
      </w:pPr>
      <w:r>
        <w:t>4.4</w:t>
      </w:r>
      <w:r>
        <w:tab/>
      </w:r>
      <w:r w:rsidR="00B74FA3">
        <w:t>The DCC shall submit a draft Initial Pallet Validation Approach Document to the Panel</w:t>
      </w:r>
      <w:r w:rsidR="00182E23">
        <w:t xml:space="preserve"> </w:t>
      </w:r>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40"/>
        </w:numPr>
      </w:pPr>
      <w:r>
        <w:lastRenderedPageBreak/>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5B7D4D77" w:rsidR="00801D98" w:rsidRDefault="00B74FA3" w:rsidP="000B511E">
      <w:pPr>
        <w:pStyle w:val="Heading3"/>
        <w:numPr>
          <w:ilvl w:val="2"/>
          <w:numId w:val="41"/>
        </w:numPr>
      </w:pPr>
      <w:r>
        <w:t>may, from time to time, be submitted by the DCC to the Panel in accordance with the provisions of Clause 4.</w:t>
      </w:r>
      <w:r w:rsidR="008916B1">
        <w:t>4</w:t>
      </w:r>
      <w:r>
        <w:t>, and the provisions of Clause 4.</w:t>
      </w:r>
      <w:r w:rsidR="008916B1">
        <w:t>4</w:t>
      </w:r>
      <w:r>
        <w:t xml:space="preserve"> shall apply (again) to the revised version of the document; or </w:t>
      </w:r>
    </w:p>
    <w:p w14:paraId="35752932" w14:textId="0199DF05" w:rsidR="00801D98" w:rsidRDefault="00B74FA3">
      <w:pPr>
        <w:pStyle w:val="Heading3"/>
      </w:pPr>
      <w:r>
        <w:t>shall be made by the DCC in accordance with any direction to do so issued by the Secretary of State. The DCC shall consult with the 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2"/>
        </w:numPr>
      </w:pPr>
      <w:r>
        <w:lastRenderedPageBreak/>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r w:rsidR="00C3054C">
        <w:t>,</w:t>
      </w:r>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3"/>
        </w:numPr>
      </w:pPr>
      <w:r>
        <w:t>refer the matters where the Panel and the DCC are in disagreement to the Secretary of State for determination; or</w:t>
      </w:r>
    </w:p>
    <w:p w14:paraId="1F142E92" w14:textId="56FD488F" w:rsidR="00801D98" w:rsidRDefault="00B74FA3">
      <w:pPr>
        <w:pStyle w:val="Heading3"/>
      </w:pPr>
      <w:r>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4"/>
        </w:numPr>
      </w:pPr>
      <w:r>
        <w:t>where the Secretary of State agrees that Initial Pallet Validation has completed, the relevant Completion Report shall be updated by the DCC as necessary and the contents shall be deemed to be final; or</w:t>
      </w:r>
    </w:p>
    <w:p w14:paraId="5D071199" w14:textId="07290798" w:rsidR="00801D98" w:rsidRDefault="00B74FA3">
      <w:pPr>
        <w:pStyle w:val="Heading3"/>
      </w:pPr>
      <w:r>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lastRenderedPageBreak/>
        <w:t>4.14</w:t>
      </w:r>
      <w:r>
        <w:tab/>
      </w:r>
      <w:r w:rsidR="00B74FA3">
        <w:t xml:space="preserve">The DCC shall publish the final Completion Reports for Initial Pallet Validation as soon as reasonably practicable on the DCC Website, which shall be anonymised and redacted </w:t>
      </w:r>
      <w:proofErr w:type="gramStart"/>
      <w:r w:rsidR="00B74FA3">
        <w:t>where</w:t>
      </w:r>
      <w:proofErr w:type="gramEnd"/>
      <w:r w:rsidR="00B74FA3">
        <w:t xml:space="preserve"> directed by the Panel. The DCC shall notify the Panel, the Secretary of State, the Authority and the Parties of the publication of the report.</w:t>
      </w:r>
    </w:p>
    <w:p w14:paraId="39F8CB4D" w14:textId="3EC50EB2" w:rsidR="00801D98" w:rsidRDefault="00B74FA3" w:rsidP="00D034D2">
      <w:pPr>
        <w:pStyle w:val="Heading1"/>
      </w:pPr>
      <w:r>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7450980F" w:rsidR="00801D98" w:rsidRDefault="00233BB7">
      <w:pPr>
        <w:pStyle w:val="Heading2"/>
      </w:pPr>
      <w:r>
        <w:t>The template provided by the DCC pursuant to Clause 5.3 shall</w:t>
      </w:r>
      <w:r w:rsidR="00341C05">
        <w:t xml:space="preserve"> include</w:t>
      </w:r>
      <w:r w:rsidR="00B74FA3">
        <w:t>:</w:t>
      </w:r>
    </w:p>
    <w:p w14:paraId="11554561" w14:textId="784BCF5B" w:rsidR="00801D98" w:rsidRDefault="00B74FA3">
      <w:pPr>
        <w:pStyle w:val="Heading3"/>
      </w:pPr>
      <w:r>
        <w:t>the number of Cartons of 4G Communications Hubs being ordered (which, in accordance with Clause 5.2, shall be between 1 and 64 Cartons);</w:t>
      </w:r>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 xml:space="preserve">the full delivery address (including postcode); </w:t>
      </w:r>
    </w:p>
    <w:p w14:paraId="55E2936A" w14:textId="77777777" w:rsidR="00613C15" w:rsidRDefault="00B74FA3" w:rsidP="00030C04">
      <w:pPr>
        <w:pStyle w:val="Heading4"/>
      </w:pPr>
      <w:r>
        <w:t xml:space="preserve">days of the week and hours within those days that deliveries can be made;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t>the name, email address, and telephone number for a nominated contact in relation to each Communications Hubs order.</w:t>
      </w:r>
    </w:p>
    <w:p w14:paraId="2653CFC8" w14:textId="7270ACF2" w:rsidR="00801D98" w:rsidRDefault="00B74FA3">
      <w:pPr>
        <w:pStyle w:val="Heading2"/>
      </w:pPr>
      <w:r>
        <w:lastRenderedPageBreak/>
        <w:t>Where a Supplier Party does not provide an order request in a number of Cartons or where the order request is more than 64 Cartons, DCC shall amend that element of the request at its discretion to comply with the requirements set out in this Clause 5.</w:t>
      </w:r>
    </w:p>
    <w:p w14:paraId="7856F143" w14:textId="77777777" w:rsidR="00801D98" w:rsidRDefault="00B74FA3">
      <w:pPr>
        <w:pStyle w:val="Heading2"/>
      </w:pPr>
      <w:r>
        <w:t xml:space="preserve">Where the DCC receives a Communications Hub order request from a Supplier Party, 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8"/>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8"/>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8"/>
        </w:numPr>
        <w:ind w:left="1843" w:hanging="567"/>
      </w:pPr>
      <w:r>
        <w:t xml:space="preserve">the request does not satisfy the other requirements of Clause 5.4 in which case the Supplier Party shall revise the request within [5] Working Days so that it does so satisfy those requirements, in order for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3" w:name="_Hlk143683925"/>
      <w:r>
        <w:t>the following rules shall apply and the DCC shall adjust each Supplier Party’s order request accordingly</w:t>
      </w:r>
      <w:bookmarkEnd w:id="3"/>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lastRenderedPageBreak/>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t>
      </w:r>
      <w:r>
        <w:lastRenderedPageBreak/>
        <w:t xml:space="preserve">were reduced pursuant to Clause 5.12(a). </w:t>
      </w:r>
    </w:p>
    <w:p w14:paraId="4DD98004" w14:textId="6776FF0F" w:rsidR="00801D98" w:rsidRDefault="00B74FA3">
      <w:pPr>
        <w:pStyle w:val="Heading2"/>
      </w:pPr>
      <w:r>
        <w:t>In the event that a Supplier Party’s order request or additional order request is amended pursuant to Clause 5.8 or Clause 5.12, the DCC shall contact that Supplier Party by email, to inform them of the amendment, setting out the reason for the change.</w:t>
      </w:r>
    </w:p>
    <w:p w14:paraId="2C110520" w14:textId="440AA2E2" w:rsidR="00801D98" w:rsidRDefault="00B74FA3">
      <w:pPr>
        <w:pStyle w:val="Heading2"/>
      </w:pPr>
      <w:r>
        <w:t xml:space="preserve">Each Supplier Party’s accepted order for 4G Communications Hubs will be set at the </w:t>
      </w:r>
      <w:proofErr w:type="gramStart"/>
      <w:r>
        <w:t>amount</w:t>
      </w:r>
      <w:proofErr w:type="gramEnd"/>
      <w:r>
        <w:t xml:space="preserve">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Pr="002B1F2F" w:rsidRDefault="00B74FA3">
      <w:pPr>
        <w:pStyle w:val="Heading2"/>
      </w:pPr>
      <w:r w:rsidRPr="002B1F2F">
        <w:t xml:space="preserve">The DCC shall deliver to each Supplier Party its accepted order of 4G Communications Hubs to the location set out in the order request, within the opening hours of that location and on the delivery date established pursuant to Clause </w:t>
      </w:r>
      <w:r w:rsidR="009914B6" w:rsidRPr="002B1F2F">
        <w:t>5.4(b)(iii)</w:t>
      </w:r>
      <w:r w:rsidRPr="002B1F2F">
        <w:t xml:space="preserve">. </w:t>
      </w:r>
    </w:p>
    <w:p w14:paraId="2E9E8399" w14:textId="2D86EE9D" w:rsidR="009A170B" w:rsidRPr="002B1F2F" w:rsidRDefault="00B74FA3" w:rsidP="0F26020C">
      <w:pPr>
        <w:pStyle w:val="Heading2"/>
        <w:rPr>
          <w:rFonts w:ascii="Times New Roman Bold" w:hAnsi="Times New Roman Bold"/>
          <w:iCs w:val="0"/>
          <w:kern w:val="32"/>
          <w:szCs w:val="32"/>
        </w:rPr>
      </w:pPr>
      <w:r w:rsidRPr="002B1F2F">
        <w:t>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w:t>
      </w:r>
      <w:r w:rsidRPr="002B1F2F">
        <w:rPr>
          <w:rFonts w:ascii="Times New Roman Bold" w:hAnsi="Times New Roman Bold"/>
          <w:iCs w:val="0"/>
          <w:kern w:val="32"/>
          <w:szCs w:val="32"/>
        </w:rPr>
        <w:t xml:space="preserve"> </w:t>
      </w:r>
    </w:p>
    <w:p w14:paraId="20EE14D5" w14:textId="724E84FB" w:rsidR="00CF0921" w:rsidRPr="00DD3FDB" w:rsidRDefault="005F6912" w:rsidP="00DD3FDB">
      <w:pPr>
        <w:pStyle w:val="Heading1"/>
      </w:pPr>
      <w:bookmarkStart w:id="4" w:name="_Hlk157503720"/>
      <w:r w:rsidRPr="00DD3FDB">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p>
    <w:p w14:paraId="0405BA08" w14:textId="442F6C6C" w:rsidR="00AF6A69" w:rsidRPr="001F08E5" w:rsidRDefault="002C497A" w:rsidP="59B0471F">
      <w:pPr>
        <w:pStyle w:val="Heading2"/>
        <w:numPr>
          <w:ilvl w:val="1"/>
          <w:numId w:val="0"/>
        </w:numPr>
        <w:ind w:left="709" w:hanging="709"/>
        <w:rPr>
          <w:rFonts w:cs="Times New Roman"/>
        </w:rPr>
      </w:pPr>
      <w:r>
        <w:t>6.1</w:t>
      </w:r>
      <w:r>
        <w:tab/>
      </w: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w:t>
      </w:r>
      <w:r w:rsidR="00B202A8">
        <w:t>1 October 2024</w:t>
      </w:r>
      <w:r w:rsidR="00C74B8D">
        <w:t xml:space="preserve"> </w:t>
      </w:r>
      <w:r w:rsidR="00E720C8">
        <w:t xml:space="preserve">and ending on </w:t>
      </w:r>
      <w:r w:rsidR="00AE165F">
        <w:t>30 November 2025 (inclusive</w:t>
      </w:r>
      <w:r w:rsidR="00DC531C">
        <w:t>)</w:t>
      </w:r>
      <w:r w:rsidR="00852EDC">
        <w:t>.</w:t>
      </w:r>
      <w:r w:rsidR="61C79A85">
        <w:t xml:space="preserve"> </w:t>
      </w:r>
    </w:p>
    <w:p w14:paraId="401BD7FA" w14:textId="3517B507" w:rsidR="00252158" w:rsidRDefault="00882746" w:rsidP="00FD43B0">
      <w:pPr>
        <w:pStyle w:val="Heading2"/>
        <w:numPr>
          <w:ilvl w:val="0"/>
          <w:numId w:val="0"/>
        </w:numPr>
        <w:ind w:left="709" w:hanging="709"/>
      </w:pP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p>
    <w:p w14:paraId="14013178" w14:textId="2E8EEF7C" w:rsidR="004F2DBF" w:rsidRDefault="008C3FFF" w:rsidP="002F22B3">
      <w:pPr>
        <w:pStyle w:val="Heading3"/>
        <w:numPr>
          <w:ilvl w:val="0"/>
          <w:numId w:val="0"/>
        </w:numPr>
        <w:ind w:left="1440" w:hanging="731"/>
      </w:pPr>
      <w:r>
        <w:t>(a)</w:t>
      </w:r>
      <w:r>
        <w:tab/>
      </w:r>
      <w:r w:rsidR="004F2DBF">
        <w:t xml:space="preserve">Each Party that intends to order 4G Communications Hubs for delivery </w:t>
      </w:r>
      <w:r w:rsidR="002B1ED3">
        <w:t xml:space="preserve">in </w:t>
      </w:r>
      <w:r w:rsidR="00955F11">
        <w:t xml:space="preserve">the </w:t>
      </w:r>
      <w:r w:rsidR="00C153DE">
        <w:t>D</w:t>
      </w:r>
      <w:r w:rsidR="009820E6">
        <w:t xml:space="preserve">elivery </w:t>
      </w:r>
      <w:r w:rsidR="00C153DE">
        <w:t>M</w:t>
      </w:r>
      <w:r w:rsidR="009820E6">
        <w:t xml:space="preserve">onths </w:t>
      </w:r>
      <w:r w:rsidR="00A873DD">
        <w:t xml:space="preserve">of </w:t>
      </w:r>
      <w:r w:rsidR="00AB3FAA">
        <w:t>either</w:t>
      </w:r>
      <w:r w:rsidR="000651E0">
        <w:t xml:space="preserve"> </w:t>
      </w:r>
      <w:r w:rsidR="00005845">
        <w:t>July 202</w:t>
      </w:r>
      <w:r w:rsidR="00457A83">
        <w:t>5</w:t>
      </w:r>
      <w:r w:rsidR="00607F91">
        <w:t xml:space="preserve"> </w:t>
      </w:r>
      <w:r w:rsidR="00AB3FAA">
        <w:t>or</w:t>
      </w:r>
      <w:r w:rsidR="00607F91">
        <w:t xml:space="preserve"> </w:t>
      </w:r>
      <w:r w:rsidR="00005845">
        <w:t>August 202</w:t>
      </w:r>
      <w:r w:rsidR="00457A83">
        <w:t>5</w:t>
      </w:r>
      <w:r w:rsidR="00263581">
        <w:t xml:space="preserve">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 xml:space="preserve">of those </w:t>
      </w:r>
      <w:r w:rsidR="00DB3740">
        <w:t>Delivery Months</w:t>
      </w:r>
      <w:r w:rsidR="001A41A8">
        <w:t xml:space="preserve"> </w:t>
      </w:r>
      <w:r w:rsidR="00D04DD7">
        <w:t>on or</w:t>
      </w:r>
      <w:r w:rsidR="00D702FB">
        <w:t xml:space="preserve"> </w:t>
      </w:r>
      <w:r w:rsidR="004F2DBF">
        <w:t xml:space="preserve">before </w:t>
      </w:r>
      <w:r w:rsidR="001036F3">
        <w:t>24</w:t>
      </w:r>
      <w:r w:rsidR="00C0201A">
        <w:t xml:space="preserve"> October 2024</w:t>
      </w:r>
      <w:r w:rsidR="004C5187">
        <w:t>;</w:t>
      </w:r>
    </w:p>
    <w:p w14:paraId="4317C8CA" w14:textId="1428974E" w:rsidR="00723508" w:rsidRPr="00723508" w:rsidRDefault="00C25F8B" w:rsidP="00322283">
      <w:pPr>
        <w:pStyle w:val="Heading3"/>
        <w:numPr>
          <w:ilvl w:val="0"/>
          <w:numId w:val="0"/>
        </w:numPr>
        <w:ind w:left="1440" w:hanging="731"/>
      </w:pPr>
      <w:r>
        <w:lastRenderedPageBreak/>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A873DD">
        <w:t xml:space="preserve">of </w:t>
      </w:r>
      <w:r w:rsidR="00A25B2B">
        <w:t>September 2025</w:t>
      </w:r>
      <w:r w:rsidR="0055732F">
        <w:t xml:space="preserve"> </w:t>
      </w:r>
      <w:r w:rsidR="00476FC2">
        <w:t xml:space="preserve">shall submit a forecast </w:t>
      </w:r>
      <w:r w:rsidR="00074C1D">
        <w:t xml:space="preserve">on or </w:t>
      </w:r>
      <w:r w:rsidR="003160E0">
        <w:t xml:space="preserve">before </w:t>
      </w:r>
      <w:r w:rsidR="00611867">
        <w:t>22</w:t>
      </w:r>
      <w:r w:rsidR="00E60E79">
        <w:t xml:space="preserve"> November 2024</w:t>
      </w:r>
      <w:r w:rsidR="004C5187">
        <w:t xml:space="preserve">; </w:t>
      </w:r>
    </w:p>
    <w:p w14:paraId="4CB01AC4" w14:textId="1B50A26E" w:rsidR="003D36A5" w:rsidRPr="00745F89" w:rsidRDefault="00B55F6B" w:rsidP="00FE0AAA">
      <w:pPr>
        <w:pStyle w:val="Heading3"/>
        <w:numPr>
          <w:ilvl w:val="0"/>
          <w:numId w:val="0"/>
        </w:numPr>
        <w:ind w:left="1440" w:hanging="731"/>
        <w:rPr>
          <w:strike/>
        </w:rPr>
      </w:pPr>
      <w:r>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2C6483">
        <w:t xml:space="preserve">of </w:t>
      </w:r>
      <w:r w:rsidR="0043480E">
        <w:t xml:space="preserve">either </w:t>
      </w:r>
      <w:r w:rsidR="002959D5">
        <w:t>October 2025</w:t>
      </w:r>
      <w:r w:rsidR="000651E0">
        <w:t xml:space="preserve"> </w:t>
      </w:r>
      <w:r w:rsidR="0043480E">
        <w:t xml:space="preserve">or </w:t>
      </w:r>
      <w:r w:rsidR="002959D5">
        <w:t>November 2025</w:t>
      </w:r>
      <w:r w:rsidR="001137BE">
        <w:t xml:space="preserve">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 xml:space="preserve">of those </w:t>
      </w:r>
      <w:r w:rsidR="00A61B0B">
        <w:t>Delivery Months</w:t>
      </w:r>
      <w:r w:rsidR="003370B8">
        <w:t xml:space="preserve"> </w:t>
      </w:r>
      <w:r w:rsidR="006D678E">
        <w:t>on or</w:t>
      </w:r>
      <w:r w:rsidR="000715E0">
        <w:t xml:space="preserve"> </w:t>
      </w:r>
      <w:r w:rsidR="000651E0">
        <w:t xml:space="preserve">before </w:t>
      </w:r>
      <w:r w:rsidR="00611867">
        <w:t>20</w:t>
      </w:r>
      <w:r w:rsidR="00DE16C7">
        <w:t xml:space="preserve"> December 2024</w:t>
      </w:r>
      <w:r w:rsidR="000651E0">
        <w:t xml:space="preserve">; </w:t>
      </w:r>
    </w:p>
    <w:p w14:paraId="63207064" w14:textId="28E3D8CD" w:rsidR="001930F0" w:rsidRPr="001930F0" w:rsidRDefault="005810DA" w:rsidP="00E9089E">
      <w:pPr>
        <w:pStyle w:val="Heading2"/>
        <w:numPr>
          <w:ilvl w:val="0"/>
          <w:numId w:val="0"/>
        </w:numPr>
        <w:ind w:left="709" w:hanging="709"/>
      </w:pP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p>
    <w:p w14:paraId="5EE01581" w14:textId="4583FCF5" w:rsidR="00F65A1B" w:rsidRPr="00354E3F" w:rsidRDefault="00023D35" w:rsidP="00F65A1B">
      <w:pPr>
        <w:pStyle w:val="Heading3"/>
        <w:numPr>
          <w:ilvl w:val="0"/>
          <w:numId w:val="0"/>
        </w:numPr>
        <w:ind w:left="1440" w:hanging="720"/>
      </w:pPr>
      <w:r>
        <w:t xml:space="preserve">(a) </w:t>
      </w:r>
      <w:r>
        <w:tab/>
      </w:r>
      <w:r w:rsidR="0047222F" w:rsidRPr="00354E3F">
        <w:t xml:space="preserve">In respect of 4G Communications Hubs orders for any Delivery Month from July 2025 onwards, each Party shall only be entitled to submit an order once the Code is modified to remove this Clause 6.3(a), which </w:t>
      </w:r>
      <w:r w:rsidR="00A535E5">
        <w:t xml:space="preserve">is intended to </w:t>
      </w:r>
      <w:r w:rsidR="0047222F" w:rsidRPr="00354E3F">
        <w:t>occur</w:t>
      </w:r>
      <w:r w:rsidR="000522CD" w:rsidRPr="00354E3F">
        <w:t xml:space="preserve"> </w:t>
      </w:r>
      <w:r w:rsidR="002B3A0C" w:rsidRPr="00354E3F">
        <w:t>follo</w:t>
      </w:r>
      <w:r w:rsidR="0026456F" w:rsidRPr="00354E3F">
        <w:t xml:space="preserve">wing </w:t>
      </w:r>
      <w:r w:rsidR="00A535E5">
        <w:t>a</w:t>
      </w:r>
      <w:r w:rsidR="00144F17" w:rsidRPr="00354E3F">
        <w:t xml:space="preserve"> </w:t>
      </w:r>
      <w:r w:rsidR="00A535E5">
        <w:t xml:space="preserve">decision by the </w:t>
      </w:r>
      <w:r w:rsidR="00144F17" w:rsidRPr="00354E3F">
        <w:t>S</w:t>
      </w:r>
      <w:r w:rsidR="006E7DF1" w:rsidRPr="00354E3F">
        <w:t>ecretary of State</w:t>
      </w:r>
      <w:r w:rsidR="00A535E5">
        <w:t xml:space="preserve"> to enable volume manufacturing as referenced in the</w:t>
      </w:r>
      <w:r w:rsidR="009079FF" w:rsidRPr="00354E3F">
        <w:t xml:space="preserve"> </w:t>
      </w:r>
      <w:r w:rsidR="00D9582B" w:rsidRPr="00354E3F">
        <w:t>“LSC: Volume M/f decision”</w:t>
      </w:r>
      <w:r w:rsidR="00141C0B" w:rsidRPr="00354E3F">
        <w:t xml:space="preserve"> JIP Milestone</w:t>
      </w:r>
      <w:r w:rsidR="00354E3F" w:rsidRPr="00354E3F">
        <w:t>;</w:t>
      </w:r>
    </w:p>
    <w:p w14:paraId="73CD6BBA" w14:textId="109C5FD1" w:rsidR="00A77AA1" w:rsidRDefault="00F65A1B" w:rsidP="00C26163">
      <w:pPr>
        <w:pStyle w:val="Heading3"/>
        <w:numPr>
          <w:ilvl w:val="0"/>
          <w:numId w:val="0"/>
        </w:numPr>
        <w:ind w:left="1440" w:hanging="720"/>
      </w:pPr>
      <w:r>
        <w:t>(</w:t>
      </w:r>
      <w:r w:rsidR="00952611">
        <w:t>b</w:t>
      </w:r>
      <w:r>
        <w:t xml:space="preserve">) </w:t>
      </w:r>
      <w:r w:rsidR="00350950">
        <w:tab/>
      </w:r>
      <w:r w:rsidR="00952611">
        <w:t xml:space="preserve">Once this Code </w:t>
      </w:r>
      <w:r w:rsidR="00191F08">
        <w:t>is so modified</w:t>
      </w:r>
      <w:r w:rsidR="00952611">
        <w:t>, e</w:t>
      </w:r>
      <w:r w:rsidR="0098464C">
        <w:t>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7C3D22">
        <w:t>of July 202</w:t>
      </w:r>
      <w:r w:rsidR="00685926">
        <w:t>5</w:t>
      </w:r>
      <w:r w:rsidR="00CB35D3">
        <w:t>, August 202</w:t>
      </w:r>
      <w:r w:rsidR="006C2ACE">
        <w:t>5</w:t>
      </w:r>
      <w:r w:rsidR="00CB35D3">
        <w:t xml:space="preserve"> and/or September 202</w:t>
      </w:r>
      <w:r w:rsidR="006C2ACE">
        <w:t>5</w:t>
      </w:r>
      <w:r w:rsidR="00CB35D3">
        <w:t xml:space="preserve"> </w:t>
      </w:r>
      <w:r w:rsidR="00BB55C3">
        <w:t xml:space="preserve">shall submit </w:t>
      </w:r>
      <w:r w:rsidR="00121F2F">
        <w:t>a single</w:t>
      </w:r>
      <w:r w:rsidR="00BB55C3">
        <w:t xml:space="preserve"> </w:t>
      </w:r>
      <w:r w:rsidR="00073442">
        <w:t>submission</w:t>
      </w:r>
      <w:r w:rsidR="00BB55C3">
        <w:t xml:space="preserve"> </w:t>
      </w:r>
      <w:r w:rsidR="00D53397">
        <w:t>for the order</w:t>
      </w:r>
      <w:r w:rsidR="006D66B0">
        <w:t>s</w:t>
      </w:r>
      <w:r w:rsidR="006E754D">
        <w:t xml:space="preserve"> in respect of each of those </w:t>
      </w:r>
      <w:r w:rsidR="00665D98">
        <w:t>Delivery Months</w:t>
      </w:r>
      <w:r w:rsidR="00121F2F">
        <w:t xml:space="preserve"> </w:t>
      </w:r>
      <w:r w:rsidR="00137596">
        <w:t xml:space="preserve">no later than </w:t>
      </w:r>
      <w:r w:rsidR="001F2A8D">
        <w:t>11 April 202</w:t>
      </w:r>
      <w:r w:rsidR="00B75E05">
        <w:t>5</w:t>
      </w:r>
      <w:r w:rsidR="00C75ED0">
        <w:t xml:space="preserve">. </w:t>
      </w:r>
      <w:r w:rsidR="00C75ED0" w:rsidRPr="00C75ED0">
        <w:t xml:space="preserve">Where a Party has chosen to submit an intended order prior to this Code being so modified, </w:t>
      </w:r>
      <w:r w:rsidR="00700B2F">
        <w:t>the submitted intended order</w:t>
      </w:r>
      <w:r w:rsidR="00C75ED0" w:rsidRPr="00C75ED0">
        <w:t xml:space="preserve"> shall be treated as </w:t>
      </w:r>
      <w:r w:rsidR="00C75ED0">
        <w:t>an order</w:t>
      </w:r>
      <w:r w:rsidR="00C75ED0" w:rsidRPr="00C75ED0">
        <w:t xml:space="preserve"> once this Code has been modified and shall be treated as if it had been made </w:t>
      </w:r>
      <w:r w:rsidR="000A517B">
        <w:t>subsequent to</w:t>
      </w:r>
      <w:r w:rsidR="00420D7B">
        <w:t xml:space="preserve"> such modification</w:t>
      </w:r>
      <w:r w:rsidR="00A77AA1">
        <w:t>;</w:t>
      </w:r>
    </w:p>
    <w:p w14:paraId="7D49A71A" w14:textId="1BC4A6E8" w:rsidR="008D7ADD" w:rsidRPr="008D7ADD" w:rsidRDefault="00AD23C2" w:rsidP="00B96CEE">
      <w:pPr>
        <w:pStyle w:val="Heading3"/>
        <w:numPr>
          <w:ilvl w:val="0"/>
          <w:numId w:val="0"/>
        </w:numPr>
        <w:ind w:left="1440" w:hanging="720"/>
      </w:pPr>
      <w:r>
        <w:t>(</w:t>
      </w:r>
      <w:r w:rsidR="00952611">
        <w:t>c</w:t>
      </w:r>
      <w:r>
        <w:t>)</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BC502F">
        <w:t xml:space="preserve">of </w:t>
      </w:r>
      <w:r w:rsidR="00685926">
        <w:t>July 2025</w:t>
      </w:r>
      <w:r w:rsidR="00362EE9">
        <w:t xml:space="preserve">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025C14">
        <w:t>Delivery Month</w:t>
      </w:r>
      <w:r w:rsidR="00F52183">
        <w:t xml:space="preserve"> </w:t>
      </w:r>
      <w:r w:rsidR="006550B2">
        <w:t>submitted in accordance with Clause 6.</w:t>
      </w:r>
      <w:r w:rsidR="00481756">
        <w:t>2</w:t>
      </w:r>
      <w:r w:rsidR="006550B2">
        <w:t>(a) above;</w:t>
      </w:r>
    </w:p>
    <w:p w14:paraId="2BF578EC" w14:textId="0E61B957" w:rsidR="008D7ADD" w:rsidRDefault="001D5289" w:rsidP="00B96CEE">
      <w:pPr>
        <w:pStyle w:val="Heading3"/>
        <w:numPr>
          <w:ilvl w:val="0"/>
          <w:numId w:val="0"/>
        </w:numPr>
        <w:ind w:left="1440" w:hanging="720"/>
      </w:pPr>
      <w:r>
        <w:t>(</w:t>
      </w:r>
      <w:r w:rsidR="00952611">
        <w:t>d</w:t>
      </w:r>
      <w:r>
        <w:t>)</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BC502F">
        <w:t xml:space="preserve">of </w:t>
      </w:r>
      <w:r w:rsidR="00025C14">
        <w:t>August 2025</w:t>
      </w:r>
      <w:r w:rsidR="008D7ADD">
        <w:t xml:space="preserve"> </w:t>
      </w:r>
      <w:r w:rsidR="00B26609">
        <w:t>shall</w:t>
      </w:r>
      <w:r w:rsidR="008D7ADD">
        <w:t xml:space="preserve"> have the tolerances specified in Section F5.10 applied to the forecast </w:t>
      </w:r>
      <w:r w:rsidR="00F52183">
        <w:t xml:space="preserve">for this </w:t>
      </w:r>
      <w:r w:rsidR="003E2340">
        <w:t>Delivery Month</w:t>
      </w:r>
      <w:r w:rsidR="00F52183">
        <w:t xml:space="preserve"> </w:t>
      </w:r>
      <w:r w:rsidR="008D7ADD">
        <w:t xml:space="preserve">submitted in accordance with Clause 6.2(a) </w:t>
      </w:r>
      <w:r w:rsidR="008D7ADD">
        <w:lastRenderedPageBreak/>
        <w:t>above</w:t>
      </w:r>
      <w:r w:rsidR="004864DA">
        <w:t>;</w:t>
      </w:r>
    </w:p>
    <w:p w14:paraId="6C56F914" w14:textId="757D8EB8" w:rsidR="006F4133" w:rsidRDefault="0075399D" w:rsidP="00B96CEE">
      <w:pPr>
        <w:pStyle w:val="Heading3"/>
        <w:numPr>
          <w:ilvl w:val="0"/>
          <w:numId w:val="0"/>
        </w:numPr>
        <w:ind w:left="1440" w:hanging="720"/>
      </w:pPr>
      <w:r>
        <w:t>(</w:t>
      </w:r>
      <w:r w:rsidR="00952611">
        <w:t>e</w:t>
      </w:r>
      <w:r>
        <w:t>)</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r w:rsidR="00DE7FBA">
        <w:t xml:space="preserve"> </w:t>
      </w:r>
      <w:r w:rsidR="00BC502F">
        <w:t xml:space="preserve">of </w:t>
      </w:r>
      <w:r w:rsidR="009A4DFE">
        <w:t>September 2025</w:t>
      </w:r>
      <w:r w:rsidR="000F7E6A">
        <w:t xml:space="preserve"> </w:t>
      </w:r>
      <w:r w:rsidR="00B26609">
        <w:t xml:space="preserve">shall </w:t>
      </w:r>
      <w:r w:rsidR="006F4133">
        <w:t>have</w:t>
      </w:r>
      <w:r w:rsidR="00F52183">
        <w:t xml:space="preserve"> the</w:t>
      </w:r>
      <w:r w:rsidR="006F4133">
        <w:t xml:space="preserve"> tolerances </w:t>
      </w:r>
      <w:r w:rsidR="00F52183">
        <w:t xml:space="preserve">specified in Section F5.10 </w:t>
      </w:r>
      <w:r w:rsidR="006F4133">
        <w:t>applied to the forecast submitted</w:t>
      </w:r>
      <w:r w:rsidR="004864DA">
        <w:t xml:space="preserve"> for this </w:t>
      </w:r>
      <w:r w:rsidR="0006108A">
        <w:t>Delivery Month</w:t>
      </w:r>
      <w:r w:rsidR="006F4133">
        <w:t xml:space="preserve"> in accordance with Clause 6.</w:t>
      </w:r>
      <w:r w:rsidR="00A30BC1">
        <w:t>2</w:t>
      </w:r>
      <w:r w:rsidR="006F4133">
        <w:t>(b) above;</w:t>
      </w:r>
    </w:p>
    <w:p w14:paraId="41E28F7E" w14:textId="39E08F73" w:rsidR="00B229C1" w:rsidRPr="00B229C1" w:rsidRDefault="0040780D" w:rsidP="00B96CEE">
      <w:pPr>
        <w:pStyle w:val="Heading3"/>
        <w:numPr>
          <w:ilvl w:val="0"/>
          <w:numId w:val="0"/>
        </w:numPr>
        <w:ind w:left="1440" w:hanging="720"/>
      </w:pPr>
      <w:r>
        <w:t>(</w:t>
      </w:r>
      <w:r w:rsidR="00952611">
        <w:t>f</w:t>
      </w:r>
      <w:r>
        <w:t>)</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756772">
        <w:t xml:space="preserve">of </w:t>
      </w:r>
      <w:r w:rsidR="0035720F">
        <w:t>October 2025</w:t>
      </w:r>
      <w:r w:rsidR="00B229C1">
        <w:t xml:space="preserve">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772955">
        <w:t>Delivery Month</w:t>
      </w:r>
      <w:r w:rsidR="006D1369">
        <w:t xml:space="preserve"> </w:t>
      </w:r>
      <w:r w:rsidR="00B229C1">
        <w:t>submitted in accordance with Clause 6.</w:t>
      </w:r>
      <w:r w:rsidR="00285EB8">
        <w:t>2</w:t>
      </w:r>
      <w:r w:rsidR="00B229C1">
        <w:t>(</w:t>
      </w:r>
      <w:r w:rsidR="00561F9F">
        <w:t>c</w:t>
      </w:r>
      <w:r w:rsidR="00B229C1">
        <w:t>) above;</w:t>
      </w:r>
      <w:r w:rsidR="00BA000B">
        <w:t xml:space="preserve"> and</w:t>
      </w:r>
    </w:p>
    <w:p w14:paraId="203FEC17" w14:textId="61FB142A" w:rsidR="004864DA" w:rsidRDefault="00582DF1" w:rsidP="00B96CEE">
      <w:pPr>
        <w:pStyle w:val="Heading3"/>
        <w:numPr>
          <w:ilvl w:val="0"/>
          <w:numId w:val="0"/>
        </w:numPr>
        <w:ind w:left="1440" w:hanging="720"/>
      </w:pPr>
      <w:r>
        <w:t>(</w:t>
      </w:r>
      <w:r w:rsidR="00952611">
        <w:t>g</w:t>
      </w:r>
      <w:r>
        <w:t>)</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w:t>
      </w:r>
      <w:r w:rsidR="00756772">
        <w:t xml:space="preserve">of </w:t>
      </w:r>
      <w:r w:rsidR="00772955">
        <w:t>November 2025</w:t>
      </w:r>
      <w:r w:rsidR="004864DA">
        <w:t xml:space="preserve"> </w:t>
      </w:r>
      <w:r w:rsidR="00B26609">
        <w:t>shall</w:t>
      </w:r>
      <w:r w:rsidR="004864DA">
        <w:t xml:space="preserve"> have the tolerances specified in Section F5.10 applied to the forecast for this </w:t>
      </w:r>
      <w:r w:rsidR="00772955">
        <w:t>Delivery Month</w:t>
      </w:r>
      <w:r w:rsidR="004864DA">
        <w:t xml:space="preserve"> submitted in accordance with Clause 6.2(c) above</w:t>
      </w:r>
      <w:r w:rsidR="00261022">
        <w:t>.</w:t>
      </w:r>
    </w:p>
    <w:p w14:paraId="3B7CE277" w14:textId="5A25CB7A" w:rsidR="00DF0A7C" w:rsidRPr="00DF0A7C" w:rsidRDefault="003C145E" w:rsidP="00687F5D">
      <w:pPr>
        <w:pStyle w:val="Heading2"/>
        <w:numPr>
          <w:ilvl w:val="0"/>
          <w:numId w:val="0"/>
        </w:numPr>
        <w:ind w:left="709" w:hanging="709"/>
      </w:pPr>
      <w:r>
        <w:t>6.</w:t>
      </w:r>
      <w:r w:rsidR="00952611">
        <w:t>4</w:t>
      </w:r>
      <w:r>
        <w:tab/>
      </w:r>
      <w:r w:rsidR="00DF0A7C">
        <w:t xml:space="preserve">Where any </w:t>
      </w:r>
      <w:r w:rsidR="005C5463">
        <w:t xml:space="preserve">dates </w:t>
      </w:r>
      <w:r w:rsidR="00DF0A7C">
        <w:t xml:space="preserve">of the </w:t>
      </w:r>
      <w:r w:rsidR="00813F26">
        <w:t>Delivery Months</w:t>
      </w:r>
      <w:r w:rsidR="00DF0A7C">
        <w:t xml:space="preserve"> 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w:t>
      </w:r>
      <w:r w:rsidR="00813F26">
        <w:t>Delivery Month</w:t>
      </w:r>
      <w:r w:rsidR="00DF0A7C">
        <w:t xml:space="preserve">, the Party shall not be required to resubmit the </w:t>
      </w:r>
      <w:r w:rsidR="00EF2FC7" w:rsidRPr="00630802">
        <w:t xml:space="preserve">Communications Hub Forecast </w:t>
      </w:r>
      <w:r w:rsidR="00DF0A7C">
        <w:t xml:space="preserve">or the </w:t>
      </w:r>
      <w:r w:rsidR="00EF2FC7" w:rsidRPr="00630802">
        <w:t xml:space="preserve">Communications Hub Order </w:t>
      </w:r>
      <w:r w:rsidR="00DF0A7C">
        <w:t xml:space="preserve">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w:t>
      </w:r>
      <w:r w:rsidR="00DB05E4" w:rsidRPr="00630802">
        <w:t xml:space="preserve">Communications Hub Forecast </w:t>
      </w:r>
      <w:r w:rsidR="00C30700">
        <w:t xml:space="preserve">or </w:t>
      </w:r>
      <w:r w:rsidR="00DB05E4" w:rsidRPr="00630802">
        <w:t xml:space="preserve">Communications Hub Order </w:t>
      </w:r>
      <w:r w:rsidR="00C30700">
        <w:t>was for the revised delivery date</w:t>
      </w:r>
      <w:r w:rsidR="00971FD8">
        <w:t xml:space="preserve">s </w:t>
      </w:r>
      <w:r w:rsidR="00EA140B">
        <w:t xml:space="preserve">for the </w:t>
      </w:r>
      <w:r w:rsidR="008140F7">
        <w:t xml:space="preserve">relevant </w:t>
      </w:r>
      <w:r w:rsidR="00E66774">
        <w:t>Delivery Month</w:t>
      </w:r>
      <w:r w:rsidR="00DF0A7C">
        <w:t>.</w:t>
      </w:r>
    </w:p>
    <w:bookmarkEnd w:id="4"/>
    <w:p w14:paraId="291773F7" w14:textId="718FFC29" w:rsidR="005053E6" w:rsidRDefault="005053E6" w:rsidP="0058060D">
      <w:pPr>
        <w:pStyle w:val="Heading1"/>
        <w:rPr>
          <w:rFonts w:ascii="Segoe UI" w:hAnsi="Segoe UI" w:cs="Segoe UI"/>
          <w:sz w:val="18"/>
          <w:szCs w:val="18"/>
        </w:rPr>
      </w:pPr>
      <w:r>
        <w:rPr>
          <w:rStyle w:val="eop"/>
        </w:rPr>
        <w:t>M</w:t>
      </w:r>
      <w:r w:rsidR="00244368">
        <w:rPr>
          <w:rStyle w:val="eop"/>
        </w:rPr>
        <w:t>esh</w:t>
      </w:r>
      <w:r>
        <w:rPr>
          <w:rStyle w:val="eop"/>
        </w:rPr>
        <w:t xml:space="preserve"> Communications Hubs</w:t>
      </w:r>
    </w:p>
    <w:p w14:paraId="5268C5F9" w14:textId="34275178" w:rsidR="00513479" w:rsidRDefault="008537DB" w:rsidP="001F2ABF">
      <w:pPr>
        <w:pStyle w:val="Heading2"/>
      </w:pP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w:t>
      </w:r>
      <w:del w:id="5" w:author="Author">
        <w:r w:rsidR="00E957B3" w:rsidDel="00F33DC2">
          <w:delText>5</w:delText>
        </w:r>
      </w:del>
      <w:ins w:id="6" w:author="Author">
        <w:r w:rsidR="00F33DC2">
          <w:t>6</w:t>
        </w:r>
      </w:ins>
      <w:r w:rsidR="00E957B3">
        <w:t xml:space="preserve">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p>
    <w:p w14:paraId="26783AB6" w14:textId="2602E5E3" w:rsidR="00BE46F5" w:rsidRDefault="00614237" w:rsidP="001F2ABF">
      <w:pPr>
        <w:pStyle w:val="Heading2"/>
      </w:pP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w:t>
      </w:r>
      <w:r w:rsidRPr="00614237">
        <w:lastRenderedPageBreak/>
        <w:t xml:space="preserve">Communications Hub until the </w:t>
      </w:r>
      <w:r w:rsidR="005D29CE">
        <w:t>end of the Initial Pallet Validation Stage</w:t>
      </w:r>
      <w:r w:rsidR="00212CA0">
        <w:t>.</w:t>
      </w:r>
    </w:p>
    <w:p w14:paraId="30DBA0EF" w14:textId="395269C7" w:rsidR="00875A6C" w:rsidRDefault="00C44097" w:rsidP="001F2ABF">
      <w:pPr>
        <w:pStyle w:val="Heading2"/>
      </w:pP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p>
    <w:p w14:paraId="6962BBC1" w14:textId="6B63FE03" w:rsidR="001900C7" w:rsidRDefault="003E5155" w:rsidP="00875A6C">
      <w:pPr>
        <w:pStyle w:val="Heading3"/>
      </w:pPr>
      <w:r>
        <w:t xml:space="preserve">Before the commencement of the Initial Pallet </w:t>
      </w:r>
      <w:r w:rsidR="00E02C7C">
        <w:t>V</w:t>
      </w:r>
      <w:r>
        <w:t>alidation Stage, t</w:t>
      </w:r>
      <w:r w:rsidR="001900C7">
        <w:t xml:space="preserve">he DCC shall make available to Supplier Parties at least one DCC contact telephone number and 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Hubs</w:t>
      </w:r>
      <w:r w:rsidR="00C44AE5">
        <w:t>;</w:t>
      </w:r>
    </w:p>
    <w:p w14:paraId="6F3D93A5" w14:textId="198BAF11" w:rsidR="00620DB2" w:rsidRPr="00620DB2" w:rsidRDefault="0021462C" w:rsidP="00620DB2">
      <w:pPr>
        <w:pStyle w:val="Heading3"/>
        <w:rPr>
          <w:iCs/>
          <w:szCs w:val="28"/>
        </w:rPr>
      </w:pP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(a) requesting details of Mesh Communications Hubs</w:t>
      </w:r>
      <w:del w:id="7" w:author="Author">
        <w:r w:rsidR="002F3E80" w:rsidDel="00927A17">
          <w:rPr>
            <w:iCs/>
            <w:szCs w:val="28"/>
          </w:rPr>
          <w:delText>,</w:delText>
        </w:r>
      </w:del>
      <w:r w:rsidR="008F5014">
        <w:rPr>
          <w:iCs/>
          <w:szCs w:val="28"/>
        </w:rPr>
        <w:t xml:space="preserve"> </w:t>
      </w:r>
      <w:del w:id="8" w:author="Author">
        <w:r w:rsidR="00233B66" w:rsidDel="00AB26A7">
          <w:rPr>
            <w:iCs/>
            <w:szCs w:val="28"/>
          </w:rPr>
          <w:delText>for which it is the Responsible Supplier</w:delText>
        </w:r>
        <w:r w:rsidR="002F3E80" w:rsidDel="00AB26A7">
          <w:rPr>
            <w:iCs/>
            <w:szCs w:val="28"/>
          </w:rPr>
          <w:delText>,</w:delText>
        </w:r>
        <w:r w:rsidR="008F5014" w:rsidDel="00AB26A7">
          <w:rPr>
            <w:iCs/>
            <w:szCs w:val="28"/>
          </w:rPr>
          <w:delText xml:space="preserve"> </w:delText>
        </w:r>
      </w:del>
      <w:r w:rsidR="008F5014">
        <w:rPr>
          <w:iCs/>
          <w:szCs w:val="28"/>
        </w:rPr>
        <w:t xml:space="preserve">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del w:id="9" w:author="Author">
        <w:r w:rsidR="00AB7094" w:rsidDel="002300E9">
          <w:rPr>
            <w:iCs/>
            <w:szCs w:val="28"/>
          </w:rPr>
          <w:delText xml:space="preserve"> and</w:delText>
        </w:r>
      </w:del>
    </w:p>
    <w:p w14:paraId="680BDD31" w14:textId="0DE0539F" w:rsidR="002300E9" w:rsidRDefault="00D01D0F" w:rsidP="004C75E3">
      <w:pPr>
        <w:pStyle w:val="Heading3"/>
        <w:rPr>
          <w:ins w:id="10" w:author="Author"/>
        </w:rPr>
      </w:pP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ins w:id="11" w:author="Author">
        <w:r w:rsidR="00AE590C">
          <w:t xml:space="preserve">the </w:t>
        </w:r>
      </w:ins>
      <w:r w:rsidR="005C67EE">
        <w:t>Device IDs</w:t>
      </w:r>
      <w:r w:rsidR="0099245B">
        <w:t xml:space="preserve"> of </w:t>
      </w:r>
      <w:del w:id="12" w:author="Author">
        <w:r w:rsidR="00F567CD" w:rsidDel="00AE590C">
          <w:delText xml:space="preserve">any </w:delText>
        </w:r>
      </w:del>
      <w:ins w:id="13" w:author="Author">
        <w:r w:rsidR="00AE590C">
          <w:t xml:space="preserve">each </w:t>
        </w:r>
      </w:ins>
      <w:r w:rsidR="00346000">
        <w:t>Mesh Communications Hub</w:t>
      </w:r>
      <w:del w:id="14" w:author="Author">
        <w:r w:rsidR="00346000" w:rsidDel="00AE590C">
          <w:delText>s</w:delText>
        </w:r>
      </w:del>
      <w:r w:rsidR="00346000">
        <w:t xml:space="preserve"> </w:t>
      </w:r>
      <w:del w:id="15" w:author="Author">
        <w:r w:rsidR="003F1DC4" w:rsidDel="00AE590C">
          <w:delText xml:space="preserve">where the Supplier Party is the Responsible </w:delText>
        </w:r>
        <w:r w:rsidR="00287D1C" w:rsidDel="00AE590C">
          <w:delText>Supplier</w:delText>
        </w:r>
        <w:r w:rsidR="00855DEE" w:rsidDel="00AE590C">
          <w:delText xml:space="preserve"> and </w:delText>
        </w:r>
        <w:r w:rsidR="00E00AF7" w:rsidDel="00AE590C">
          <w:delText xml:space="preserve">where the Mesh Communications Hub </w:delText>
        </w:r>
      </w:del>
      <w:ins w:id="16" w:author="Author">
        <w:r w:rsidR="00AE590C">
          <w:t xml:space="preserve">that </w:t>
        </w:r>
      </w:ins>
      <w:r w:rsidR="00E00AF7">
        <w:t>has</w:t>
      </w:r>
      <w:r w:rsidR="00855DEE">
        <w:t xml:space="preserve"> not</w:t>
      </w:r>
      <w:r w:rsidR="00855DEE" w:rsidRPr="006D023F">
        <w:t xml:space="preserve"> been an Active Mesh Gateway Communications Hub or an Active Mesh Hop Communications Hub in the six-month period preceding the </w:t>
      </w:r>
      <w:r w:rsidR="00276541">
        <w:t xml:space="preserve">request </w:t>
      </w:r>
      <w:r w:rsidR="00155CDE">
        <w:t>under</w:t>
      </w:r>
      <w:r w:rsidR="00276541">
        <w:t xml:space="preserve"> Clause 7.3(b)</w:t>
      </w:r>
      <w:del w:id="17" w:author="Author">
        <w:r w:rsidR="0094085D" w:rsidDel="002300E9">
          <w:delText>,</w:delText>
        </w:r>
      </w:del>
      <w:ins w:id="18" w:author="Author">
        <w:r w:rsidR="002300E9">
          <w:t>;</w:t>
        </w:r>
      </w:ins>
      <w:r w:rsidR="0094085D">
        <w:t xml:space="preserve"> </w:t>
      </w:r>
      <w:ins w:id="19" w:author="Author">
        <w:r w:rsidR="00D368C3">
          <w:t>and</w:t>
        </w:r>
      </w:ins>
    </w:p>
    <w:p w14:paraId="48FAB600" w14:textId="5361C007" w:rsidR="0099245B" w:rsidRPr="00240FE5" w:rsidRDefault="0094085D" w:rsidP="004C75E3">
      <w:pPr>
        <w:pStyle w:val="Heading3"/>
      </w:pPr>
      <w:del w:id="20" w:author="Author">
        <w:r w:rsidDel="0058308F">
          <w:delText xml:space="preserve">which </w:delText>
        </w:r>
        <w:r w:rsidR="001D5A25" w:rsidDel="0058308F">
          <w:delText>the</w:delText>
        </w:r>
      </w:del>
      <w:ins w:id="21" w:author="Author">
        <w:r w:rsidR="0058308F">
          <w:t>The</w:t>
        </w:r>
      </w:ins>
      <w:r w:rsidR="001D5A25">
        <w:t xml:space="preserve"> Supplier Party may replace</w:t>
      </w:r>
      <w:r w:rsidR="000873E7">
        <w:t xml:space="preserve"> </w:t>
      </w:r>
      <w:ins w:id="22" w:author="Author">
        <w:r w:rsidR="004B7975">
          <w:t xml:space="preserve">only </w:t>
        </w:r>
        <w:r w:rsidR="00FB02F2">
          <w:t xml:space="preserve">those Mesh Communications Hubs provided by the DCC under Clause 7.3(c) </w:t>
        </w:r>
        <w:r w:rsidR="00276E8E">
          <w:t xml:space="preserve">for which it is the Responsible Supplier, </w:t>
        </w:r>
      </w:ins>
      <w:r w:rsidR="000873E7">
        <w:t xml:space="preserve">with a 4G Communications Hub during the Initial Pallet Validation </w:t>
      </w:r>
      <w:r w:rsidR="00A27C35">
        <w:t>Stage</w:t>
      </w:r>
      <w:r w:rsidR="00AB7094">
        <w:t>.</w:t>
      </w:r>
    </w:p>
    <w:p w14:paraId="23966078" w14:textId="78DE257B" w:rsidR="001F2ABF" w:rsidRPr="00240FE5" w:rsidRDefault="00240FE5" w:rsidP="00240FE5">
      <w:pPr>
        <w:pStyle w:val="Heading1"/>
        <w:rPr>
          <w:rFonts w:ascii="Times New Roman" w:hAnsi="Times New Roman" w:cs="Times New Roman"/>
          <w:szCs w:val="24"/>
        </w:rPr>
      </w:pPr>
      <w:r w:rsidRPr="00240FE5">
        <w:rPr>
          <w:rFonts w:ascii="Times New Roman" w:hAnsi="Times New Roman" w:cs="Times New Roman"/>
          <w:szCs w:val="24"/>
        </w:rPr>
        <w:t>Initial Pallet Manufacture</w:t>
      </w:r>
    </w:p>
    <w:p w14:paraId="47025523" w14:textId="4F8D5F92" w:rsidR="00240FE5" w:rsidRPr="00334CDF" w:rsidRDefault="00240FE5" w:rsidP="00334CDF">
      <w:pPr>
        <w:pStyle w:val="Heading2"/>
      </w:pPr>
      <w:r w:rsidRPr="00334CDF">
        <w:t xml:space="preserve">In order to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w:t>
      </w:r>
      <w:r w:rsidRPr="00334CDF">
        <w:lastRenderedPageBreak/>
        <w:t xml:space="preserve">the Definition of DCC Live Systems, including for the purposes of Section G (Security), Section L3.16 (Device Certificates) and Section L3.18 (Organisation Certificates and OCA Certificates). </w:t>
      </w:r>
    </w:p>
    <w:p w14:paraId="2FB597C3" w14:textId="70B8716D" w:rsidR="00751AAD" w:rsidRPr="00751AAD" w:rsidRDefault="00B41FC4" w:rsidP="00751AAD">
      <w:pPr>
        <w:pStyle w:val="Heading1"/>
        <w:rPr>
          <w:rFonts w:ascii="Times New Roman" w:hAnsi="Times New Roman" w:cs="Times New Roman"/>
          <w:szCs w:val="24"/>
        </w:rPr>
      </w:pPr>
      <w:r>
        <w:rPr>
          <w:rFonts w:ascii="Times New Roman" w:hAnsi="Times New Roman" w:cs="Times New Roman"/>
          <w:szCs w:val="24"/>
        </w:rPr>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p>
    <w:p w14:paraId="40B16D89" w14:textId="1D75E76E" w:rsidR="00904C82" w:rsidRPr="00751AAD" w:rsidRDefault="00D3490B" w:rsidP="00E74CB7">
      <w:pPr>
        <w:pStyle w:val="Heading2"/>
        <w:numPr>
          <w:ilvl w:val="0"/>
          <w:numId w:val="0"/>
        </w:numPr>
        <w:ind w:left="709" w:hanging="709"/>
      </w:pPr>
      <w:r>
        <w:t xml:space="preserve">9.1 </w:t>
      </w:r>
      <w:r w:rsidR="00E74CB7">
        <w:tab/>
      </w:r>
      <w:r w:rsidR="00904C82">
        <w:t>Once this Code has been amended to include obligations on the DCC to make 4G</w:t>
      </w:r>
      <w:r w:rsidR="00FD5292">
        <w:t xml:space="preserve"> </w:t>
      </w:r>
      <w:r w:rsidR="00904C82">
        <w:t>Communications Hubs available to order under Section F (Smart Metering System Requirements), the following overriding provisions shall apply</w:t>
      </w:r>
      <w:r w:rsidR="7E6AD870">
        <w:t xml:space="preserve"> </w:t>
      </w:r>
      <w:r w:rsidR="00904C82">
        <w:t xml:space="preserve">(notwithstanding the other provisions of the Code):  </w:t>
      </w:r>
    </w:p>
    <w:p w14:paraId="71C402FF" w14:textId="17876EBA" w:rsidR="00904C82" w:rsidRPr="00751AAD" w:rsidDel="00C11F4B" w:rsidRDefault="00CD1D97" w:rsidP="000B511E">
      <w:pPr>
        <w:pStyle w:val="Heading3"/>
        <w:numPr>
          <w:ilvl w:val="3"/>
          <w:numId w:val="39"/>
        </w:numPr>
        <w:ind w:left="1276" w:hanging="567"/>
        <w:rPr>
          <w:del w:id="23" w:author="Author"/>
        </w:rPr>
      </w:pPr>
      <w:del w:id="24" w:author="Author">
        <w:r w:rsidDel="00C11F4B">
          <w:delText xml:space="preserve">prior to 1 October 2024, </w:delText>
        </w:r>
        <w:r w:rsidR="00904C82" w:rsidDel="00C11F4B">
          <w:delText>no Party shall be required to forecast the number of 4G Communications Hubs that it intends to order except where (and to the extent that) provisions in this NETMAD specify otherwise;</w:delText>
        </w:r>
      </w:del>
    </w:p>
    <w:p w14:paraId="07B3F5DD" w14:textId="140F10EF" w:rsidR="00904C82" w:rsidRPr="00751AAD" w:rsidRDefault="00870521" w:rsidP="000B511E">
      <w:pPr>
        <w:pStyle w:val="Heading3"/>
        <w:numPr>
          <w:ilvl w:val="3"/>
          <w:numId w:val="39"/>
        </w:numPr>
        <w:ind w:left="1276" w:hanging="567"/>
      </w:pPr>
      <w:r>
        <w:t>(until and unless this Code is subsequently modified)</w:t>
      </w:r>
      <w:r w:rsidR="00CD1D97">
        <w:t xml:space="preserve"> </w:t>
      </w:r>
      <w:r w:rsidR="00904C82">
        <w:t>no Party shall be permitted to order any 4G Communications Hubs except where (and to the extent that) provisions in this NETMAD specify otherwise;</w:t>
      </w:r>
      <w:r w:rsidR="0AEADAC1">
        <w:t xml:space="preserve"> </w:t>
      </w:r>
      <w:ins w:id="25" w:author="Author">
        <w:r w:rsidR="00DB11FC">
          <w:t>and</w:t>
        </w:r>
      </w:ins>
    </w:p>
    <w:p w14:paraId="7F8548DF" w14:textId="3C5BDED7" w:rsidR="2E67285C" w:rsidRDefault="0B808CBF" w:rsidP="003F39BC">
      <w:pPr>
        <w:pStyle w:val="Heading3"/>
        <w:numPr>
          <w:ilvl w:val="2"/>
          <w:numId w:val="48"/>
        </w:numPr>
        <w:ind w:left="1276" w:hanging="567"/>
      </w:pPr>
      <w:r>
        <w:t>(until and unless th</w:t>
      </w:r>
      <w:r w:rsidR="6E9995C2">
        <w:t xml:space="preserve">is Code is subsequently </w:t>
      </w:r>
      <w:r w:rsidR="720B5054">
        <w:t>modified</w:t>
      </w:r>
      <w:r w:rsidR="3A3C74E9">
        <w:t>)</w:t>
      </w:r>
      <w:r>
        <w:t xml:space="preserve"> </w:t>
      </w:r>
      <w:r w:rsidR="00904C82">
        <w:t>the DCC shall have no obligation</w:t>
      </w:r>
      <w:r w:rsidR="00EF12A1">
        <w:t xml:space="preserve"> and shall not be permitted</w:t>
      </w:r>
      <w:r w:rsidR="00904C82">
        <w:t xml:space="preserve"> to </w:t>
      </w:r>
      <w:r w:rsidR="00EF12A1">
        <w:t xml:space="preserve">manufacture or </w:t>
      </w:r>
      <w:r w:rsidR="00904C82">
        <w:t>provide 4G Communications Hubs</w:t>
      </w:r>
      <w:r w:rsidR="00EF12A1">
        <w:t xml:space="preserve"> other than for the purpose of I</w:t>
      </w:r>
      <w:r w:rsidR="006E5745">
        <w:t xml:space="preserve">nitial </w:t>
      </w:r>
      <w:r w:rsidR="00EF12A1">
        <w:t>P</w:t>
      </w:r>
      <w:r w:rsidR="006E5745">
        <w:t xml:space="preserve">allet </w:t>
      </w:r>
      <w:r w:rsidR="00EF12A1">
        <w:t>Validation</w:t>
      </w:r>
      <w:r w:rsidR="001C7043">
        <w:t>,</w:t>
      </w:r>
      <w:r w:rsidR="00904C82" w:rsidRPr="00231140">
        <w:t xml:space="preserve"> </w:t>
      </w:r>
      <w:r w:rsidR="59F0B467">
        <w:t>and then only</w:t>
      </w:r>
      <w:r w:rsidR="00904C82">
        <w:t xml:space="preserve"> </w:t>
      </w:r>
      <w:r w:rsidR="14142AF8" w:rsidRPr="00231140">
        <w:t>in accordance with the</w:t>
      </w:r>
      <w:r w:rsidR="5DC20A27">
        <w:t xml:space="preserve"> relevant </w:t>
      </w:r>
      <w:r w:rsidR="00904C82">
        <w:t>provisions in this NETMAD</w:t>
      </w:r>
      <w:ins w:id="26" w:author="Author">
        <w:r w:rsidR="00EF08CA">
          <w:t>.</w:t>
        </w:r>
      </w:ins>
      <w:del w:id="27" w:author="Author">
        <w:r w:rsidR="00904C82" w:rsidDel="00EF08CA">
          <w:delText>;</w:delText>
        </w:r>
        <w:r w:rsidR="00ED21C4" w:rsidDel="00EF08CA">
          <w:delText xml:space="preserve"> and</w:delText>
        </w:r>
      </w:del>
    </w:p>
    <w:p w14:paraId="7AC7D718" w14:textId="61E833B8" w:rsidR="00904C82" w:rsidRPr="00751AAD" w:rsidDel="00EF08CA" w:rsidRDefault="00D549B0" w:rsidP="003F39BC">
      <w:pPr>
        <w:pStyle w:val="Heading3"/>
        <w:numPr>
          <w:ilvl w:val="3"/>
          <w:numId w:val="49"/>
        </w:numPr>
        <w:ind w:left="1276" w:hanging="567"/>
        <w:rPr>
          <w:del w:id="28" w:author="Author"/>
        </w:rPr>
      </w:pPr>
      <w:del w:id="29" w:author="Author">
        <w:r w:rsidDel="00EF08CA">
          <w:delText xml:space="preserve">(until and unless this Code is subsequently modified) </w:delText>
        </w:r>
        <w:r w:rsidR="00904C82" w:rsidDel="00EF08CA">
          <w:delText>the DCC shall not be required to provide any Enrolment Services or Communications Services in relation to 4G Communications Hubs except where (and to the extent that) provisions in this NETMAD specify otherwise</w:delText>
        </w:r>
        <w:r w:rsidR="00ED21C4" w:rsidDel="00EF08CA">
          <w:delText>.</w:delText>
        </w:r>
      </w:del>
    </w:p>
    <w:p w14:paraId="6B680E8F" w14:textId="512273AF" w:rsidR="001B4EC6" w:rsidRDefault="003D3547" w:rsidP="003D3547">
      <w:pPr>
        <w:pStyle w:val="Heading2"/>
      </w:pPr>
      <w:r>
        <w:t>An order for a 4G Test Communications Hub submitted in accordance with Section F10 (SMETS2+ Test Communications Hubs) that was submitted prior to this Code being amended to include</w:t>
      </w:r>
      <w:r w:rsidR="00487BFE">
        <w:t xml:space="preserve"> either:</w:t>
      </w:r>
    </w:p>
    <w:p w14:paraId="7F9FBF34" w14:textId="78CDDB24" w:rsidR="001B4EC6" w:rsidRDefault="003D3547" w:rsidP="001B4EC6">
      <w:pPr>
        <w:pStyle w:val="Heading3"/>
      </w:pPr>
      <w:r>
        <w:t>this Clause 9.2</w:t>
      </w:r>
      <w:r w:rsidR="001B4EC6">
        <w:t>;</w:t>
      </w:r>
      <w:r>
        <w:t xml:space="preserve"> or</w:t>
      </w:r>
    </w:p>
    <w:p w14:paraId="5B0F1EA4" w14:textId="571FB6B2" w:rsidR="001B4EC6" w:rsidRDefault="003D3547" w:rsidP="001B4EC6">
      <w:pPr>
        <w:pStyle w:val="Heading3"/>
      </w:pPr>
      <w:r>
        <w:t>obligations on the DCC to make 4G Communications Hubs available to order under Section F (Smart Metering System Requirements)</w:t>
      </w:r>
      <w:r w:rsidR="00800395">
        <w:t>,</w:t>
      </w:r>
    </w:p>
    <w:p w14:paraId="2C43D75B" w14:textId="7E97AF5E" w:rsidR="003D3547" w:rsidRPr="00496B3F" w:rsidRDefault="003D3547" w:rsidP="005F4976">
      <w:pPr>
        <w:pStyle w:val="Heading2"/>
        <w:numPr>
          <w:ilvl w:val="0"/>
          <w:numId w:val="0"/>
        </w:numPr>
        <w:ind w:left="709"/>
      </w:pPr>
      <w:r>
        <w:lastRenderedPageBreak/>
        <w:t xml:space="preserve">shall be </w:t>
      </w:r>
      <w:r w:rsidRPr="0051438B">
        <w:t>deemed to have been submitted and will be subsequently</w:t>
      </w:r>
      <w:r>
        <w:t xml:space="preserve"> processed as though references in Section F10 to Test Communications Hubs had included 4G Test Communications Hubs</w:t>
      </w:r>
      <w:r w:rsidR="6DC1080D">
        <w:t xml:space="preserve"> at the time the order was submitted</w:t>
      </w:r>
      <w:r>
        <w:t>.</w:t>
      </w:r>
    </w:p>
    <w:p w14:paraId="3BDE2B3A" w14:textId="4014BD3B" w:rsidR="007A2A62" w:rsidRDefault="51A5C747" w:rsidP="00F95004">
      <w:pPr>
        <w:pStyle w:val="Heading2"/>
      </w:pPr>
      <w:r>
        <w:t xml:space="preserve">In the period </w:t>
      </w:r>
      <w:r w:rsidR="7D2EB93C">
        <w:t>p</w:t>
      </w:r>
      <w:r w:rsidR="005D430B">
        <w:t xml:space="preserve">rior to this Code being amended to </w:t>
      </w:r>
      <w:r w:rsidR="000A6742">
        <w:t xml:space="preserve">introduce the concept </w:t>
      </w:r>
      <w:r w:rsidR="00254151">
        <w:t xml:space="preserve">of </w:t>
      </w:r>
      <w:r w:rsidR="004A4B04">
        <w:t>a 4G mobile communications technology</w:t>
      </w:r>
      <w:r w:rsidR="006816C4">
        <w:t xml:space="preserve"> </w:t>
      </w:r>
      <w:r w:rsidR="005527D8">
        <w:t xml:space="preserve">and the 4G Central/South Region </w:t>
      </w:r>
      <w:r w:rsidR="00254151">
        <w:t xml:space="preserve">within the definitions </w:t>
      </w:r>
      <w:r w:rsidR="00975458">
        <w:t>in</w:t>
      </w:r>
      <w:r w:rsidR="00254151">
        <w:t xml:space="preserve"> Section A (</w:t>
      </w:r>
      <w:r w:rsidR="00E469CE">
        <w:t>Definitions and Interpretations</w:t>
      </w:r>
      <w:r w:rsidR="005D430B">
        <w:t>)</w:t>
      </w:r>
      <w:r w:rsidR="006760D5">
        <w:t xml:space="preserve"> </w:t>
      </w:r>
      <w:r w:rsidR="00E45B55">
        <w:t>and in SEC Section H</w:t>
      </w:r>
      <w:r w:rsidR="0084447B">
        <w:t>14</w:t>
      </w:r>
      <w:r w:rsidR="00E45B55">
        <w:t xml:space="preserve"> (</w:t>
      </w:r>
      <w:r w:rsidR="00FB76CD">
        <w:t>Testing Services</w:t>
      </w:r>
      <w:r w:rsidR="0084447B">
        <w:t>)</w:t>
      </w:r>
      <w:r w:rsidR="00FB76CD">
        <w:t>,</w:t>
      </w:r>
      <w:r w:rsidR="0084447B">
        <w:t xml:space="preserve"> </w:t>
      </w:r>
      <w:r w:rsidR="00D71E65">
        <w:t xml:space="preserve">commencing </w:t>
      </w:r>
      <w:r w:rsidR="00711195">
        <w:t>from 5 August 2024</w:t>
      </w:r>
      <w:r w:rsidR="007A2A62">
        <w:t>:</w:t>
      </w:r>
    </w:p>
    <w:p w14:paraId="3948503C" w14:textId="7BA94B66" w:rsidR="007A2A62" w:rsidRDefault="006760D5" w:rsidP="007A2A62">
      <w:pPr>
        <w:pStyle w:val="Heading3"/>
      </w:pPr>
      <w:r>
        <w:t xml:space="preserve">the DCC shall </w:t>
      </w:r>
      <w:r w:rsidR="00444F43">
        <w:t>be requ</w:t>
      </w:r>
      <w:r w:rsidR="00444F43" w:rsidRPr="00FA4DAF">
        <w:t xml:space="preserve">ired to </w:t>
      </w:r>
      <w:r w:rsidRPr="00FA4DAF">
        <w:t xml:space="preserve">provide </w:t>
      </w:r>
      <w:r w:rsidR="00AA3A6B" w:rsidRPr="00FA4DAF">
        <w:t>Device and User System Tests</w:t>
      </w:r>
      <w:r w:rsidR="00784866" w:rsidRPr="00FA4DAF">
        <w:t xml:space="preserve"> in accordance </w:t>
      </w:r>
      <w:r w:rsidR="00DE5AB5" w:rsidRPr="00FA4DAF">
        <w:t xml:space="preserve">with Section </w:t>
      </w:r>
      <w:r w:rsidR="004570A7" w:rsidRPr="00FA4DAF">
        <w:t>H</w:t>
      </w:r>
      <w:r w:rsidR="00DE5AB5" w:rsidRPr="00FA4DAF">
        <w:t xml:space="preserve">14 </w:t>
      </w:r>
      <w:r w:rsidR="004E5E1A" w:rsidRPr="00FA4DAF">
        <w:t>to cover</w:t>
      </w:r>
      <w:r w:rsidR="009501E7" w:rsidRPr="00FA4DAF">
        <w:t xml:space="preserve"> all Communication</w:t>
      </w:r>
      <w:r w:rsidR="004D6817" w:rsidRPr="00FA4DAF">
        <w:t>s</w:t>
      </w:r>
      <w:r w:rsidR="009501E7">
        <w:t xml:space="preserve"> Technologies</w:t>
      </w:r>
      <w:r w:rsidR="002E3DAF">
        <w:t xml:space="preserve"> utilised by the DCC in </w:t>
      </w:r>
      <w:r w:rsidR="00396DD2">
        <w:t xml:space="preserve">the relevant </w:t>
      </w:r>
      <w:r w:rsidR="002E3DAF">
        <w:t>Geographical Region</w:t>
      </w:r>
      <w:r w:rsidR="008E3826">
        <w:t>,</w:t>
      </w:r>
      <w:r w:rsidR="009501E7">
        <w:t xml:space="preserve"> </w:t>
      </w:r>
      <w:r w:rsidR="00F33ECC">
        <w:t>as though references</w:t>
      </w:r>
      <w:r w:rsidR="00625118">
        <w:t xml:space="preserve"> to Test Communications Hubs include</w:t>
      </w:r>
      <w:r w:rsidR="00286758">
        <w:t xml:space="preserve"> 4G Test Communications Hubs</w:t>
      </w:r>
      <w:r w:rsidR="00640913">
        <w:t xml:space="preserve"> and as though references to DCC Systems include</w:t>
      </w:r>
      <w:r w:rsidR="00807FA0">
        <w:t xml:space="preserve"> the </w:t>
      </w:r>
      <w:r w:rsidR="00080EE2">
        <w:t xml:space="preserve">DCC Systems as modified to enable the provision of Services that utilise the </w:t>
      </w:r>
      <w:r w:rsidR="00807FA0">
        <w:t>4G SM WAN</w:t>
      </w:r>
      <w:r w:rsidR="00080EE2">
        <w:t xml:space="preserve"> and 4G Test Communications Hubs</w:t>
      </w:r>
      <w:r w:rsidR="007A2A62">
        <w:t>; and</w:t>
      </w:r>
    </w:p>
    <w:p w14:paraId="4CEF1758" w14:textId="268206B1" w:rsidR="002D73D2" w:rsidRDefault="007A2A62" w:rsidP="002D73D2">
      <w:pPr>
        <w:pStyle w:val="Heading3"/>
      </w:pPr>
      <w:r>
        <w:t>w</w:t>
      </w:r>
      <w:r w:rsidR="000F6E8C">
        <w:t>here the Testing Services</w:t>
      </w:r>
      <w:r w:rsidR="000A2680">
        <w:t xml:space="preserve"> referenced in Section H14.31 </w:t>
      </w:r>
      <w:r w:rsidR="006E4DEF">
        <w:t>are required to include</w:t>
      </w:r>
      <w:r w:rsidR="000A2680">
        <w:t xml:space="preserve"> the provision of a connection to a simulation of the SMETS2+ SM WAN, </w:t>
      </w:r>
      <w:r w:rsidR="003E15C9">
        <w:t xml:space="preserve">that simulation </w:t>
      </w:r>
      <w:r w:rsidR="0DFE3016">
        <w:t>shall</w:t>
      </w:r>
      <w:r w:rsidR="003E15C9">
        <w:t xml:space="preserve"> </w:t>
      </w:r>
      <w:r w:rsidR="003E15C9" w:rsidRPr="00FA4DAF">
        <w:t>cover all Communication</w:t>
      </w:r>
      <w:r w:rsidR="004D6817" w:rsidRPr="00FA4DAF">
        <w:t>s</w:t>
      </w:r>
      <w:r w:rsidR="003E15C9">
        <w:t xml:space="preserve"> Technologies utilised by the DCC in </w:t>
      </w:r>
      <w:r w:rsidR="00396DD2">
        <w:t xml:space="preserve">the relevant </w:t>
      </w:r>
      <w:r w:rsidR="003E15C9">
        <w:t>Geographical Region.</w:t>
      </w:r>
    </w:p>
    <w:p w14:paraId="40E28BDE" w14:textId="77777777" w:rsidR="002D73D2" w:rsidRPr="00EC0AEF" w:rsidRDefault="002D73D2" w:rsidP="00EC0AEF">
      <w:pPr>
        <w:pStyle w:val="Heading1"/>
        <w:rPr>
          <w:rFonts w:ascii="Times New Roman" w:hAnsi="Times New Roman" w:cs="Times New Roman"/>
          <w:szCs w:val="24"/>
        </w:rPr>
      </w:pPr>
      <w:r w:rsidRPr="00EC0AEF">
        <w:rPr>
          <w:rFonts w:ascii="Times New Roman" w:hAnsi="Times New Roman" w:cs="Times New Roman"/>
          <w:szCs w:val="24"/>
        </w:rPr>
        <w:t>Trust Centre Swap Out Visit</w:t>
      </w:r>
    </w:p>
    <w:p w14:paraId="4E1CA428" w14:textId="77777777" w:rsidR="002D73D2" w:rsidRDefault="002D73D2" w:rsidP="002D73D2">
      <w:pPr>
        <w:pStyle w:val="Heading2"/>
      </w:pPr>
      <w:r>
        <w:t>Each Large Supplier Party shall:</w:t>
      </w:r>
    </w:p>
    <w:p w14:paraId="3BD26A93" w14:textId="77777777" w:rsidR="002D73D2" w:rsidRDefault="002D73D2" w:rsidP="00EC0AEF">
      <w:pPr>
        <w:pStyle w:val="Heading3"/>
      </w:pPr>
      <w:r>
        <w:t xml:space="preserve">take all reasonable steps to undertake, in the Relevant Period, a minimum of 40 TCSO Visits which satisfy the requirements of Clause </w:t>
      </w:r>
      <w:proofErr w:type="gramStart"/>
      <w:r>
        <w:t>10.2;</w:t>
      </w:r>
      <w:proofErr w:type="gramEnd"/>
    </w:p>
    <w:p w14:paraId="124F4D4A" w14:textId="77777777" w:rsidR="002D73D2" w:rsidRDefault="002D73D2" w:rsidP="00EC0AEF">
      <w:pPr>
        <w:pStyle w:val="Heading3"/>
      </w:pPr>
      <w:r>
        <w:t>ensure that where a SMETS2+ Communications Hub installed at the premises is replaced with another SMETS2+ Communications Hub, the replacement is carried out in accordance with the “Trust Centre Swap Out (TCSO) Orchestration Guidance Document” published on the Website; and</w:t>
      </w:r>
    </w:p>
    <w:p w14:paraId="0754D917" w14:textId="77777777" w:rsidR="002D73D2" w:rsidRDefault="002D73D2" w:rsidP="00EC0AEF">
      <w:pPr>
        <w:pStyle w:val="Heading3"/>
      </w:pPr>
      <w:r>
        <w:t>provide a report to the Secretary of State on the number of TCSO Visits undertaken by it in the Relevant Period which report includes, as a minimum, the information required by Clause 10.3.</w:t>
      </w:r>
    </w:p>
    <w:p w14:paraId="5D190C96" w14:textId="0D962819" w:rsidR="002D73D2" w:rsidRDefault="002D73D2" w:rsidP="002D73D2">
      <w:pPr>
        <w:pStyle w:val="Heading2"/>
      </w:pPr>
      <w:r>
        <w:lastRenderedPageBreak/>
        <w:t>The requirements of this Clause 10.2 are that:</w:t>
      </w:r>
    </w:p>
    <w:p w14:paraId="2504D067" w14:textId="77777777" w:rsidR="002D73D2" w:rsidRDefault="002D73D2" w:rsidP="00EC0AEF">
      <w:pPr>
        <w:pStyle w:val="Heading3"/>
      </w:pPr>
      <w:r>
        <w:t xml:space="preserve">the Communications Hub Function, forming part of the SMETS2+ Communications Hub to be replaced, forms part of both a gas Smart Metering System and an electricity Smart Metering System which are </w:t>
      </w:r>
      <w:proofErr w:type="gramStart"/>
      <w:r>
        <w:t>Enrolled;</w:t>
      </w:r>
      <w:proofErr w:type="gramEnd"/>
    </w:p>
    <w:p w14:paraId="44BBC733" w14:textId="77777777" w:rsidR="002D73D2" w:rsidRDefault="002D73D2" w:rsidP="00EC0AEF">
      <w:pPr>
        <w:pStyle w:val="Heading3"/>
      </w:pPr>
      <w:r>
        <w:t>the Large Supplier Party is both the Gas Supplier and the Import Supplier for the relevant premises; and</w:t>
      </w:r>
    </w:p>
    <w:p w14:paraId="72D5C9D0" w14:textId="77777777" w:rsidR="002D73D2" w:rsidRDefault="002D73D2" w:rsidP="00EC0AEF">
      <w:pPr>
        <w:pStyle w:val="Heading3"/>
      </w:pPr>
      <w:r>
        <w:t>both the gas Smart Metering System and the electricity Smart Metering System installed at the premises is one in respect of which the Large Supplier Party does not expect to have to install any new ESME, GSME, PPMID or IHD, or Commission any Device (other than the replacement Communications Hub Function and Gas Proxy Function) as part of the TCSO Visit.</w:t>
      </w:r>
    </w:p>
    <w:p w14:paraId="7E228905" w14:textId="41A2669F" w:rsidR="002D73D2" w:rsidRDefault="002D73D2" w:rsidP="00EC0AEF">
      <w:pPr>
        <w:pStyle w:val="Heading2"/>
      </w:pPr>
      <w:r>
        <w:t>The requirements of this Clause</w:t>
      </w:r>
      <w:r w:rsidR="00EC0AEF">
        <w:t xml:space="preserve"> 10.3 </w:t>
      </w:r>
      <w:r>
        <w:t>are that the report to the Secretary of State includes, as a minimum, the following information in respect of each TCSO Visit undertaken in the Relevant Period:</w:t>
      </w:r>
    </w:p>
    <w:p w14:paraId="0DEF7BA8" w14:textId="77777777" w:rsidR="002D73D2" w:rsidRDefault="002D73D2" w:rsidP="00EC0AEF">
      <w:pPr>
        <w:pStyle w:val="Heading3"/>
      </w:pPr>
      <w:r>
        <w:t xml:space="preserve">the duration of each TCSO </w:t>
      </w:r>
      <w:proofErr w:type="gramStart"/>
      <w:r>
        <w:t>Visit;</w:t>
      </w:r>
      <w:proofErr w:type="gramEnd"/>
    </w:p>
    <w:p w14:paraId="376792CE" w14:textId="77777777" w:rsidR="002D73D2" w:rsidRDefault="002D73D2" w:rsidP="00EC0AEF">
      <w:pPr>
        <w:pStyle w:val="Heading3"/>
      </w:pPr>
      <w:r>
        <w:t>the methodology used to calculate and determine the duration of each TCSO Visit (as provided under Clause 10.3(a)</w:t>
      </w:r>
      <w:proofErr w:type="gramStart"/>
      <w:r>
        <w:t>);</w:t>
      </w:r>
      <w:proofErr w:type="gramEnd"/>
    </w:p>
    <w:p w14:paraId="1B77BA36" w14:textId="77777777" w:rsidR="002D73D2" w:rsidRDefault="002D73D2" w:rsidP="00EC0AEF">
      <w:pPr>
        <w:pStyle w:val="Heading3"/>
      </w:pPr>
      <w:r>
        <w:t xml:space="preserve">whether or not the SMETS2+ Communications Hub installed at the premises was replaced with another SMETS2+ Communications Hub during the TCSO Visit and if not the reasons for being unable to make the </w:t>
      </w:r>
      <w:proofErr w:type="gramStart"/>
      <w:r>
        <w:t>replacement;</w:t>
      </w:r>
      <w:proofErr w:type="gramEnd"/>
    </w:p>
    <w:p w14:paraId="5B2F6722" w14:textId="77777777" w:rsidR="002D73D2" w:rsidRDefault="002D73D2" w:rsidP="00EC0AEF">
      <w:pPr>
        <w:pStyle w:val="Heading3"/>
      </w:pPr>
      <w:r>
        <w:t>details of any issues (whether technical and/or operational) arising or encountered during the TCSO Visit, of the actions taken to address such issues (including any interaction with DCC and device manufacturers) and of the efficacy of the actions taken.</w:t>
      </w:r>
    </w:p>
    <w:p w14:paraId="000BC778" w14:textId="44946210" w:rsidR="002D73D2" w:rsidRPr="002D73D2" w:rsidRDefault="002D73D2" w:rsidP="00EC0AEF">
      <w:pPr>
        <w:pStyle w:val="Heading3"/>
      </w:pPr>
      <w:r>
        <w:t>Where a Large Supplier Party undertakes a TCSO Visit prior to the date on which Clause 10.1 takes effect, that TCSO Visit may be treated as a TCSO Visit undertaken in the Relevant Period provided that that the information necessary to meet the requirements of Clause 10.3 is recorded and available in respect of that TCSO Visit.</w:t>
      </w:r>
    </w:p>
    <w:p w14:paraId="6B2C16C6" w14:textId="77777777" w:rsidR="003D3547" w:rsidRPr="003D3547" w:rsidRDefault="003D3547" w:rsidP="003D3547">
      <w:pPr>
        <w:pStyle w:val="Body2"/>
        <w:ind w:left="0"/>
      </w:pPr>
    </w:p>
    <w:sectPr w:rsidR="003D3547" w:rsidRPr="003D3547" w:rsidSect="00B670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E3E7" w14:textId="77777777" w:rsidR="005677FE" w:rsidRDefault="005677FE">
      <w:r>
        <w:separator/>
      </w:r>
    </w:p>
    <w:p w14:paraId="0A3EE372" w14:textId="77777777" w:rsidR="005677FE" w:rsidRDefault="005677FE"/>
  </w:endnote>
  <w:endnote w:type="continuationSeparator" w:id="0">
    <w:p w14:paraId="38B8C7B4" w14:textId="77777777" w:rsidR="005677FE" w:rsidRDefault="005677FE">
      <w:r>
        <w:continuationSeparator/>
      </w:r>
    </w:p>
    <w:p w14:paraId="23D226C6" w14:textId="77777777" w:rsidR="005677FE" w:rsidRDefault="005677FE"/>
  </w:endnote>
  <w:endnote w:type="continuationNotice" w:id="1">
    <w:p w14:paraId="667FFFBB" w14:textId="77777777" w:rsidR="005677FE" w:rsidRDefault="005677FE"/>
    <w:p w14:paraId="5782A1DE" w14:textId="77777777" w:rsidR="005677FE" w:rsidRDefault="00567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7264" w14:textId="1BE628F6" w:rsidR="007C3C25" w:rsidRDefault="004B070E">
    <w:pPr>
      <w:pStyle w:val="Footer"/>
    </w:pPr>
    <w:r>
      <w:rPr>
        <w:noProof/>
      </w:rPr>
      <mc:AlternateContent>
        <mc:Choice Requires="wps">
          <w:drawing>
            <wp:anchor distT="0" distB="0" distL="0" distR="0" simplePos="0" relativeHeight="251658245" behindDoc="0" locked="0" layoutInCell="1" allowOverlap="1" wp14:anchorId="67BE2E58" wp14:editId="3362F297">
              <wp:simplePos x="635" y="635"/>
              <wp:positionH relativeFrom="page">
                <wp:align>center</wp:align>
              </wp:positionH>
              <wp:positionV relativeFrom="page">
                <wp:align>bottom</wp:align>
              </wp:positionV>
              <wp:extent cx="608965" cy="361315"/>
              <wp:effectExtent l="0" t="0" r="635" b="0"/>
              <wp:wrapNone/>
              <wp:docPr id="2141702143"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04863D18" w14:textId="2CE26204"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E2E58" id="_x0000_t202" coordsize="21600,21600" o:spt="202" path="m,l,21600r21600,l21600,xe">
              <v:stroke joinstyle="miter"/>
              <v:path gradientshapeok="t" o:connecttype="rect"/>
            </v:shapetype>
            <v:shape id="Text Box 5" o:spid="_x0000_s1029" type="#_x0000_t202" alt="DCC Public" style="position:absolute;left:0;text-align:left;margin-left:0;margin-top:0;width:47.95pt;height:28.4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R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4mP3W6iPOJSDYd/e8lWLpdfMh2fmcME4B4o2&#10;POEhFXQVhZNFSQPu92f+mI+8Y5SSDgVTUYOKpkT9NLiPqK3RcKOxTUZxm09zjJu9vgeUYYEvwvJk&#10;otcFNZrSgX5FOS9jIQwxw7FcRbejeR8G5eJz4GK5TEkoI8vC2mwsj9CRrsjlS//KnD0RHnBTjzCq&#10;iZXveB9y401vl/uA7KelRGoHIk+MowTTWk/PJWr87X/KujzqxR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DVfwMRDgIAABwE&#10;AAAOAAAAAAAAAAAAAAAAAC4CAABkcnMvZTJvRG9jLnhtbFBLAQItABQABgAIAAAAIQB2z5Ko2gAA&#10;AAMBAAAPAAAAAAAAAAAAAAAAAGgEAABkcnMvZG93bnJldi54bWxQSwUGAAAAAAQABADzAAAAbwUA&#10;AAAA&#10;" filled="f" stroked="f">
              <v:textbox style="mso-fit-shape-to-text:t" inset="0,0,0,15pt">
                <w:txbxContent>
                  <w:p w14:paraId="04863D18" w14:textId="2CE26204"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C645" w14:textId="2AD4DCA1" w:rsidR="00801D98" w:rsidRDefault="004B070E">
    <w:pPr>
      <w:pStyle w:val="Footer"/>
      <w:tabs>
        <w:tab w:val="clear" w:pos="4153"/>
        <w:tab w:val="clear" w:pos="8306"/>
        <w:tab w:val="right" w:pos="15309"/>
      </w:tabs>
      <w:jc w:val="left"/>
    </w:pPr>
    <w:r>
      <w:rPr>
        <w:noProof/>
      </w:rPr>
      <mc:AlternateContent>
        <mc:Choice Requires="wps">
          <w:drawing>
            <wp:anchor distT="0" distB="0" distL="0" distR="0" simplePos="0" relativeHeight="251658246" behindDoc="0" locked="0" layoutInCell="1" allowOverlap="1" wp14:anchorId="4320C476" wp14:editId="0677A4CF">
              <wp:simplePos x="635" y="635"/>
              <wp:positionH relativeFrom="page">
                <wp:align>center</wp:align>
              </wp:positionH>
              <wp:positionV relativeFrom="page">
                <wp:align>bottom</wp:align>
              </wp:positionV>
              <wp:extent cx="608965" cy="361315"/>
              <wp:effectExtent l="0" t="0" r="635" b="0"/>
              <wp:wrapNone/>
              <wp:docPr id="2020927649"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1D0E7240" w14:textId="4E41BF97"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0C476" id="_x0000_t202" coordsize="21600,21600" o:spt="202" path="m,l,21600r21600,l21600,xe">
              <v:stroke joinstyle="miter"/>
              <v:path gradientshapeok="t" o:connecttype="rect"/>
            </v:shapetype>
            <v:shape id="Text Box 6" o:spid="_x0000_s1030" type="#_x0000_t202" alt="DCC Public" style="position:absolute;margin-left:0;margin-top:0;width:47.95pt;height:28.4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" filled="f" stroked="f">
              <v:textbox style="mso-fit-shape-to-text:t" inset="0,0,0,15pt">
                <w:txbxContent>
                  <w:p w14:paraId="1D0E7240" w14:textId="4E41BF97"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7DA" w14:textId="2D41ECF0" w:rsidR="007C3C25" w:rsidRDefault="004B070E">
    <w:pPr>
      <w:pStyle w:val="Footer"/>
    </w:pPr>
    <w:r>
      <w:rPr>
        <w:noProof/>
      </w:rPr>
      <mc:AlternateContent>
        <mc:Choice Requires="wps">
          <w:drawing>
            <wp:anchor distT="0" distB="0" distL="0" distR="0" simplePos="0" relativeHeight="251658244" behindDoc="0" locked="0" layoutInCell="1" allowOverlap="1" wp14:anchorId="552B8AA1" wp14:editId="233A6012">
              <wp:simplePos x="635" y="635"/>
              <wp:positionH relativeFrom="page">
                <wp:align>center</wp:align>
              </wp:positionH>
              <wp:positionV relativeFrom="page">
                <wp:align>bottom</wp:align>
              </wp:positionV>
              <wp:extent cx="608965" cy="361315"/>
              <wp:effectExtent l="0" t="0" r="635" b="0"/>
              <wp:wrapNone/>
              <wp:docPr id="843334404"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6E9035DE" w14:textId="2D6F6E41"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B8AA1" id="_x0000_t202" coordsize="21600,21600" o:spt="202" path="m,l,21600r21600,l21600,xe">
              <v:stroke joinstyle="miter"/>
              <v:path gradientshapeok="t" o:connecttype="rect"/>
            </v:shapetype>
            <v:shape id="Text Box 4" o:spid="_x0000_s1032" type="#_x0000_t202" alt="DCC Public" style="position:absolute;left:0;text-align:left;margin-left:0;margin-top:0;width:47.95pt;height:28.4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va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Rsbut1AfcSgHw7695asWS6+ZD8/M4YJxDhRt&#10;eMJDKugqCieLkgbc78/8MR95xyglHQqmogYVTYn6aXAfUVuj4UZjm4ziNp/mGDd7fQ8owwJfhOXJ&#10;RK8LajSlA/2Kcl7GQhhihmO5im5H8z4MysXnwMVymZJQRpaFtdlYHqEjXZHLl/6VOXsiPOCmHmFU&#10;Eyvf8T7kxpveLvcB2U9LidQORJ4YRwmmtZ6eS9T42/+UdXnUiz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AMPXvaDgIAABwE&#10;AAAOAAAAAAAAAAAAAAAAAC4CAABkcnMvZTJvRG9jLnhtbFBLAQItABQABgAIAAAAIQB2z5Ko2gAA&#10;AAMBAAAPAAAAAAAAAAAAAAAAAGgEAABkcnMvZG93bnJldi54bWxQSwUGAAAAAAQABADzAAAAbwUA&#10;AAAA&#10;" filled="f" stroked="f">
              <v:textbox style="mso-fit-shape-to-text:t" inset="0,0,0,15pt">
                <w:txbxContent>
                  <w:p w14:paraId="6E9035DE" w14:textId="2D6F6E41"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CD33" w14:textId="77777777" w:rsidR="005677FE" w:rsidRDefault="005677FE">
      <w:r>
        <w:separator/>
      </w:r>
    </w:p>
    <w:p w14:paraId="0941D640" w14:textId="77777777" w:rsidR="005677FE" w:rsidRDefault="005677FE"/>
  </w:footnote>
  <w:footnote w:type="continuationSeparator" w:id="0">
    <w:p w14:paraId="4DCF5801" w14:textId="77777777" w:rsidR="005677FE" w:rsidRDefault="005677FE">
      <w:r>
        <w:continuationSeparator/>
      </w:r>
    </w:p>
    <w:p w14:paraId="267006D1" w14:textId="77777777" w:rsidR="005677FE" w:rsidRDefault="005677FE"/>
  </w:footnote>
  <w:footnote w:type="continuationNotice" w:id="1">
    <w:p w14:paraId="606B7A61" w14:textId="77777777" w:rsidR="005677FE" w:rsidRDefault="005677FE"/>
    <w:p w14:paraId="1642CC28" w14:textId="77777777" w:rsidR="005677FE" w:rsidRDefault="00567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9C8B" w14:textId="15292990" w:rsidR="007C3C25" w:rsidRDefault="004B070E">
    <w:pPr>
      <w:pStyle w:val="Header"/>
    </w:pPr>
    <w:r>
      <w:rPr>
        <w:noProof/>
      </w:rPr>
      <mc:AlternateContent>
        <mc:Choice Requires="wps">
          <w:drawing>
            <wp:anchor distT="0" distB="0" distL="0" distR="0" simplePos="0" relativeHeight="251658242" behindDoc="0" locked="0" layoutInCell="1" allowOverlap="1" wp14:anchorId="672C3BD9" wp14:editId="6F09AEDD">
              <wp:simplePos x="635" y="635"/>
              <wp:positionH relativeFrom="page">
                <wp:align>center</wp:align>
              </wp:positionH>
              <wp:positionV relativeFrom="page">
                <wp:align>top</wp:align>
              </wp:positionV>
              <wp:extent cx="553720" cy="345440"/>
              <wp:effectExtent l="0" t="0" r="17780" b="16510"/>
              <wp:wrapNone/>
              <wp:docPr id="1603498056"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6693FD7F" w14:textId="5670E44D"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C3BD9" id="_x0000_t202" coordsize="21600,21600" o:spt="202" path="m,l,21600r21600,l21600,xe">
              <v:stroke joinstyle="miter"/>
              <v:path gradientshapeok="t" o:connecttype="rect"/>
            </v:shapetype>
            <v:shape id="Text Box 2" o:spid="_x0000_s1026" type="#_x0000_t202" alt="DCC Public" style="position:absolute;left:0;text-align:left;margin-left:0;margin-top:0;width:43.6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" filled="f" stroked="f">
              <v:textbox style="mso-fit-shape-to-text:t" inset="0,15pt,0,0">
                <w:txbxContent>
                  <w:p w14:paraId="6693FD7F" w14:textId="5670E44D"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6B80" w14:textId="77CEC377" w:rsidR="00801D98" w:rsidRDefault="004B070E">
    <w:pPr>
      <w:pStyle w:val="Header"/>
    </w:pPr>
    <w:r>
      <w:rPr>
        <w:noProof/>
        <w:lang w:eastAsia="en-GB"/>
      </w:rPr>
      <mc:AlternateContent>
        <mc:Choice Requires="wps">
          <w:drawing>
            <wp:anchor distT="0" distB="0" distL="0" distR="0" simplePos="0" relativeHeight="251658243" behindDoc="0" locked="0" layoutInCell="1" allowOverlap="1" wp14:anchorId="522D992D" wp14:editId="0A201B3A">
              <wp:simplePos x="635" y="635"/>
              <wp:positionH relativeFrom="page">
                <wp:align>center</wp:align>
              </wp:positionH>
              <wp:positionV relativeFrom="page">
                <wp:align>top</wp:align>
              </wp:positionV>
              <wp:extent cx="553720" cy="345440"/>
              <wp:effectExtent l="0" t="0" r="17780" b="16510"/>
              <wp:wrapNone/>
              <wp:docPr id="2122805544"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12554DE" w14:textId="0035A171"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2D992D" id="_x0000_t202" coordsize="21600,21600" o:spt="202" path="m,l,21600r21600,l21600,xe">
              <v:stroke joinstyle="miter"/>
              <v:path gradientshapeok="t" o:connecttype="rect"/>
            </v:shapetype>
            <v:shape id="Text Box 3" o:spid="_x0000_s1027" type="#_x0000_t202" alt="DCC Public" style="position:absolute;left:0;text-align:left;margin-left:0;margin-top:0;width:43.6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" filled="f" stroked="f">
              <v:textbox style="mso-fit-shape-to-text:t" inset="0,15pt,0,0">
                <w:txbxContent>
                  <w:p w14:paraId="312554DE" w14:textId="0035A171"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3091" w14:textId="57D66CBC" w:rsidR="007C3C25" w:rsidRDefault="004B070E">
    <w:pPr>
      <w:pStyle w:val="Header"/>
    </w:pPr>
    <w:r>
      <w:rPr>
        <w:noProof/>
      </w:rPr>
      <mc:AlternateContent>
        <mc:Choice Requires="wps">
          <w:drawing>
            <wp:anchor distT="0" distB="0" distL="0" distR="0" simplePos="0" relativeHeight="251658241" behindDoc="0" locked="0" layoutInCell="1" allowOverlap="1" wp14:anchorId="58165B89" wp14:editId="4CA61B23">
              <wp:simplePos x="635" y="635"/>
              <wp:positionH relativeFrom="page">
                <wp:align>center</wp:align>
              </wp:positionH>
              <wp:positionV relativeFrom="page">
                <wp:align>top</wp:align>
              </wp:positionV>
              <wp:extent cx="553720" cy="345440"/>
              <wp:effectExtent l="0" t="0" r="17780" b="16510"/>
              <wp:wrapNone/>
              <wp:docPr id="725399957"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7C7D8A49" w14:textId="772F1305"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65B89" id="_x0000_t202" coordsize="21600,21600" o:spt="202" path="m,l,21600r21600,l21600,xe">
              <v:stroke joinstyle="miter"/>
              <v:path gradientshapeok="t" o:connecttype="rect"/>
            </v:shapetype>
            <v:shape id="Text Box 1" o:spid="_x0000_s1031" type="#_x0000_t202" alt="DCC Public" style="position:absolute;left:0;text-align:left;margin-left:0;margin-top:0;width:43.6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" filled="f" stroked="f">
              <v:textbox style="mso-fit-shape-to-text:t" inset="0,15pt,0,0">
                <w:txbxContent>
                  <w:p w14:paraId="7C7D8A49" w14:textId="772F1305"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08AD713"/>
    <w:multiLevelType w:val="hybridMultilevel"/>
    <w:tmpl w:val="3D065816"/>
    <w:lvl w:ilvl="0" w:tplc="CF580096">
      <w:start w:val="1"/>
      <w:numFmt w:val="lowerLetter"/>
      <w:lvlText w:val="(%1)"/>
      <w:lvlJc w:val="left"/>
      <w:pPr>
        <w:ind w:left="720" w:hanging="360"/>
      </w:pPr>
    </w:lvl>
    <w:lvl w:ilvl="1" w:tplc="D4E61042">
      <w:start w:val="1"/>
      <w:numFmt w:val="lowerLetter"/>
      <w:lvlText w:val="%2."/>
      <w:lvlJc w:val="left"/>
      <w:pPr>
        <w:ind w:left="1440" w:hanging="360"/>
      </w:pPr>
    </w:lvl>
    <w:lvl w:ilvl="2" w:tplc="26422A48">
      <w:start w:val="1"/>
      <w:numFmt w:val="lowerRoman"/>
      <w:lvlText w:val="%3."/>
      <w:lvlJc w:val="right"/>
      <w:pPr>
        <w:ind w:left="2160" w:hanging="180"/>
      </w:pPr>
    </w:lvl>
    <w:lvl w:ilvl="3" w:tplc="6B0AE060">
      <w:start w:val="1"/>
      <w:numFmt w:val="decimal"/>
      <w:lvlText w:val="%4."/>
      <w:lvlJc w:val="left"/>
      <w:pPr>
        <w:ind w:left="2880" w:hanging="360"/>
      </w:pPr>
    </w:lvl>
    <w:lvl w:ilvl="4" w:tplc="7C983E48">
      <w:start w:val="1"/>
      <w:numFmt w:val="lowerLetter"/>
      <w:lvlText w:val="%5."/>
      <w:lvlJc w:val="left"/>
      <w:pPr>
        <w:ind w:left="3600" w:hanging="360"/>
      </w:pPr>
    </w:lvl>
    <w:lvl w:ilvl="5" w:tplc="C5D2AB9C">
      <w:start w:val="1"/>
      <w:numFmt w:val="lowerRoman"/>
      <w:lvlText w:val="%6."/>
      <w:lvlJc w:val="right"/>
      <w:pPr>
        <w:ind w:left="4320" w:hanging="180"/>
      </w:pPr>
    </w:lvl>
    <w:lvl w:ilvl="6" w:tplc="F7669254">
      <w:start w:val="1"/>
      <w:numFmt w:val="decimal"/>
      <w:lvlText w:val="%7."/>
      <w:lvlJc w:val="left"/>
      <w:pPr>
        <w:ind w:left="5040" w:hanging="360"/>
      </w:pPr>
    </w:lvl>
    <w:lvl w:ilvl="7" w:tplc="418877A0">
      <w:start w:val="1"/>
      <w:numFmt w:val="lowerLetter"/>
      <w:lvlText w:val="%8."/>
      <w:lvlJc w:val="left"/>
      <w:pPr>
        <w:ind w:left="5760" w:hanging="360"/>
      </w:pPr>
    </w:lvl>
    <w:lvl w:ilvl="8" w:tplc="99CCA35C">
      <w:start w:val="1"/>
      <w:numFmt w:val="lowerRoman"/>
      <w:lvlText w:val="%9."/>
      <w:lvlJc w:val="right"/>
      <w:pPr>
        <w:ind w:left="6480" w:hanging="180"/>
      </w:pPr>
    </w:lvl>
  </w:abstractNum>
  <w:abstractNum w:abstractNumId="19"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0"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984D60"/>
    <w:multiLevelType w:val="hybridMultilevel"/>
    <w:tmpl w:val="2A882978"/>
    <w:lvl w:ilvl="0" w:tplc="341C907A">
      <w:start w:val="1"/>
      <w:numFmt w:val="lowerLetter"/>
      <w:lvlText w:val="%1)"/>
      <w:lvlJc w:val="left"/>
      <w:pPr>
        <w:ind w:left="1440" w:hanging="360"/>
      </w:pPr>
    </w:lvl>
    <w:lvl w:ilvl="1" w:tplc="0E30A312">
      <w:start w:val="1"/>
      <w:numFmt w:val="lowerLetter"/>
      <w:lvlText w:val="%2)"/>
      <w:lvlJc w:val="left"/>
      <w:pPr>
        <w:ind w:left="1440" w:hanging="360"/>
      </w:pPr>
    </w:lvl>
    <w:lvl w:ilvl="2" w:tplc="71B48FBE">
      <w:start w:val="1"/>
      <w:numFmt w:val="lowerLetter"/>
      <w:lvlText w:val="%3)"/>
      <w:lvlJc w:val="left"/>
      <w:pPr>
        <w:ind w:left="1440" w:hanging="360"/>
      </w:pPr>
    </w:lvl>
    <w:lvl w:ilvl="3" w:tplc="15FCC4DE">
      <w:start w:val="1"/>
      <w:numFmt w:val="lowerLetter"/>
      <w:lvlText w:val="%4)"/>
      <w:lvlJc w:val="left"/>
      <w:pPr>
        <w:ind w:left="1440" w:hanging="360"/>
      </w:pPr>
    </w:lvl>
    <w:lvl w:ilvl="4" w:tplc="23F0F378">
      <w:start w:val="1"/>
      <w:numFmt w:val="lowerLetter"/>
      <w:lvlText w:val="%5)"/>
      <w:lvlJc w:val="left"/>
      <w:pPr>
        <w:ind w:left="1440" w:hanging="360"/>
      </w:pPr>
    </w:lvl>
    <w:lvl w:ilvl="5" w:tplc="E932DD74">
      <w:start w:val="1"/>
      <w:numFmt w:val="lowerLetter"/>
      <w:lvlText w:val="%6)"/>
      <w:lvlJc w:val="left"/>
      <w:pPr>
        <w:ind w:left="1440" w:hanging="360"/>
      </w:pPr>
    </w:lvl>
    <w:lvl w:ilvl="6" w:tplc="3BE4082E">
      <w:start w:val="1"/>
      <w:numFmt w:val="lowerLetter"/>
      <w:lvlText w:val="%7)"/>
      <w:lvlJc w:val="left"/>
      <w:pPr>
        <w:ind w:left="1440" w:hanging="360"/>
      </w:pPr>
    </w:lvl>
    <w:lvl w:ilvl="7" w:tplc="0C56872A">
      <w:start w:val="1"/>
      <w:numFmt w:val="lowerLetter"/>
      <w:lvlText w:val="%8)"/>
      <w:lvlJc w:val="left"/>
      <w:pPr>
        <w:ind w:left="1440" w:hanging="360"/>
      </w:pPr>
    </w:lvl>
    <w:lvl w:ilvl="8" w:tplc="CD76A33E">
      <w:start w:val="1"/>
      <w:numFmt w:val="lowerLetter"/>
      <w:lvlText w:val="%9)"/>
      <w:lvlJc w:val="left"/>
      <w:pPr>
        <w:ind w:left="1440" w:hanging="360"/>
      </w:pPr>
    </w:lvl>
  </w:abstractNum>
  <w:abstractNum w:abstractNumId="26"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B891A49"/>
    <w:multiLevelType w:val="multilevel"/>
    <w:tmpl w:val="DDD6DB52"/>
    <w:lvl w:ilvl="0">
      <w:start w:val="1"/>
      <w:numFmt w:val="decimal"/>
      <w:pStyle w:val="Heading1"/>
      <w:lvlText w:val="%1."/>
      <w:lvlJc w:val="left"/>
      <w:pPr>
        <w:ind w:left="709" w:hanging="709"/>
      </w:pPr>
      <w:rPr>
        <w:rFonts w:ascii="Times New Roman" w:hAnsi="Times New Roman" w:cs="Times New Roman" w:hint="default"/>
        <w:b/>
        <w:bCs/>
        <w:sz w:val="24"/>
        <w:szCs w:val="24"/>
      </w:rPr>
    </w:lvl>
    <w:lvl w:ilvl="1">
      <w:start w:val="1"/>
      <w:numFmt w:val="decimal"/>
      <w:pStyle w:val="Heading2"/>
      <w:lvlText w:val="%1.%2."/>
      <w:lvlJc w:val="left"/>
      <w:pPr>
        <w:ind w:left="709" w:hanging="709"/>
      </w:pPr>
      <w:rPr>
        <w:rFonts w:hint="default"/>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9"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02452C"/>
    <w:multiLevelType w:val="hybridMultilevel"/>
    <w:tmpl w:val="1BBC71FE"/>
    <w:lvl w:ilvl="0" w:tplc="A1248D3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581846">
    <w:abstractNumId w:val="18"/>
  </w:num>
  <w:num w:numId="2" w16cid:durableId="836266848">
    <w:abstractNumId w:val="31"/>
  </w:num>
  <w:num w:numId="3" w16cid:durableId="1998875833">
    <w:abstractNumId w:val="17"/>
  </w:num>
  <w:num w:numId="4" w16cid:durableId="961426561">
    <w:abstractNumId w:val="7"/>
  </w:num>
  <w:num w:numId="5" w16cid:durableId="2147311175">
    <w:abstractNumId w:val="40"/>
  </w:num>
  <w:num w:numId="6" w16cid:durableId="824202429">
    <w:abstractNumId w:val="6"/>
  </w:num>
  <w:num w:numId="7" w16cid:durableId="45417836">
    <w:abstractNumId w:val="2"/>
  </w:num>
  <w:num w:numId="8" w16cid:durableId="816074019">
    <w:abstractNumId w:val="1"/>
  </w:num>
  <w:num w:numId="9" w16cid:durableId="657656921">
    <w:abstractNumId w:val="0"/>
  </w:num>
  <w:num w:numId="10" w16cid:durableId="1291353061">
    <w:abstractNumId w:val="23"/>
  </w:num>
  <w:num w:numId="11" w16cid:durableId="1897626272">
    <w:abstractNumId w:val="5"/>
  </w:num>
  <w:num w:numId="12" w16cid:durableId="994991323">
    <w:abstractNumId w:val="4"/>
  </w:num>
  <w:num w:numId="13" w16cid:durableId="48657229">
    <w:abstractNumId w:val="3"/>
  </w:num>
  <w:num w:numId="14" w16cid:durableId="569660602">
    <w:abstractNumId w:val="33"/>
  </w:num>
  <w:num w:numId="15" w16cid:durableId="1056316386">
    <w:abstractNumId w:val="34"/>
  </w:num>
  <w:num w:numId="16" w16cid:durableId="395931156">
    <w:abstractNumId w:val="12"/>
  </w:num>
  <w:num w:numId="17" w16cid:durableId="499276936">
    <w:abstractNumId w:val="39"/>
  </w:num>
  <w:num w:numId="18" w16cid:durableId="340201462">
    <w:abstractNumId w:val="30"/>
  </w:num>
  <w:num w:numId="19" w16cid:durableId="1695686432">
    <w:abstractNumId w:val="29"/>
  </w:num>
  <w:num w:numId="20" w16cid:durableId="145125994">
    <w:abstractNumId w:val="22"/>
  </w:num>
  <w:num w:numId="21" w16cid:durableId="1001351043">
    <w:abstractNumId w:val="32"/>
  </w:num>
  <w:num w:numId="22" w16cid:durableId="363404846">
    <w:abstractNumId w:val="35"/>
  </w:num>
  <w:num w:numId="23" w16cid:durableId="454714580">
    <w:abstractNumId w:val="20"/>
  </w:num>
  <w:num w:numId="24" w16cid:durableId="1895458560">
    <w:abstractNumId w:val="8"/>
  </w:num>
  <w:num w:numId="25" w16cid:durableId="1153328531">
    <w:abstractNumId w:val="36"/>
  </w:num>
  <w:num w:numId="26" w16cid:durableId="45383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3"/>
  </w:num>
  <w:num w:numId="28" w16cid:durableId="1590239738">
    <w:abstractNumId w:val="21"/>
  </w:num>
  <w:num w:numId="29" w16cid:durableId="969556884">
    <w:abstractNumId w:val="19"/>
  </w:num>
  <w:num w:numId="30" w16cid:durableId="2003925373">
    <w:abstractNumId w:val="37"/>
  </w:num>
  <w:num w:numId="31" w16cid:durableId="1728260634">
    <w:abstractNumId w:val="14"/>
  </w:num>
  <w:num w:numId="32" w16cid:durableId="1230654617">
    <w:abstractNumId w:val="16"/>
  </w:num>
  <w:num w:numId="33" w16cid:durableId="353386030">
    <w:abstractNumId w:val="24"/>
  </w:num>
  <w:num w:numId="34" w16cid:durableId="1472939258">
    <w:abstractNumId w:val="10"/>
  </w:num>
  <w:num w:numId="35" w16cid:durableId="1503473170">
    <w:abstractNumId w:val="15"/>
  </w:num>
  <w:num w:numId="36" w16cid:durableId="1594973515">
    <w:abstractNumId w:val="26"/>
  </w:num>
  <w:num w:numId="37" w16cid:durableId="1241913529">
    <w:abstractNumId w:val="9"/>
  </w:num>
  <w:num w:numId="38" w16cid:durableId="1868710108">
    <w:abstractNumId w:val="11"/>
  </w:num>
  <w:num w:numId="39" w16cid:durableId="989364167">
    <w:abstractNumId w:val="28"/>
  </w:num>
  <w:num w:numId="40" w16cid:durableId="992489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257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274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197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654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3491957">
    <w:abstractNumId w:val="38"/>
  </w:num>
  <w:num w:numId="47" w16cid:durableId="1997567199">
    <w:abstractNumId w:val="25"/>
  </w:num>
  <w:num w:numId="48" w16cid:durableId="1829440908">
    <w:abstractNumId w:val="2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452109">
    <w:abstractNumId w:val="28"/>
    <w:lvlOverride w:ilvl="0">
      <w:startOverride w:val="9"/>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68855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21608290">
    <w:abstractNumId w:val="28"/>
  </w:num>
  <w:num w:numId="52" w16cid:durableId="1577132937">
    <w:abstractNumId w:val="28"/>
  </w:num>
  <w:num w:numId="53" w16cid:durableId="1419398310">
    <w:abstractNumId w:val="28"/>
  </w:num>
  <w:num w:numId="54" w16cid:durableId="13849263">
    <w:abstractNumId w:val="28"/>
  </w:num>
  <w:num w:numId="55" w16cid:durableId="1638799767">
    <w:abstractNumId w:val="28"/>
  </w:num>
  <w:num w:numId="56" w16cid:durableId="230581374">
    <w:abstractNumId w:val="2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hir, Joseph (DCC)">
    <w15:presenceInfo w15:providerId="AD" w15:userId="S::Joseph.Hehir@smartdcc.co.uk::de97aab5-3879-4cdc-857e-6d2095832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4D7"/>
    <w:rsid w:val="00004A8F"/>
    <w:rsid w:val="00004C87"/>
    <w:rsid w:val="00004E00"/>
    <w:rsid w:val="00005845"/>
    <w:rsid w:val="00005A74"/>
    <w:rsid w:val="00005E27"/>
    <w:rsid w:val="00005E71"/>
    <w:rsid w:val="00005FAD"/>
    <w:rsid w:val="000069B4"/>
    <w:rsid w:val="000077E5"/>
    <w:rsid w:val="0001032D"/>
    <w:rsid w:val="00011318"/>
    <w:rsid w:val="00012035"/>
    <w:rsid w:val="00012446"/>
    <w:rsid w:val="00017BB8"/>
    <w:rsid w:val="00020C33"/>
    <w:rsid w:val="00021610"/>
    <w:rsid w:val="00023050"/>
    <w:rsid w:val="00023D35"/>
    <w:rsid w:val="00023E0D"/>
    <w:rsid w:val="00025A24"/>
    <w:rsid w:val="00025C14"/>
    <w:rsid w:val="00026AB3"/>
    <w:rsid w:val="000270E1"/>
    <w:rsid w:val="0002797A"/>
    <w:rsid w:val="00027F59"/>
    <w:rsid w:val="00027F9E"/>
    <w:rsid w:val="00030C04"/>
    <w:rsid w:val="00030C32"/>
    <w:rsid w:val="00032DCD"/>
    <w:rsid w:val="00034879"/>
    <w:rsid w:val="0003525E"/>
    <w:rsid w:val="000357B9"/>
    <w:rsid w:val="00036480"/>
    <w:rsid w:val="00036E16"/>
    <w:rsid w:val="000377B2"/>
    <w:rsid w:val="00037A9E"/>
    <w:rsid w:val="000403A0"/>
    <w:rsid w:val="00040B1B"/>
    <w:rsid w:val="0004176E"/>
    <w:rsid w:val="00041967"/>
    <w:rsid w:val="0004265D"/>
    <w:rsid w:val="00042D43"/>
    <w:rsid w:val="000449B6"/>
    <w:rsid w:val="00046E13"/>
    <w:rsid w:val="000472AE"/>
    <w:rsid w:val="0005067E"/>
    <w:rsid w:val="00050A2D"/>
    <w:rsid w:val="00050AF7"/>
    <w:rsid w:val="00050F09"/>
    <w:rsid w:val="00051745"/>
    <w:rsid w:val="000522CD"/>
    <w:rsid w:val="0005253F"/>
    <w:rsid w:val="0005254B"/>
    <w:rsid w:val="00055346"/>
    <w:rsid w:val="000561D8"/>
    <w:rsid w:val="00056D1A"/>
    <w:rsid w:val="000570C8"/>
    <w:rsid w:val="00057FA0"/>
    <w:rsid w:val="000600B3"/>
    <w:rsid w:val="0006108A"/>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413F"/>
    <w:rsid w:val="000741EA"/>
    <w:rsid w:val="00074305"/>
    <w:rsid w:val="00074C1D"/>
    <w:rsid w:val="00075105"/>
    <w:rsid w:val="00076E04"/>
    <w:rsid w:val="0007702D"/>
    <w:rsid w:val="000770B1"/>
    <w:rsid w:val="00080732"/>
    <w:rsid w:val="00080EE2"/>
    <w:rsid w:val="00082DB1"/>
    <w:rsid w:val="000873E7"/>
    <w:rsid w:val="0009021F"/>
    <w:rsid w:val="0009273F"/>
    <w:rsid w:val="00092857"/>
    <w:rsid w:val="00092E90"/>
    <w:rsid w:val="000932FB"/>
    <w:rsid w:val="00093F1B"/>
    <w:rsid w:val="0009417E"/>
    <w:rsid w:val="00094957"/>
    <w:rsid w:val="000954A9"/>
    <w:rsid w:val="000A0CAC"/>
    <w:rsid w:val="000A1E88"/>
    <w:rsid w:val="000A2680"/>
    <w:rsid w:val="000A274F"/>
    <w:rsid w:val="000A2839"/>
    <w:rsid w:val="000A30C2"/>
    <w:rsid w:val="000A4B49"/>
    <w:rsid w:val="000A517B"/>
    <w:rsid w:val="000A5FCE"/>
    <w:rsid w:val="000A6742"/>
    <w:rsid w:val="000A6BFF"/>
    <w:rsid w:val="000A7E8C"/>
    <w:rsid w:val="000B0771"/>
    <w:rsid w:val="000B21A9"/>
    <w:rsid w:val="000B252C"/>
    <w:rsid w:val="000B2A9B"/>
    <w:rsid w:val="000B3AE5"/>
    <w:rsid w:val="000B511E"/>
    <w:rsid w:val="000B5381"/>
    <w:rsid w:val="000B6907"/>
    <w:rsid w:val="000C0DA3"/>
    <w:rsid w:val="000C0F82"/>
    <w:rsid w:val="000C1988"/>
    <w:rsid w:val="000C2249"/>
    <w:rsid w:val="000C25E7"/>
    <w:rsid w:val="000C2BEC"/>
    <w:rsid w:val="000C33BC"/>
    <w:rsid w:val="000C5E67"/>
    <w:rsid w:val="000C689D"/>
    <w:rsid w:val="000C6D9B"/>
    <w:rsid w:val="000C74B4"/>
    <w:rsid w:val="000C779F"/>
    <w:rsid w:val="000D0022"/>
    <w:rsid w:val="000D0C9C"/>
    <w:rsid w:val="000D0DCC"/>
    <w:rsid w:val="000D0F69"/>
    <w:rsid w:val="000D1457"/>
    <w:rsid w:val="000D2423"/>
    <w:rsid w:val="000D2E0F"/>
    <w:rsid w:val="000D405F"/>
    <w:rsid w:val="000D4C5C"/>
    <w:rsid w:val="000D57FE"/>
    <w:rsid w:val="000D5836"/>
    <w:rsid w:val="000D5F77"/>
    <w:rsid w:val="000D7155"/>
    <w:rsid w:val="000D72CD"/>
    <w:rsid w:val="000E0BCB"/>
    <w:rsid w:val="000E0BEA"/>
    <w:rsid w:val="000E252D"/>
    <w:rsid w:val="000E4015"/>
    <w:rsid w:val="000E4C80"/>
    <w:rsid w:val="000E7992"/>
    <w:rsid w:val="000E7EB5"/>
    <w:rsid w:val="000F01C8"/>
    <w:rsid w:val="000F0280"/>
    <w:rsid w:val="000F028B"/>
    <w:rsid w:val="000F2236"/>
    <w:rsid w:val="000F2E74"/>
    <w:rsid w:val="000F2FB2"/>
    <w:rsid w:val="000F3242"/>
    <w:rsid w:val="000F363A"/>
    <w:rsid w:val="000F39EA"/>
    <w:rsid w:val="000F5B1B"/>
    <w:rsid w:val="000F6E8C"/>
    <w:rsid w:val="000F7E6A"/>
    <w:rsid w:val="00101C8D"/>
    <w:rsid w:val="0010223F"/>
    <w:rsid w:val="00102C33"/>
    <w:rsid w:val="001036F3"/>
    <w:rsid w:val="00103702"/>
    <w:rsid w:val="00103943"/>
    <w:rsid w:val="00103B92"/>
    <w:rsid w:val="00103CB9"/>
    <w:rsid w:val="0010442A"/>
    <w:rsid w:val="00104DC5"/>
    <w:rsid w:val="00105FF9"/>
    <w:rsid w:val="0010609F"/>
    <w:rsid w:val="00110740"/>
    <w:rsid w:val="001126FB"/>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2880"/>
    <w:rsid w:val="00123249"/>
    <w:rsid w:val="0012414F"/>
    <w:rsid w:val="001255C6"/>
    <w:rsid w:val="0012575F"/>
    <w:rsid w:val="00125EF2"/>
    <w:rsid w:val="00126200"/>
    <w:rsid w:val="001262A4"/>
    <w:rsid w:val="001275C3"/>
    <w:rsid w:val="00130853"/>
    <w:rsid w:val="001308B8"/>
    <w:rsid w:val="00131623"/>
    <w:rsid w:val="00131EFD"/>
    <w:rsid w:val="00133091"/>
    <w:rsid w:val="00134128"/>
    <w:rsid w:val="001343AA"/>
    <w:rsid w:val="0013504A"/>
    <w:rsid w:val="00135850"/>
    <w:rsid w:val="00137223"/>
    <w:rsid w:val="00137596"/>
    <w:rsid w:val="00137CB0"/>
    <w:rsid w:val="00141C0B"/>
    <w:rsid w:val="00141DEF"/>
    <w:rsid w:val="001426B8"/>
    <w:rsid w:val="001440A4"/>
    <w:rsid w:val="001444A3"/>
    <w:rsid w:val="00144F17"/>
    <w:rsid w:val="00145E41"/>
    <w:rsid w:val="00146494"/>
    <w:rsid w:val="001468DB"/>
    <w:rsid w:val="00153C11"/>
    <w:rsid w:val="00154416"/>
    <w:rsid w:val="001544CC"/>
    <w:rsid w:val="00154D1C"/>
    <w:rsid w:val="00155CDE"/>
    <w:rsid w:val="00156141"/>
    <w:rsid w:val="00156817"/>
    <w:rsid w:val="0015796F"/>
    <w:rsid w:val="0016000F"/>
    <w:rsid w:val="00160F69"/>
    <w:rsid w:val="001621B6"/>
    <w:rsid w:val="001627C3"/>
    <w:rsid w:val="001638BB"/>
    <w:rsid w:val="001664A4"/>
    <w:rsid w:val="00166C9B"/>
    <w:rsid w:val="001724D3"/>
    <w:rsid w:val="00174E20"/>
    <w:rsid w:val="00176CCB"/>
    <w:rsid w:val="00176F0B"/>
    <w:rsid w:val="001776CF"/>
    <w:rsid w:val="00177C31"/>
    <w:rsid w:val="001803B6"/>
    <w:rsid w:val="001804DD"/>
    <w:rsid w:val="0018096D"/>
    <w:rsid w:val="00180BF5"/>
    <w:rsid w:val="00182018"/>
    <w:rsid w:val="001822BD"/>
    <w:rsid w:val="00182E23"/>
    <w:rsid w:val="00183A37"/>
    <w:rsid w:val="0018415C"/>
    <w:rsid w:val="00185AC0"/>
    <w:rsid w:val="00187689"/>
    <w:rsid w:val="001900C7"/>
    <w:rsid w:val="00191F08"/>
    <w:rsid w:val="001927E8"/>
    <w:rsid w:val="001930F0"/>
    <w:rsid w:val="00194926"/>
    <w:rsid w:val="00195700"/>
    <w:rsid w:val="00195922"/>
    <w:rsid w:val="00197BA3"/>
    <w:rsid w:val="001A0235"/>
    <w:rsid w:val="001A06B7"/>
    <w:rsid w:val="001A0B95"/>
    <w:rsid w:val="001A1339"/>
    <w:rsid w:val="001A184F"/>
    <w:rsid w:val="001A41A8"/>
    <w:rsid w:val="001A483B"/>
    <w:rsid w:val="001A4CD2"/>
    <w:rsid w:val="001A4E45"/>
    <w:rsid w:val="001A57CD"/>
    <w:rsid w:val="001A5829"/>
    <w:rsid w:val="001A6014"/>
    <w:rsid w:val="001A7D86"/>
    <w:rsid w:val="001B0AA9"/>
    <w:rsid w:val="001B1690"/>
    <w:rsid w:val="001B173D"/>
    <w:rsid w:val="001B2E6B"/>
    <w:rsid w:val="001B397C"/>
    <w:rsid w:val="001B3B6A"/>
    <w:rsid w:val="001B4EC6"/>
    <w:rsid w:val="001B51C6"/>
    <w:rsid w:val="001B5293"/>
    <w:rsid w:val="001B5D2F"/>
    <w:rsid w:val="001B657D"/>
    <w:rsid w:val="001B66F6"/>
    <w:rsid w:val="001C04CD"/>
    <w:rsid w:val="001C0C87"/>
    <w:rsid w:val="001C0D81"/>
    <w:rsid w:val="001C24BB"/>
    <w:rsid w:val="001C2DD9"/>
    <w:rsid w:val="001C59F4"/>
    <w:rsid w:val="001C5BE2"/>
    <w:rsid w:val="001C6AE4"/>
    <w:rsid w:val="001C6B70"/>
    <w:rsid w:val="001C7043"/>
    <w:rsid w:val="001C70DF"/>
    <w:rsid w:val="001C737F"/>
    <w:rsid w:val="001C7713"/>
    <w:rsid w:val="001C7B42"/>
    <w:rsid w:val="001C7CC5"/>
    <w:rsid w:val="001D21F1"/>
    <w:rsid w:val="001D22C5"/>
    <w:rsid w:val="001D24AE"/>
    <w:rsid w:val="001D282C"/>
    <w:rsid w:val="001D3ABE"/>
    <w:rsid w:val="001D5289"/>
    <w:rsid w:val="001D5A25"/>
    <w:rsid w:val="001D5D49"/>
    <w:rsid w:val="001D69F2"/>
    <w:rsid w:val="001D7237"/>
    <w:rsid w:val="001E140C"/>
    <w:rsid w:val="001E1502"/>
    <w:rsid w:val="001E1DC4"/>
    <w:rsid w:val="001E255C"/>
    <w:rsid w:val="001E3674"/>
    <w:rsid w:val="001E3B45"/>
    <w:rsid w:val="001E42E3"/>
    <w:rsid w:val="001E4950"/>
    <w:rsid w:val="001E4D33"/>
    <w:rsid w:val="001E5574"/>
    <w:rsid w:val="001E65BD"/>
    <w:rsid w:val="001E6BA3"/>
    <w:rsid w:val="001F0238"/>
    <w:rsid w:val="001F05CC"/>
    <w:rsid w:val="001F08E5"/>
    <w:rsid w:val="001F14A8"/>
    <w:rsid w:val="001F1643"/>
    <w:rsid w:val="001F19D2"/>
    <w:rsid w:val="001F1C45"/>
    <w:rsid w:val="001F1D0B"/>
    <w:rsid w:val="001F2A8D"/>
    <w:rsid w:val="001F2ABF"/>
    <w:rsid w:val="001F2D65"/>
    <w:rsid w:val="001F33BB"/>
    <w:rsid w:val="001F33E7"/>
    <w:rsid w:val="001F35B2"/>
    <w:rsid w:val="001F3CA4"/>
    <w:rsid w:val="001F490F"/>
    <w:rsid w:val="001F5873"/>
    <w:rsid w:val="001F621D"/>
    <w:rsid w:val="001F70B6"/>
    <w:rsid w:val="001F7761"/>
    <w:rsid w:val="00200C59"/>
    <w:rsid w:val="00201C19"/>
    <w:rsid w:val="0020516E"/>
    <w:rsid w:val="00205C87"/>
    <w:rsid w:val="002103CA"/>
    <w:rsid w:val="002104B3"/>
    <w:rsid w:val="0021185F"/>
    <w:rsid w:val="00211F7D"/>
    <w:rsid w:val="00212635"/>
    <w:rsid w:val="00212CA0"/>
    <w:rsid w:val="00212F5F"/>
    <w:rsid w:val="002133FF"/>
    <w:rsid w:val="0021462C"/>
    <w:rsid w:val="002165FA"/>
    <w:rsid w:val="00216987"/>
    <w:rsid w:val="00216A57"/>
    <w:rsid w:val="00217848"/>
    <w:rsid w:val="00221BC4"/>
    <w:rsid w:val="0022221A"/>
    <w:rsid w:val="00222F9C"/>
    <w:rsid w:val="00223713"/>
    <w:rsid w:val="002243D4"/>
    <w:rsid w:val="002247D4"/>
    <w:rsid w:val="00224DF5"/>
    <w:rsid w:val="00226A4D"/>
    <w:rsid w:val="002273F3"/>
    <w:rsid w:val="002300E9"/>
    <w:rsid w:val="00230396"/>
    <w:rsid w:val="00231140"/>
    <w:rsid w:val="00231C8C"/>
    <w:rsid w:val="00232E2E"/>
    <w:rsid w:val="0023331C"/>
    <w:rsid w:val="00233B66"/>
    <w:rsid w:val="00233BB7"/>
    <w:rsid w:val="002346DA"/>
    <w:rsid w:val="002348A5"/>
    <w:rsid w:val="002376CD"/>
    <w:rsid w:val="00237872"/>
    <w:rsid w:val="00237EBA"/>
    <w:rsid w:val="00240D32"/>
    <w:rsid w:val="00240FE5"/>
    <w:rsid w:val="00242F66"/>
    <w:rsid w:val="00244368"/>
    <w:rsid w:val="0025029E"/>
    <w:rsid w:val="00250878"/>
    <w:rsid w:val="00250CB6"/>
    <w:rsid w:val="00252158"/>
    <w:rsid w:val="002527C9"/>
    <w:rsid w:val="00254151"/>
    <w:rsid w:val="00254E0B"/>
    <w:rsid w:val="00254F8C"/>
    <w:rsid w:val="0025511D"/>
    <w:rsid w:val="00260D78"/>
    <w:rsid w:val="00260E1B"/>
    <w:rsid w:val="00261022"/>
    <w:rsid w:val="00261226"/>
    <w:rsid w:val="00263581"/>
    <w:rsid w:val="0026456F"/>
    <w:rsid w:val="002660B7"/>
    <w:rsid w:val="00266FC2"/>
    <w:rsid w:val="00267707"/>
    <w:rsid w:val="00270AFB"/>
    <w:rsid w:val="00272CD6"/>
    <w:rsid w:val="00273466"/>
    <w:rsid w:val="00274FB0"/>
    <w:rsid w:val="00276541"/>
    <w:rsid w:val="00276E8E"/>
    <w:rsid w:val="0027731E"/>
    <w:rsid w:val="0027747C"/>
    <w:rsid w:val="00280264"/>
    <w:rsid w:val="0028049B"/>
    <w:rsid w:val="002818E7"/>
    <w:rsid w:val="00282A84"/>
    <w:rsid w:val="00282D95"/>
    <w:rsid w:val="00283713"/>
    <w:rsid w:val="00283CD1"/>
    <w:rsid w:val="00285A39"/>
    <w:rsid w:val="00285E4D"/>
    <w:rsid w:val="00285EB8"/>
    <w:rsid w:val="00286758"/>
    <w:rsid w:val="0028691A"/>
    <w:rsid w:val="00286DD6"/>
    <w:rsid w:val="00287A5F"/>
    <w:rsid w:val="00287AB3"/>
    <w:rsid w:val="00287D1C"/>
    <w:rsid w:val="00287EFD"/>
    <w:rsid w:val="00293875"/>
    <w:rsid w:val="002940D0"/>
    <w:rsid w:val="002942C0"/>
    <w:rsid w:val="00295574"/>
    <w:rsid w:val="002959D5"/>
    <w:rsid w:val="00295A9F"/>
    <w:rsid w:val="0029712F"/>
    <w:rsid w:val="00297139"/>
    <w:rsid w:val="002A01CB"/>
    <w:rsid w:val="002A0850"/>
    <w:rsid w:val="002A0FDA"/>
    <w:rsid w:val="002A1138"/>
    <w:rsid w:val="002A1A63"/>
    <w:rsid w:val="002A1D5D"/>
    <w:rsid w:val="002A33D2"/>
    <w:rsid w:val="002A4A31"/>
    <w:rsid w:val="002A7EAA"/>
    <w:rsid w:val="002B0B90"/>
    <w:rsid w:val="002B14B7"/>
    <w:rsid w:val="002B1ED3"/>
    <w:rsid w:val="002B1F2F"/>
    <w:rsid w:val="002B1FA6"/>
    <w:rsid w:val="002B3A0C"/>
    <w:rsid w:val="002B44A7"/>
    <w:rsid w:val="002B4EA7"/>
    <w:rsid w:val="002B55E9"/>
    <w:rsid w:val="002B6F5B"/>
    <w:rsid w:val="002B7B7A"/>
    <w:rsid w:val="002B7C56"/>
    <w:rsid w:val="002C0E12"/>
    <w:rsid w:val="002C0F57"/>
    <w:rsid w:val="002C115E"/>
    <w:rsid w:val="002C12CD"/>
    <w:rsid w:val="002C482D"/>
    <w:rsid w:val="002C497A"/>
    <w:rsid w:val="002C52CD"/>
    <w:rsid w:val="002C55AB"/>
    <w:rsid w:val="002C6483"/>
    <w:rsid w:val="002C6AE7"/>
    <w:rsid w:val="002C6F35"/>
    <w:rsid w:val="002C7249"/>
    <w:rsid w:val="002C733D"/>
    <w:rsid w:val="002D0653"/>
    <w:rsid w:val="002D09A9"/>
    <w:rsid w:val="002D0A4A"/>
    <w:rsid w:val="002D1CCA"/>
    <w:rsid w:val="002D2C4B"/>
    <w:rsid w:val="002D59E9"/>
    <w:rsid w:val="002D6C07"/>
    <w:rsid w:val="002D73D2"/>
    <w:rsid w:val="002E1296"/>
    <w:rsid w:val="002E1FBF"/>
    <w:rsid w:val="002E3C0E"/>
    <w:rsid w:val="002E3DAF"/>
    <w:rsid w:val="002E3E2F"/>
    <w:rsid w:val="002E54A4"/>
    <w:rsid w:val="002E5880"/>
    <w:rsid w:val="002E5891"/>
    <w:rsid w:val="002E596F"/>
    <w:rsid w:val="002E69CF"/>
    <w:rsid w:val="002E7705"/>
    <w:rsid w:val="002E7F49"/>
    <w:rsid w:val="002E7F4E"/>
    <w:rsid w:val="002F0459"/>
    <w:rsid w:val="002F04A6"/>
    <w:rsid w:val="002F22B3"/>
    <w:rsid w:val="002F3C2F"/>
    <w:rsid w:val="002F3E80"/>
    <w:rsid w:val="002F43DD"/>
    <w:rsid w:val="002F4437"/>
    <w:rsid w:val="002F4F29"/>
    <w:rsid w:val="002F52C7"/>
    <w:rsid w:val="002F6DB7"/>
    <w:rsid w:val="002F7909"/>
    <w:rsid w:val="002F7D95"/>
    <w:rsid w:val="00300357"/>
    <w:rsid w:val="00300650"/>
    <w:rsid w:val="00300D4D"/>
    <w:rsid w:val="00302461"/>
    <w:rsid w:val="00302D41"/>
    <w:rsid w:val="0030372A"/>
    <w:rsid w:val="003037F8"/>
    <w:rsid w:val="00303AD2"/>
    <w:rsid w:val="003051F2"/>
    <w:rsid w:val="0030543F"/>
    <w:rsid w:val="00305A4F"/>
    <w:rsid w:val="00306EE5"/>
    <w:rsid w:val="0030745A"/>
    <w:rsid w:val="00307BC2"/>
    <w:rsid w:val="0031129F"/>
    <w:rsid w:val="00312430"/>
    <w:rsid w:val="003138E8"/>
    <w:rsid w:val="00314F14"/>
    <w:rsid w:val="00315703"/>
    <w:rsid w:val="003160E0"/>
    <w:rsid w:val="00317B02"/>
    <w:rsid w:val="0032114F"/>
    <w:rsid w:val="00322283"/>
    <w:rsid w:val="003223C4"/>
    <w:rsid w:val="0032271D"/>
    <w:rsid w:val="00323401"/>
    <w:rsid w:val="0032383A"/>
    <w:rsid w:val="003240BF"/>
    <w:rsid w:val="003245C3"/>
    <w:rsid w:val="00324649"/>
    <w:rsid w:val="003246E9"/>
    <w:rsid w:val="003260AA"/>
    <w:rsid w:val="00326145"/>
    <w:rsid w:val="00326AC8"/>
    <w:rsid w:val="00326C5C"/>
    <w:rsid w:val="00326E43"/>
    <w:rsid w:val="00327B50"/>
    <w:rsid w:val="00327C39"/>
    <w:rsid w:val="00331418"/>
    <w:rsid w:val="00331765"/>
    <w:rsid w:val="00333EEA"/>
    <w:rsid w:val="00334708"/>
    <w:rsid w:val="00334CCC"/>
    <w:rsid w:val="00334CDF"/>
    <w:rsid w:val="00335004"/>
    <w:rsid w:val="0033566F"/>
    <w:rsid w:val="00336E0B"/>
    <w:rsid w:val="003370B8"/>
    <w:rsid w:val="00337366"/>
    <w:rsid w:val="0033790F"/>
    <w:rsid w:val="003406F5"/>
    <w:rsid w:val="00340C6D"/>
    <w:rsid w:val="00341007"/>
    <w:rsid w:val="00341C05"/>
    <w:rsid w:val="00342B9A"/>
    <w:rsid w:val="0034306E"/>
    <w:rsid w:val="00343F6A"/>
    <w:rsid w:val="00344364"/>
    <w:rsid w:val="00344801"/>
    <w:rsid w:val="00345B91"/>
    <w:rsid w:val="00346000"/>
    <w:rsid w:val="00346A3B"/>
    <w:rsid w:val="00346DDF"/>
    <w:rsid w:val="00347CD2"/>
    <w:rsid w:val="00347E52"/>
    <w:rsid w:val="003500CB"/>
    <w:rsid w:val="00350950"/>
    <w:rsid w:val="00351A25"/>
    <w:rsid w:val="0035294C"/>
    <w:rsid w:val="00352FBD"/>
    <w:rsid w:val="00353306"/>
    <w:rsid w:val="00353CDD"/>
    <w:rsid w:val="00354E3F"/>
    <w:rsid w:val="00355125"/>
    <w:rsid w:val="003554DA"/>
    <w:rsid w:val="003562CF"/>
    <w:rsid w:val="00356352"/>
    <w:rsid w:val="00356A5A"/>
    <w:rsid w:val="0035720F"/>
    <w:rsid w:val="003576E6"/>
    <w:rsid w:val="003577D0"/>
    <w:rsid w:val="003600C1"/>
    <w:rsid w:val="003607CE"/>
    <w:rsid w:val="00362A8F"/>
    <w:rsid w:val="00362EE9"/>
    <w:rsid w:val="0036328E"/>
    <w:rsid w:val="00364DB4"/>
    <w:rsid w:val="00365D7E"/>
    <w:rsid w:val="003661FA"/>
    <w:rsid w:val="00366591"/>
    <w:rsid w:val="0036680B"/>
    <w:rsid w:val="00366C62"/>
    <w:rsid w:val="00367CED"/>
    <w:rsid w:val="003702A4"/>
    <w:rsid w:val="00370BA1"/>
    <w:rsid w:val="00370BE0"/>
    <w:rsid w:val="003718D9"/>
    <w:rsid w:val="00372326"/>
    <w:rsid w:val="00373443"/>
    <w:rsid w:val="00373495"/>
    <w:rsid w:val="0037438F"/>
    <w:rsid w:val="00374CEE"/>
    <w:rsid w:val="00377164"/>
    <w:rsid w:val="003778E3"/>
    <w:rsid w:val="003807C1"/>
    <w:rsid w:val="00380A00"/>
    <w:rsid w:val="00380E71"/>
    <w:rsid w:val="00381FC7"/>
    <w:rsid w:val="003844AD"/>
    <w:rsid w:val="003844CB"/>
    <w:rsid w:val="00384F48"/>
    <w:rsid w:val="00385235"/>
    <w:rsid w:val="00385A5F"/>
    <w:rsid w:val="00387360"/>
    <w:rsid w:val="00390FC8"/>
    <w:rsid w:val="00391403"/>
    <w:rsid w:val="0039171B"/>
    <w:rsid w:val="003925F1"/>
    <w:rsid w:val="003938AE"/>
    <w:rsid w:val="00394385"/>
    <w:rsid w:val="003954EE"/>
    <w:rsid w:val="00396620"/>
    <w:rsid w:val="00396DD2"/>
    <w:rsid w:val="00396E2A"/>
    <w:rsid w:val="003A0D75"/>
    <w:rsid w:val="003A105E"/>
    <w:rsid w:val="003A17DB"/>
    <w:rsid w:val="003A1BED"/>
    <w:rsid w:val="003A1D56"/>
    <w:rsid w:val="003A34CC"/>
    <w:rsid w:val="003A3960"/>
    <w:rsid w:val="003A3CF4"/>
    <w:rsid w:val="003A3FC8"/>
    <w:rsid w:val="003A43A8"/>
    <w:rsid w:val="003A5686"/>
    <w:rsid w:val="003A7AC3"/>
    <w:rsid w:val="003B0FCA"/>
    <w:rsid w:val="003B2C19"/>
    <w:rsid w:val="003B3889"/>
    <w:rsid w:val="003B39EF"/>
    <w:rsid w:val="003B3A4D"/>
    <w:rsid w:val="003B45C1"/>
    <w:rsid w:val="003B49DE"/>
    <w:rsid w:val="003B59D6"/>
    <w:rsid w:val="003B6201"/>
    <w:rsid w:val="003B69E9"/>
    <w:rsid w:val="003C03BF"/>
    <w:rsid w:val="003C145E"/>
    <w:rsid w:val="003C2505"/>
    <w:rsid w:val="003C2982"/>
    <w:rsid w:val="003C2A12"/>
    <w:rsid w:val="003C3FC2"/>
    <w:rsid w:val="003C4B75"/>
    <w:rsid w:val="003C630C"/>
    <w:rsid w:val="003C661E"/>
    <w:rsid w:val="003D0A2E"/>
    <w:rsid w:val="003D0AB1"/>
    <w:rsid w:val="003D0B2E"/>
    <w:rsid w:val="003D29FA"/>
    <w:rsid w:val="003D3547"/>
    <w:rsid w:val="003D36A5"/>
    <w:rsid w:val="003D42A1"/>
    <w:rsid w:val="003D43A8"/>
    <w:rsid w:val="003D4895"/>
    <w:rsid w:val="003D51F2"/>
    <w:rsid w:val="003D554C"/>
    <w:rsid w:val="003D571A"/>
    <w:rsid w:val="003D6818"/>
    <w:rsid w:val="003D7097"/>
    <w:rsid w:val="003D7433"/>
    <w:rsid w:val="003D7C20"/>
    <w:rsid w:val="003E15C9"/>
    <w:rsid w:val="003E18B3"/>
    <w:rsid w:val="003E2340"/>
    <w:rsid w:val="003E373D"/>
    <w:rsid w:val="003E508E"/>
    <w:rsid w:val="003E5155"/>
    <w:rsid w:val="003E58D7"/>
    <w:rsid w:val="003E59F7"/>
    <w:rsid w:val="003E6548"/>
    <w:rsid w:val="003E713A"/>
    <w:rsid w:val="003F05B9"/>
    <w:rsid w:val="003F0A46"/>
    <w:rsid w:val="003F193F"/>
    <w:rsid w:val="003F1DC4"/>
    <w:rsid w:val="003F1DDA"/>
    <w:rsid w:val="003F1E74"/>
    <w:rsid w:val="003F2158"/>
    <w:rsid w:val="003F28A8"/>
    <w:rsid w:val="003F2EBD"/>
    <w:rsid w:val="003F3414"/>
    <w:rsid w:val="003F39BC"/>
    <w:rsid w:val="003F5906"/>
    <w:rsid w:val="003F6767"/>
    <w:rsid w:val="003F7E39"/>
    <w:rsid w:val="00400BF9"/>
    <w:rsid w:val="004013B9"/>
    <w:rsid w:val="0040143F"/>
    <w:rsid w:val="0040160F"/>
    <w:rsid w:val="00401D09"/>
    <w:rsid w:val="00403090"/>
    <w:rsid w:val="0040488A"/>
    <w:rsid w:val="004054EB"/>
    <w:rsid w:val="00405FA0"/>
    <w:rsid w:val="004071C5"/>
    <w:rsid w:val="0040780D"/>
    <w:rsid w:val="00407B0E"/>
    <w:rsid w:val="004107C0"/>
    <w:rsid w:val="004117A0"/>
    <w:rsid w:val="00411D71"/>
    <w:rsid w:val="00412901"/>
    <w:rsid w:val="00413001"/>
    <w:rsid w:val="00413382"/>
    <w:rsid w:val="004139FB"/>
    <w:rsid w:val="004143AC"/>
    <w:rsid w:val="00414490"/>
    <w:rsid w:val="004147C0"/>
    <w:rsid w:val="0041506A"/>
    <w:rsid w:val="0041580B"/>
    <w:rsid w:val="00420A4E"/>
    <w:rsid w:val="00420BAA"/>
    <w:rsid w:val="00420D7B"/>
    <w:rsid w:val="00422032"/>
    <w:rsid w:val="004249AC"/>
    <w:rsid w:val="00426D93"/>
    <w:rsid w:val="00427D4C"/>
    <w:rsid w:val="00430237"/>
    <w:rsid w:val="00430CBE"/>
    <w:rsid w:val="004314B1"/>
    <w:rsid w:val="004322EA"/>
    <w:rsid w:val="004338D1"/>
    <w:rsid w:val="00434006"/>
    <w:rsid w:val="0043480E"/>
    <w:rsid w:val="00434903"/>
    <w:rsid w:val="004349F0"/>
    <w:rsid w:val="004358C6"/>
    <w:rsid w:val="00435993"/>
    <w:rsid w:val="00436340"/>
    <w:rsid w:val="00437E3B"/>
    <w:rsid w:val="0044085D"/>
    <w:rsid w:val="00442004"/>
    <w:rsid w:val="004422B2"/>
    <w:rsid w:val="00442FDE"/>
    <w:rsid w:val="0044337F"/>
    <w:rsid w:val="00443944"/>
    <w:rsid w:val="00443E08"/>
    <w:rsid w:val="00444EDF"/>
    <w:rsid w:val="00444F43"/>
    <w:rsid w:val="00445A39"/>
    <w:rsid w:val="0044757C"/>
    <w:rsid w:val="00447E67"/>
    <w:rsid w:val="004501AD"/>
    <w:rsid w:val="00450214"/>
    <w:rsid w:val="004502C4"/>
    <w:rsid w:val="004506F4"/>
    <w:rsid w:val="0045087B"/>
    <w:rsid w:val="0045092D"/>
    <w:rsid w:val="00451281"/>
    <w:rsid w:val="00453447"/>
    <w:rsid w:val="00453DA7"/>
    <w:rsid w:val="004548B6"/>
    <w:rsid w:val="0045617F"/>
    <w:rsid w:val="004570A7"/>
    <w:rsid w:val="00457539"/>
    <w:rsid w:val="00457A83"/>
    <w:rsid w:val="00457ED3"/>
    <w:rsid w:val="00461F18"/>
    <w:rsid w:val="00462455"/>
    <w:rsid w:val="004629B7"/>
    <w:rsid w:val="00462D0F"/>
    <w:rsid w:val="00463746"/>
    <w:rsid w:val="004638A5"/>
    <w:rsid w:val="00463944"/>
    <w:rsid w:val="00463F96"/>
    <w:rsid w:val="00466AAD"/>
    <w:rsid w:val="004701C2"/>
    <w:rsid w:val="00470584"/>
    <w:rsid w:val="00470C1A"/>
    <w:rsid w:val="00471D2E"/>
    <w:rsid w:val="00471D30"/>
    <w:rsid w:val="0047222F"/>
    <w:rsid w:val="00472E7D"/>
    <w:rsid w:val="00472F6B"/>
    <w:rsid w:val="00473BA1"/>
    <w:rsid w:val="00474061"/>
    <w:rsid w:val="004744D8"/>
    <w:rsid w:val="004758D7"/>
    <w:rsid w:val="00476C30"/>
    <w:rsid w:val="00476FC2"/>
    <w:rsid w:val="004771DB"/>
    <w:rsid w:val="00477A48"/>
    <w:rsid w:val="00480A79"/>
    <w:rsid w:val="00481756"/>
    <w:rsid w:val="00482E84"/>
    <w:rsid w:val="0048379F"/>
    <w:rsid w:val="00483FA0"/>
    <w:rsid w:val="00485F37"/>
    <w:rsid w:val="00485F7A"/>
    <w:rsid w:val="004864DA"/>
    <w:rsid w:val="004877DA"/>
    <w:rsid w:val="00487BFE"/>
    <w:rsid w:val="004903DE"/>
    <w:rsid w:val="004918E0"/>
    <w:rsid w:val="00491A04"/>
    <w:rsid w:val="00491A62"/>
    <w:rsid w:val="00492E58"/>
    <w:rsid w:val="0049339B"/>
    <w:rsid w:val="00494236"/>
    <w:rsid w:val="0049428E"/>
    <w:rsid w:val="0049451B"/>
    <w:rsid w:val="004954A6"/>
    <w:rsid w:val="004962DC"/>
    <w:rsid w:val="004964AD"/>
    <w:rsid w:val="00496B3F"/>
    <w:rsid w:val="00496B8E"/>
    <w:rsid w:val="00496BEA"/>
    <w:rsid w:val="00496BF9"/>
    <w:rsid w:val="00496FD9"/>
    <w:rsid w:val="00497444"/>
    <w:rsid w:val="004A007C"/>
    <w:rsid w:val="004A008A"/>
    <w:rsid w:val="004A084D"/>
    <w:rsid w:val="004A146C"/>
    <w:rsid w:val="004A1D8E"/>
    <w:rsid w:val="004A2238"/>
    <w:rsid w:val="004A276C"/>
    <w:rsid w:val="004A3181"/>
    <w:rsid w:val="004A4B04"/>
    <w:rsid w:val="004A4D93"/>
    <w:rsid w:val="004A50A7"/>
    <w:rsid w:val="004A5D7E"/>
    <w:rsid w:val="004A6018"/>
    <w:rsid w:val="004A7961"/>
    <w:rsid w:val="004A7A31"/>
    <w:rsid w:val="004B05E7"/>
    <w:rsid w:val="004B070E"/>
    <w:rsid w:val="004B0DF0"/>
    <w:rsid w:val="004B16B0"/>
    <w:rsid w:val="004B1E9B"/>
    <w:rsid w:val="004B235E"/>
    <w:rsid w:val="004B3DB9"/>
    <w:rsid w:val="004B49AE"/>
    <w:rsid w:val="004B4B95"/>
    <w:rsid w:val="004B5048"/>
    <w:rsid w:val="004B5BAD"/>
    <w:rsid w:val="004B73C0"/>
    <w:rsid w:val="004B7975"/>
    <w:rsid w:val="004B797D"/>
    <w:rsid w:val="004C0719"/>
    <w:rsid w:val="004C1D65"/>
    <w:rsid w:val="004C35B7"/>
    <w:rsid w:val="004C5075"/>
    <w:rsid w:val="004C5187"/>
    <w:rsid w:val="004C64D8"/>
    <w:rsid w:val="004C68A9"/>
    <w:rsid w:val="004C6DBC"/>
    <w:rsid w:val="004C74D0"/>
    <w:rsid w:val="004C75E3"/>
    <w:rsid w:val="004D2134"/>
    <w:rsid w:val="004D2747"/>
    <w:rsid w:val="004D4770"/>
    <w:rsid w:val="004D4A45"/>
    <w:rsid w:val="004D4ACE"/>
    <w:rsid w:val="004D5FB7"/>
    <w:rsid w:val="004D6156"/>
    <w:rsid w:val="004D6817"/>
    <w:rsid w:val="004E1C6A"/>
    <w:rsid w:val="004E3E06"/>
    <w:rsid w:val="004E4D28"/>
    <w:rsid w:val="004E5E1A"/>
    <w:rsid w:val="004E64AC"/>
    <w:rsid w:val="004F07B7"/>
    <w:rsid w:val="004F0E76"/>
    <w:rsid w:val="004F1506"/>
    <w:rsid w:val="004F1624"/>
    <w:rsid w:val="004F2DBF"/>
    <w:rsid w:val="004F3EE1"/>
    <w:rsid w:val="004F51BE"/>
    <w:rsid w:val="004F55B7"/>
    <w:rsid w:val="004F5623"/>
    <w:rsid w:val="004F634D"/>
    <w:rsid w:val="004F70A2"/>
    <w:rsid w:val="004F7996"/>
    <w:rsid w:val="005009C7"/>
    <w:rsid w:val="005053E6"/>
    <w:rsid w:val="005064F4"/>
    <w:rsid w:val="00507DEE"/>
    <w:rsid w:val="005100F8"/>
    <w:rsid w:val="005113BC"/>
    <w:rsid w:val="00512878"/>
    <w:rsid w:val="00513351"/>
    <w:rsid w:val="0051340D"/>
    <w:rsid w:val="00513479"/>
    <w:rsid w:val="00513C3A"/>
    <w:rsid w:val="0051438B"/>
    <w:rsid w:val="005154F4"/>
    <w:rsid w:val="005158BE"/>
    <w:rsid w:val="005159E8"/>
    <w:rsid w:val="00515F1D"/>
    <w:rsid w:val="005161D6"/>
    <w:rsid w:val="0051643D"/>
    <w:rsid w:val="00516EC6"/>
    <w:rsid w:val="00517BDC"/>
    <w:rsid w:val="00520D03"/>
    <w:rsid w:val="005214F7"/>
    <w:rsid w:val="00522562"/>
    <w:rsid w:val="005233B6"/>
    <w:rsid w:val="005234C1"/>
    <w:rsid w:val="005237EA"/>
    <w:rsid w:val="00523D14"/>
    <w:rsid w:val="005240CC"/>
    <w:rsid w:val="0052432F"/>
    <w:rsid w:val="00526BE0"/>
    <w:rsid w:val="00526DAD"/>
    <w:rsid w:val="005272B6"/>
    <w:rsid w:val="00527595"/>
    <w:rsid w:val="00530278"/>
    <w:rsid w:val="0053318E"/>
    <w:rsid w:val="0053428D"/>
    <w:rsid w:val="00534FC0"/>
    <w:rsid w:val="00535F6F"/>
    <w:rsid w:val="00536521"/>
    <w:rsid w:val="00540370"/>
    <w:rsid w:val="00541C29"/>
    <w:rsid w:val="005425BF"/>
    <w:rsid w:val="00542761"/>
    <w:rsid w:val="00542B05"/>
    <w:rsid w:val="00544143"/>
    <w:rsid w:val="00545D7D"/>
    <w:rsid w:val="00545E62"/>
    <w:rsid w:val="00546C3B"/>
    <w:rsid w:val="005504C5"/>
    <w:rsid w:val="0055137C"/>
    <w:rsid w:val="005520E4"/>
    <w:rsid w:val="00552395"/>
    <w:rsid w:val="005527D8"/>
    <w:rsid w:val="0055531D"/>
    <w:rsid w:val="005557B7"/>
    <w:rsid w:val="00556520"/>
    <w:rsid w:val="00556C9F"/>
    <w:rsid w:val="0055732F"/>
    <w:rsid w:val="0056039A"/>
    <w:rsid w:val="00560FFC"/>
    <w:rsid w:val="0056144C"/>
    <w:rsid w:val="00561F9F"/>
    <w:rsid w:val="005633AF"/>
    <w:rsid w:val="00563C27"/>
    <w:rsid w:val="00563D87"/>
    <w:rsid w:val="005650EF"/>
    <w:rsid w:val="005677C3"/>
    <w:rsid w:val="005677FE"/>
    <w:rsid w:val="00567862"/>
    <w:rsid w:val="005706C3"/>
    <w:rsid w:val="00570738"/>
    <w:rsid w:val="00570C3A"/>
    <w:rsid w:val="00572AE2"/>
    <w:rsid w:val="0057303C"/>
    <w:rsid w:val="005750F8"/>
    <w:rsid w:val="00575FDD"/>
    <w:rsid w:val="0058060D"/>
    <w:rsid w:val="005810DA"/>
    <w:rsid w:val="005815F3"/>
    <w:rsid w:val="005820FB"/>
    <w:rsid w:val="005829D7"/>
    <w:rsid w:val="00582DF1"/>
    <w:rsid w:val="0058308F"/>
    <w:rsid w:val="005838A4"/>
    <w:rsid w:val="005840FE"/>
    <w:rsid w:val="005846C4"/>
    <w:rsid w:val="00586552"/>
    <w:rsid w:val="005869B6"/>
    <w:rsid w:val="00587754"/>
    <w:rsid w:val="005879AF"/>
    <w:rsid w:val="005904E4"/>
    <w:rsid w:val="00590666"/>
    <w:rsid w:val="00590F3D"/>
    <w:rsid w:val="00591D6C"/>
    <w:rsid w:val="00591F61"/>
    <w:rsid w:val="005923C4"/>
    <w:rsid w:val="005932C0"/>
    <w:rsid w:val="00593A3C"/>
    <w:rsid w:val="00593D46"/>
    <w:rsid w:val="00593F52"/>
    <w:rsid w:val="00594C12"/>
    <w:rsid w:val="005953FF"/>
    <w:rsid w:val="00596172"/>
    <w:rsid w:val="005976B5"/>
    <w:rsid w:val="005A181B"/>
    <w:rsid w:val="005A1DC9"/>
    <w:rsid w:val="005A2DE8"/>
    <w:rsid w:val="005A35D5"/>
    <w:rsid w:val="005A4366"/>
    <w:rsid w:val="005A51A8"/>
    <w:rsid w:val="005A5498"/>
    <w:rsid w:val="005A5CAD"/>
    <w:rsid w:val="005A770E"/>
    <w:rsid w:val="005A7A6B"/>
    <w:rsid w:val="005B0A1A"/>
    <w:rsid w:val="005B18AB"/>
    <w:rsid w:val="005B445B"/>
    <w:rsid w:val="005B58D2"/>
    <w:rsid w:val="005B7803"/>
    <w:rsid w:val="005B7B83"/>
    <w:rsid w:val="005C03C2"/>
    <w:rsid w:val="005C0924"/>
    <w:rsid w:val="005C1896"/>
    <w:rsid w:val="005C25B7"/>
    <w:rsid w:val="005C262D"/>
    <w:rsid w:val="005C2CFF"/>
    <w:rsid w:val="005C3D00"/>
    <w:rsid w:val="005C46A1"/>
    <w:rsid w:val="005C47C6"/>
    <w:rsid w:val="005C52CC"/>
    <w:rsid w:val="005C5463"/>
    <w:rsid w:val="005C5875"/>
    <w:rsid w:val="005C6452"/>
    <w:rsid w:val="005C67EE"/>
    <w:rsid w:val="005C683A"/>
    <w:rsid w:val="005C6F63"/>
    <w:rsid w:val="005D05DE"/>
    <w:rsid w:val="005D172B"/>
    <w:rsid w:val="005D17AA"/>
    <w:rsid w:val="005D1926"/>
    <w:rsid w:val="005D1C84"/>
    <w:rsid w:val="005D1CDF"/>
    <w:rsid w:val="005D1EB3"/>
    <w:rsid w:val="005D26E9"/>
    <w:rsid w:val="005D29CE"/>
    <w:rsid w:val="005D2B63"/>
    <w:rsid w:val="005D3AD2"/>
    <w:rsid w:val="005D430B"/>
    <w:rsid w:val="005D61BE"/>
    <w:rsid w:val="005D67DC"/>
    <w:rsid w:val="005D6920"/>
    <w:rsid w:val="005D6BC0"/>
    <w:rsid w:val="005D72E2"/>
    <w:rsid w:val="005D7614"/>
    <w:rsid w:val="005D78D2"/>
    <w:rsid w:val="005D7DBC"/>
    <w:rsid w:val="005E1880"/>
    <w:rsid w:val="005E1E63"/>
    <w:rsid w:val="005E2AB6"/>
    <w:rsid w:val="005E3757"/>
    <w:rsid w:val="005E3A81"/>
    <w:rsid w:val="005E4BC3"/>
    <w:rsid w:val="005F01A1"/>
    <w:rsid w:val="005F04CB"/>
    <w:rsid w:val="005F28F4"/>
    <w:rsid w:val="005F342D"/>
    <w:rsid w:val="005F401C"/>
    <w:rsid w:val="005F41DF"/>
    <w:rsid w:val="005F43BD"/>
    <w:rsid w:val="005F4976"/>
    <w:rsid w:val="005F4EC7"/>
    <w:rsid w:val="005F54FB"/>
    <w:rsid w:val="005F58CF"/>
    <w:rsid w:val="005F67E8"/>
    <w:rsid w:val="005F6912"/>
    <w:rsid w:val="005F6A44"/>
    <w:rsid w:val="005F6C1C"/>
    <w:rsid w:val="005F6DB1"/>
    <w:rsid w:val="00600892"/>
    <w:rsid w:val="00600B4E"/>
    <w:rsid w:val="00600DB5"/>
    <w:rsid w:val="0060300E"/>
    <w:rsid w:val="006049FB"/>
    <w:rsid w:val="00606E89"/>
    <w:rsid w:val="0060741C"/>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241B"/>
    <w:rsid w:val="00624D9F"/>
    <w:rsid w:val="00625118"/>
    <w:rsid w:val="006251C1"/>
    <w:rsid w:val="00625B89"/>
    <w:rsid w:val="00626F48"/>
    <w:rsid w:val="0062746E"/>
    <w:rsid w:val="0062775E"/>
    <w:rsid w:val="00627836"/>
    <w:rsid w:val="006305C3"/>
    <w:rsid w:val="00630802"/>
    <w:rsid w:val="006309D7"/>
    <w:rsid w:val="00631CF1"/>
    <w:rsid w:val="006324D7"/>
    <w:rsid w:val="006332E8"/>
    <w:rsid w:val="006333B7"/>
    <w:rsid w:val="0063363A"/>
    <w:rsid w:val="00633A0C"/>
    <w:rsid w:val="00633F76"/>
    <w:rsid w:val="00634884"/>
    <w:rsid w:val="00635C4C"/>
    <w:rsid w:val="00635D76"/>
    <w:rsid w:val="0063650E"/>
    <w:rsid w:val="006367C2"/>
    <w:rsid w:val="0063751E"/>
    <w:rsid w:val="00637F05"/>
    <w:rsid w:val="006404D0"/>
    <w:rsid w:val="00640913"/>
    <w:rsid w:val="00640F51"/>
    <w:rsid w:val="00641D03"/>
    <w:rsid w:val="00641ED8"/>
    <w:rsid w:val="00642A68"/>
    <w:rsid w:val="00642E19"/>
    <w:rsid w:val="00643A6F"/>
    <w:rsid w:val="006440BB"/>
    <w:rsid w:val="00644758"/>
    <w:rsid w:val="0064575D"/>
    <w:rsid w:val="00645916"/>
    <w:rsid w:val="00645ADB"/>
    <w:rsid w:val="00646010"/>
    <w:rsid w:val="00646145"/>
    <w:rsid w:val="0064722B"/>
    <w:rsid w:val="006476EC"/>
    <w:rsid w:val="00647716"/>
    <w:rsid w:val="00650468"/>
    <w:rsid w:val="00651164"/>
    <w:rsid w:val="00651EB7"/>
    <w:rsid w:val="006524D5"/>
    <w:rsid w:val="006528A6"/>
    <w:rsid w:val="00653FD4"/>
    <w:rsid w:val="006546E3"/>
    <w:rsid w:val="006550B2"/>
    <w:rsid w:val="0065569C"/>
    <w:rsid w:val="00655D90"/>
    <w:rsid w:val="006574E2"/>
    <w:rsid w:val="00657E8E"/>
    <w:rsid w:val="006601F1"/>
    <w:rsid w:val="00662B32"/>
    <w:rsid w:val="00662BBE"/>
    <w:rsid w:val="00663DCD"/>
    <w:rsid w:val="00663ED5"/>
    <w:rsid w:val="00665758"/>
    <w:rsid w:val="00665D98"/>
    <w:rsid w:val="00665DFB"/>
    <w:rsid w:val="006661D8"/>
    <w:rsid w:val="0067029B"/>
    <w:rsid w:val="006706E2"/>
    <w:rsid w:val="00670C2C"/>
    <w:rsid w:val="00672BD8"/>
    <w:rsid w:val="00672C00"/>
    <w:rsid w:val="00675D1D"/>
    <w:rsid w:val="006760D5"/>
    <w:rsid w:val="0067622C"/>
    <w:rsid w:val="006763AD"/>
    <w:rsid w:val="00676E0A"/>
    <w:rsid w:val="006774B3"/>
    <w:rsid w:val="0067781D"/>
    <w:rsid w:val="00677CCB"/>
    <w:rsid w:val="006816C4"/>
    <w:rsid w:val="00681A4C"/>
    <w:rsid w:val="00681E16"/>
    <w:rsid w:val="00681EC9"/>
    <w:rsid w:val="00682CC9"/>
    <w:rsid w:val="0068331A"/>
    <w:rsid w:val="006842B2"/>
    <w:rsid w:val="00685926"/>
    <w:rsid w:val="00686FF8"/>
    <w:rsid w:val="00687834"/>
    <w:rsid w:val="00687DC4"/>
    <w:rsid w:val="00687F5D"/>
    <w:rsid w:val="00690ED2"/>
    <w:rsid w:val="0069296B"/>
    <w:rsid w:val="00694CDA"/>
    <w:rsid w:val="0069508D"/>
    <w:rsid w:val="0069577D"/>
    <w:rsid w:val="0069662B"/>
    <w:rsid w:val="0069729F"/>
    <w:rsid w:val="006A0CBA"/>
    <w:rsid w:val="006A189C"/>
    <w:rsid w:val="006A1B3B"/>
    <w:rsid w:val="006A2A24"/>
    <w:rsid w:val="006A4041"/>
    <w:rsid w:val="006A50CB"/>
    <w:rsid w:val="006A724D"/>
    <w:rsid w:val="006A7FDF"/>
    <w:rsid w:val="006B0678"/>
    <w:rsid w:val="006B1CAA"/>
    <w:rsid w:val="006B3770"/>
    <w:rsid w:val="006B4B8E"/>
    <w:rsid w:val="006B53CC"/>
    <w:rsid w:val="006B5E18"/>
    <w:rsid w:val="006B7D00"/>
    <w:rsid w:val="006B7DFB"/>
    <w:rsid w:val="006C14F4"/>
    <w:rsid w:val="006C283C"/>
    <w:rsid w:val="006C2ACE"/>
    <w:rsid w:val="006C3EA9"/>
    <w:rsid w:val="006C545E"/>
    <w:rsid w:val="006C5642"/>
    <w:rsid w:val="006C5C09"/>
    <w:rsid w:val="006C6512"/>
    <w:rsid w:val="006C6AEB"/>
    <w:rsid w:val="006D023F"/>
    <w:rsid w:val="006D1369"/>
    <w:rsid w:val="006D3222"/>
    <w:rsid w:val="006D38E6"/>
    <w:rsid w:val="006D3E54"/>
    <w:rsid w:val="006D4412"/>
    <w:rsid w:val="006D533D"/>
    <w:rsid w:val="006D5388"/>
    <w:rsid w:val="006D54BF"/>
    <w:rsid w:val="006D56C7"/>
    <w:rsid w:val="006D6416"/>
    <w:rsid w:val="006D66B0"/>
    <w:rsid w:val="006D678E"/>
    <w:rsid w:val="006D7571"/>
    <w:rsid w:val="006E3202"/>
    <w:rsid w:val="006E33A2"/>
    <w:rsid w:val="006E3C87"/>
    <w:rsid w:val="006E4DEF"/>
    <w:rsid w:val="006E5745"/>
    <w:rsid w:val="006E5842"/>
    <w:rsid w:val="006E6CDD"/>
    <w:rsid w:val="006E715B"/>
    <w:rsid w:val="006E754D"/>
    <w:rsid w:val="006E7DF1"/>
    <w:rsid w:val="006F0204"/>
    <w:rsid w:val="006F1C2F"/>
    <w:rsid w:val="006F2C4E"/>
    <w:rsid w:val="006F32C9"/>
    <w:rsid w:val="006F3917"/>
    <w:rsid w:val="006F4133"/>
    <w:rsid w:val="006F5014"/>
    <w:rsid w:val="006F56C7"/>
    <w:rsid w:val="006F5A50"/>
    <w:rsid w:val="006F5DF1"/>
    <w:rsid w:val="006F62E3"/>
    <w:rsid w:val="006F67B4"/>
    <w:rsid w:val="00700247"/>
    <w:rsid w:val="00700B2F"/>
    <w:rsid w:val="00701E04"/>
    <w:rsid w:val="00702019"/>
    <w:rsid w:val="00702676"/>
    <w:rsid w:val="00702E0F"/>
    <w:rsid w:val="00702E47"/>
    <w:rsid w:val="00704859"/>
    <w:rsid w:val="0070772A"/>
    <w:rsid w:val="0070786C"/>
    <w:rsid w:val="007100C2"/>
    <w:rsid w:val="007109B4"/>
    <w:rsid w:val="00710B89"/>
    <w:rsid w:val="00711195"/>
    <w:rsid w:val="0071178A"/>
    <w:rsid w:val="007149B7"/>
    <w:rsid w:val="00715E89"/>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A06"/>
    <w:rsid w:val="00726C25"/>
    <w:rsid w:val="00727EE8"/>
    <w:rsid w:val="00730242"/>
    <w:rsid w:val="00730D69"/>
    <w:rsid w:val="0073439E"/>
    <w:rsid w:val="007343F9"/>
    <w:rsid w:val="00734C0A"/>
    <w:rsid w:val="00735AB0"/>
    <w:rsid w:val="00736E4C"/>
    <w:rsid w:val="007405D4"/>
    <w:rsid w:val="00741A9D"/>
    <w:rsid w:val="00741BBF"/>
    <w:rsid w:val="00741CE1"/>
    <w:rsid w:val="007424E3"/>
    <w:rsid w:val="00743982"/>
    <w:rsid w:val="00743ACB"/>
    <w:rsid w:val="00745F25"/>
    <w:rsid w:val="00745F89"/>
    <w:rsid w:val="00746EC2"/>
    <w:rsid w:val="00746F1C"/>
    <w:rsid w:val="00747973"/>
    <w:rsid w:val="00750390"/>
    <w:rsid w:val="007509E3"/>
    <w:rsid w:val="00750E3E"/>
    <w:rsid w:val="00751AAD"/>
    <w:rsid w:val="00751DE7"/>
    <w:rsid w:val="00752E5F"/>
    <w:rsid w:val="0075399D"/>
    <w:rsid w:val="00753BF0"/>
    <w:rsid w:val="00754164"/>
    <w:rsid w:val="00754309"/>
    <w:rsid w:val="007545F6"/>
    <w:rsid w:val="007552F2"/>
    <w:rsid w:val="007559FA"/>
    <w:rsid w:val="00755B40"/>
    <w:rsid w:val="00755F27"/>
    <w:rsid w:val="0075660A"/>
    <w:rsid w:val="00756772"/>
    <w:rsid w:val="00757866"/>
    <w:rsid w:val="00757A01"/>
    <w:rsid w:val="0076034F"/>
    <w:rsid w:val="00760FF7"/>
    <w:rsid w:val="00761140"/>
    <w:rsid w:val="00761511"/>
    <w:rsid w:val="00761B2A"/>
    <w:rsid w:val="00761C4D"/>
    <w:rsid w:val="00763147"/>
    <w:rsid w:val="007636C5"/>
    <w:rsid w:val="0076450D"/>
    <w:rsid w:val="007700DF"/>
    <w:rsid w:val="0077010D"/>
    <w:rsid w:val="0077030E"/>
    <w:rsid w:val="00770CA8"/>
    <w:rsid w:val="0077197B"/>
    <w:rsid w:val="00772955"/>
    <w:rsid w:val="00772B91"/>
    <w:rsid w:val="007731E7"/>
    <w:rsid w:val="00775C5B"/>
    <w:rsid w:val="00775EC4"/>
    <w:rsid w:val="007765AA"/>
    <w:rsid w:val="00776ACB"/>
    <w:rsid w:val="00781D03"/>
    <w:rsid w:val="00782844"/>
    <w:rsid w:val="00783D4F"/>
    <w:rsid w:val="00784474"/>
    <w:rsid w:val="00784866"/>
    <w:rsid w:val="00790D3B"/>
    <w:rsid w:val="00790F80"/>
    <w:rsid w:val="00792673"/>
    <w:rsid w:val="00792AF5"/>
    <w:rsid w:val="00793EAE"/>
    <w:rsid w:val="00794A8D"/>
    <w:rsid w:val="00795051"/>
    <w:rsid w:val="00795F1C"/>
    <w:rsid w:val="00796150"/>
    <w:rsid w:val="00797188"/>
    <w:rsid w:val="00797EC1"/>
    <w:rsid w:val="00797FF2"/>
    <w:rsid w:val="007A0286"/>
    <w:rsid w:val="007A0C16"/>
    <w:rsid w:val="007A0F8B"/>
    <w:rsid w:val="007A187F"/>
    <w:rsid w:val="007A2629"/>
    <w:rsid w:val="007A2A62"/>
    <w:rsid w:val="007A3ADA"/>
    <w:rsid w:val="007A40EF"/>
    <w:rsid w:val="007A4432"/>
    <w:rsid w:val="007A4CA3"/>
    <w:rsid w:val="007A696B"/>
    <w:rsid w:val="007A74AD"/>
    <w:rsid w:val="007B01BC"/>
    <w:rsid w:val="007B0469"/>
    <w:rsid w:val="007B090D"/>
    <w:rsid w:val="007B0A9E"/>
    <w:rsid w:val="007B1FAF"/>
    <w:rsid w:val="007B2386"/>
    <w:rsid w:val="007B27FE"/>
    <w:rsid w:val="007B2C6A"/>
    <w:rsid w:val="007B3C62"/>
    <w:rsid w:val="007B3D49"/>
    <w:rsid w:val="007B420C"/>
    <w:rsid w:val="007B47E4"/>
    <w:rsid w:val="007B4806"/>
    <w:rsid w:val="007B513E"/>
    <w:rsid w:val="007B6ED3"/>
    <w:rsid w:val="007B7007"/>
    <w:rsid w:val="007B701D"/>
    <w:rsid w:val="007C3C25"/>
    <w:rsid w:val="007C3D22"/>
    <w:rsid w:val="007C3DAD"/>
    <w:rsid w:val="007C4DCF"/>
    <w:rsid w:val="007C4E05"/>
    <w:rsid w:val="007C6434"/>
    <w:rsid w:val="007C7268"/>
    <w:rsid w:val="007C7B0F"/>
    <w:rsid w:val="007D0B0D"/>
    <w:rsid w:val="007D23BA"/>
    <w:rsid w:val="007D2F10"/>
    <w:rsid w:val="007D518C"/>
    <w:rsid w:val="007D5640"/>
    <w:rsid w:val="007D66FF"/>
    <w:rsid w:val="007D6EEB"/>
    <w:rsid w:val="007E2218"/>
    <w:rsid w:val="007E2981"/>
    <w:rsid w:val="007E2F1A"/>
    <w:rsid w:val="007E30E2"/>
    <w:rsid w:val="007E3922"/>
    <w:rsid w:val="007E4582"/>
    <w:rsid w:val="007E5102"/>
    <w:rsid w:val="007E7011"/>
    <w:rsid w:val="007F033D"/>
    <w:rsid w:val="007F107D"/>
    <w:rsid w:val="007F147D"/>
    <w:rsid w:val="007F2192"/>
    <w:rsid w:val="007F2B1F"/>
    <w:rsid w:val="007F30E3"/>
    <w:rsid w:val="007F536B"/>
    <w:rsid w:val="007F7C2C"/>
    <w:rsid w:val="0080004F"/>
    <w:rsid w:val="00800395"/>
    <w:rsid w:val="00800889"/>
    <w:rsid w:val="00801D98"/>
    <w:rsid w:val="008021EB"/>
    <w:rsid w:val="00802861"/>
    <w:rsid w:val="00802C17"/>
    <w:rsid w:val="00804A25"/>
    <w:rsid w:val="008058F2"/>
    <w:rsid w:val="00805A50"/>
    <w:rsid w:val="00805CD9"/>
    <w:rsid w:val="008067FA"/>
    <w:rsid w:val="00806DD0"/>
    <w:rsid w:val="00806E3E"/>
    <w:rsid w:val="00807858"/>
    <w:rsid w:val="00807900"/>
    <w:rsid w:val="00807FA0"/>
    <w:rsid w:val="0081109C"/>
    <w:rsid w:val="00811A7D"/>
    <w:rsid w:val="00813F26"/>
    <w:rsid w:val="008140F7"/>
    <w:rsid w:val="0081445B"/>
    <w:rsid w:val="00814AFE"/>
    <w:rsid w:val="00817075"/>
    <w:rsid w:val="0081769B"/>
    <w:rsid w:val="0082003A"/>
    <w:rsid w:val="00821E00"/>
    <w:rsid w:val="0082240B"/>
    <w:rsid w:val="0082262D"/>
    <w:rsid w:val="00823BF5"/>
    <w:rsid w:val="008244F1"/>
    <w:rsid w:val="00824D8E"/>
    <w:rsid w:val="00830FCF"/>
    <w:rsid w:val="00832C92"/>
    <w:rsid w:val="00835A16"/>
    <w:rsid w:val="0083622A"/>
    <w:rsid w:val="00837460"/>
    <w:rsid w:val="0083770D"/>
    <w:rsid w:val="00840035"/>
    <w:rsid w:val="00840086"/>
    <w:rsid w:val="00843490"/>
    <w:rsid w:val="00843B53"/>
    <w:rsid w:val="0084447B"/>
    <w:rsid w:val="00844FC1"/>
    <w:rsid w:val="008450BE"/>
    <w:rsid w:val="008459D4"/>
    <w:rsid w:val="00850B44"/>
    <w:rsid w:val="0085140E"/>
    <w:rsid w:val="008517D5"/>
    <w:rsid w:val="0085199A"/>
    <w:rsid w:val="008522C6"/>
    <w:rsid w:val="00852B85"/>
    <w:rsid w:val="00852EDC"/>
    <w:rsid w:val="008537DB"/>
    <w:rsid w:val="0085470E"/>
    <w:rsid w:val="00854E41"/>
    <w:rsid w:val="008553DE"/>
    <w:rsid w:val="00855655"/>
    <w:rsid w:val="008556B4"/>
    <w:rsid w:val="00855DEE"/>
    <w:rsid w:val="0085608C"/>
    <w:rsid w:val="0086030F"/>
    <w:rsid w:val="00862732"/>
    <w:rsid w:val="0086289B"/>
    <w:rsid w:val="008631D4"/>
    <w:rsid w:val="00863D88"/>
    <w:rsid w:val="00864554"/>
    <w:rsid w:val="008649D0"/>
    <w:rsid w:val="00864B37"/>
    <w:rsid w:val="00867D44"/>
    <w:rsid w:val="00870203"/>
    <w:rsid w:val="00870508"/>
    <w:rsid w:val="00870521"/>
    <w:rsid w:val="00872166"/>
    <w:rsid w:val="00872408"/>
    <w:rsid w:val="00872463"/>
    <w:rsid w:val="00873406"/>
    <w:rsid w:val="0087505A"/>
    <w:rsid w:val="008752FF"/>
    <w:rsid w:val="008753D3"/>
    <w:rsid w:val="00875A6C"/>
    <w:rsid w:val="0087792B"/>
    <w:rsid w:val="00881A43"/>
    <w:rsid w:val="00882746"/>
    <w:rsid w:val="0088367E"/>
    <w:rsid w:val="00883990"/>
    <w:rsid w:val="00886425"/>
    <w:rsid w:val="00886552"/>
    <w:rsid w:val="00886AED"/>
    <w:rsid w:val="0089003A"/>
    <w:rsid w:val="008916B1"/>
    <w:rsid w:val="00891841"/>
    <w:rsid w:val="008918D2"/>
    <w:rsid w:val="00892299"/>
    <w:rsid w:val="00892A72"/>
    <w:rsid w:val="00893E4F"/>
    <w:rsid w:val="00894681"/>
    <w:rsid w:val="0089469A"/>
    <w:rsid w:val="0089477E"/>
    <w:rsid w:val="00894DF2"/>
    <w:rsid w:val="0089728F"/>
    <w:rsid w:val="008A06B8"/>
    <w:rsid w:val="008A126E"/>
    <w:rsid w:val="008A1330"/>
    <w:rsid w:val="008A1653"/>
    <w:rsid w:val="008A1A18"/>
    <w:rsid w:val="008A287E"/>
    <w:rsid w:val="008A2ECA"/>
    <w:rsid w:val="008A39F7"/>
    <w:rsid w:val="008A4AD6"/>
    <w:rsid w:val="008A577D"/>
    <w:rsid w:val="008A6AC6"/>
    <w:rsid w:val="008A77C1"/>
    <w:rsid w:val="008B0A70"/>
    <w:rsid w:val="008B356A"/>
    <w:rsid w:val="008B4676"/>
    <w:rsid w:val="008B472B"/>
    <w:rsid w:val="008B4A72"/>
    <w:rsid w:val="008B5AA9"/>
    <w:rsid w:val="008B7722"/>
    <w:rsid w:val="008C0BCE"/>
    <w:rsid w:val="008C0E07"/>
    <w:rsid w:val="008C3FFF"/>
    <w:rsid w:val="008C53F4"/>
    <w:rsid w:val="008C55F4"/>
    <w:rsid w:val="008C5653"/>
    <w:rsid w:val="008C58BB"/>
    <w:rsid w:val="008C5CBD"/>
    <w:rsid w:val="008C71B1"/>
    <w:rsid w:val="008C7A88"/>
    <w:rsid w:val="008D035A"/>
    <w:rsid w:val="008D328B"/>
    <w:rsid w:val="008D3CFE"/>
    <w:rsid w:val="008D42B2"/>
    <w:rsid w:val="008D4767"/>
    <w:rsid w:val="008D6671"/>
    <w:rsid w:val="008D7ADD"/>
    <w:rsid w:val="008D7CC0"/>
    <w:rsid w:val="008E02A8"/>
    <w:rsid w:val="008E049B"/>
    <w:rsid w:val="008E172C"/>
    <w:rsid w:val="008E3826"/>
    <w:rsid w:val="008E3BA7"/>
    <w:rsid w:val="008E55B4"/>
    <w:rsid w:val="008E60EF"/>
    <w:rsid w:val="008E689E"/>
    <w:rsid w:val="008F130C"/>
    <w:rsid w:val="008F20C3"/>
    <w:rsid w:val="008F25C4"/>
    <w:rsid w:val="008F29D5"/>
    <w:rsid w:val="008F3DB4"/>
    <w:rsid w:val="008F5014"/>
    <w:rsid w:val="008F58CE"/>
    <w:rsid w:val="008F728B"/>
    <w:rsid w:val="008F72F5"/>
    <w:rsid w:val="0090185E"/>
    <w:rsid w:val="0090212D"/>
    <w:rsid w:val="009036FC"/>
    <w:rsid w:val="00903FFC"/>
    <w:rsid w:val="00904725"/>
    <w:rsid w:val="00904C82"/>
    <w:rsid w:val="009058AB"/>
    <w:rsid w:val="0090599C"/>
    <w:rsid w:val="009068FE"/>
    <w:rsid w:val="009071DA"/>
    <w:rsid w:val="009079FF"/>
    <w:rsid w:val="009103F0"/>
    <w:rsid w:val="00910CB3"/>
    <w:rsid w:val="00910F73"/>
    <w:rsid w:val="009112F0"/>
    <w:rsid w:val="00913695"/>
    <w:rsid w:val="009161C2"/>
    <w:rsid w:val="00917A85"/>
    <w:rsid w:val="00917B07"/>
    <w:rsid w:val="009200E5"/>
    <w:rsid w:val="009201B0"/>
    <w:rsid w:val="00920C17"/>
    <w:rsid w:val="00920C3B"/>
    <w:rsid w:val="009213C1"/>
    <w:rsid w:val="0092223F"/>
    <w:rsid w:val="009223F9"/>
    <w:rsid w:val="009224C2"/>
    <w:rsid w:val="0092259C"/>
    <w:rsid w:val="009240F2"/>
    <w:rsid w:val="009268F1"/>
    <w:rsid w:val="00926A32"/>
    <w:rsid w:val="00927A17"/>
    <w:rsid w:val="0093036C"/>
    <w:rsid w:val="00930F69"/>
    <w:rsid w:val="00932149"/>
    <w:rsid w:val="009327A3"/>
    <w:rsid w:val="009329F3"/>
    <w:rsid w:val="00933A02"/>
    <w:rsid w:val="009366D9"/>
    <w:rsid w:val="00936E21"/>
    <w:rsid w:val="0093705B"/>
    <w:rsid w:val="009376E1"/>
    <w:rsid w:val="0094085D"/>
    <w:rsid w:val="00942019"/>
    <w:rsid w:val="009421CF"/>
    <w:rsid w:val="00943295"/>
    <w:rsid w:val="009442F5"/>
    <w:rsid w:val="00944A32"/>
    <w:rsid w:val="009462BF"/>
    <w:rsid w:val="00946A9F"/>
    <w:rsid w:val="009471FC"/>
    <w:rsid w:val="009501E7"/>
    <w:rsid w:val="00950F3B"/>
    <w:rsid w:val="009524F4"/>
    <w:rsid w:val="00952611"/>
    <w:rsid w:val="00952BB1"/>
    <w:rsid w:val="00954825"/>
    <w:rsid w:val="009555B7"/>
    <w:rsid w:val="0095561B"/>
    <w:rsid w:val="00955F11"/>
    <w:rsid w:val="00956467"/>
    <w:rsid w:val="0096066B"/>
    <w:rsid w:val="00960B2E"/>
    <w:rsid w:val="00960C0B"/>
    <w:rsid w:val="0096163A"/>
    <w:rsid w:val="009621DD"/>
    <w:rsid w:val="00962679"/>
    <w:rsid w:val="00962BF9"/>
    <w:rsid w:val="00964153"/>
    <w:rsid w:val="00964345"/>
    <w:rsid w:val="00964DF9"/>
    <w:rsid w:val="009672AB"/>
    <w:rsid w:val="009718AF"/>
    <w:rsid w:val="00971FD8"/>
    <w:rsid w:val="00975458"/>
    <w:rsid w:val="00976597"/>
    <w:rsid w:val="009778DC"/>
    <w:rsid w:val="00977F09"/>
    <w:rsid w:val="009820E6"/>
    <w:rsid w:val="0098352A"/>
    <w:rsid w:val="0098464C"/>
    <w:rsid w:val="009850A1"/>
    <w:rsid w:val="00985989"/>
    <w:rsid w:val="00985FFE"/>
    <w:rsid w:val="00987AAC"/>
    <w:rsid w:val="009914B6"/>
    <w:rsid w:val="0099245B"/>
    <w:rsid w:val="00992894"/>
    <w:rsid w:val="00993063"/>
    <w:rsid w:val="0099408D"/>
    <w:rsid w:val="00994B04"/>
    <w:rsid w:val="00996590"/>
    <w:rsid w:val="00996AD1"/>
    <w:rsid w:val="00996B18"/>
    <w:rsid w:val="009A01A5"/>
    <w:rsid w:val="009A170B"/>
    <w:rsid w:val="009A3484"/>
    <w:rsid w:val="009A37BF"/>
    <w:rsid w:val="009A3EFC"/>
    <w:rsid w:val="009A4104"/>
    <w:rsid w:val="009A450B"/>
    <w:rsid w:val="009A4DFE"/>
    <w:rsid w:val="009A685E"/>
    <w:rsid w:val="009A6CA1"/>
    <w:rsid w:val="009A79DC"/>
    <w:rsid w:val="009B0BF6"/>
    <w:rsid w:val="009B0FCC"/>
    <w:rsid w:val="009B1F55"/>
    <w:rsid w:val="009B3571"/>
    <w:rsid w:val="009B45F2"/>
    <w:rsid w:val="009B5903"/>
    <w:rsid w:val="009B6B75"/>
    <w:rsid w:val="009C1659"/>
    <w:rsid w:val="009C1906"/>
    <w:rsid w:val="009C23E0"/>
    <w:rsid w:val="009C577E"/>
    <w:rsid w:val="009C6267"/>
    <w:rsid w:val="009C68FD"/>
    <w:rsid w:val="009C6EBE"/>
    <w:rsid w:val="009C7731"/>
    <w:rsid w:val="009C7A67"/>
    <w:rsid w:val="009D07EE"/>
    <w:rsid w:val="009D0B8A"/>
    <w:rsid w:val="009D1FAB"/>
    <w:rsid w:val="009D38A2"/>
    <w:rsid w:val="009D3DBC"/>
    <w:rsid w:val="009D4018"/>
    <w:rsid w:val="009D6415"/>
    <w:rsid w:val="009E225B"/>
    <w:rsid w:val="009E2FB1"/>
    <w:rsid w:val="009E4EC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3BA7"/>
    <w:rsid w:val="00A04D04"/>
    <w:rsid w:val="00A0604C"/>
    <w:rsid w:val="00A06413"/>
    <w:rsid w:val="00A069D6"/>
    <w:rsid w:val="00A078BE"/>
    <w:rsid w:val="00A079AB"/>
    <w:rsid w:val="00A1077B"/>
    <w:rsid w:val="00A110AD"/>
    <w:rsid w:val="00A12167"/>
    <w:rsid w:val="00A12802"/>
    <w:rsid w:val="00A14848"/>
    <w:rsid w:val="00A14D0E"/>
    <w:rsid w:val="00A15D32"/>
    <w:rsid w:val="00A178D2"/>
    <w:rsid w:val="00A202B0"/>
    <w:rsid w:val="00A211B6"/>
    <w:rsid w:val="00A2180A"/>
    <w:rsid w:val="00A2282D"/>
    <w:rsid w:val="00A228B4"/>
    <w:rsid w:val="00A22A0B"/>
    <w:rsid w:val="00A22FE4"/>
    <w:rsid w:val="00A23DCF"/>
    <w:rsid w:val="00A25B2B"/>
    <w:rsid w:val="00A26779"/>
    <w:rsid w:val="00A27C35"/>
    <w:rsid w:val="00A3056F"/>
    <w:rsid w:val="00A30BC1"/>
    <w:rsid w:val="00A30C8D"/>
    <w:rsid w:val="00A310C6"/>
    <w:rsid w:val="00A315A4"/>
    <w:rsid w:val="00A335D7"/>
    <w:rsid w:val="00A34DEB"/>
    <w:rsid w:val="00A35A48"/>
    <w:rsid w:val="00A363D1"/>
    <w:rsid w:val="00A36F36"/>
    <w:rsid w:val="00A3741D"/>
    <w:rsid w:val="00A37627"/>
    <w:rsid w:val="00A376BF"/>
    <w:rsid w:val="00A401D9"/>
    <w:rsid w:val="00A42D1B"/>
    <w:rsid w:val="00A433FD"/>
    <w:rsid w:val="00A43CB7"/>
    <w:rsid w:val="00A4405C"/>
    <w:rsid w:val="00A44544"/>
    <w:rsid w:val="00A4457D"/>
    <w:rsid w:val="00A46C31"/>
    <w:rsid w:val="00A514B2"/>
    <w:rsid w:val="00A516AE"/>
    <w:rsid w:val="00A52130"/>
    <w:rsid w:val="00A525F6"/>
    <w:rsid w:val="00A5262F"/>
    <w:rsid w:val="00A535E5"/>
    <w:rsid w:val="00A54B4C"/>
    <w:rsid w:val="00A56568"/>
    <w:rsid w:val="00A5700C"/>
    <w:rsid w:val="00A61734"/>
    <w:rsid w:val="00A617EB"/>
    <w:rsid w:val="00A61B0B"/>
    <w:rsid w:val="00A62E7C"/>
    <w:rsid w:val="00A63380"/>
    <w:rsid w:val="00A64512"/>
    <w:rsid w:val="00A64968"/>
    <w:rsid w:val="00A649F5"/>
    <w:rsid w:val="00A652BF"/>
    <w:rsid w:val="00A65976"/>
    <w:rsid w:val="00A65B84"/>
    <w:rsid w:val="00A65FC8"/>
    <w:rsid w:val="00A70182"/>
    <w:rsid w:val="00A703CF"/>
    <w:rsid w:val="00A70DB2"/>
    <w:rsid w:val="00A71E2F"/>
    <w:rsid w:val="00A72503"/>
    <w:rsid w:val="00A72633"/>
    <w:rsid w:val="00A737A7"/>
    <w:rsid w:val="00A76146"/>
    <w:rsid w:val="00A77AA1"/>
    <w:rsid w:val="00A83315"/>
    <w:rsid w:val="00A83870"/>
    <w:rsid w:val="00A83922"/>
    <w:rsid w:val="00A83ADC"/>
    <w:rsid w:val="00A83CB1"/>
    <w:rsid w:val="00A842FC"/>
    <w:rsid w:val="00A84D5E"/>
    <w:rsid w:val="00A84EDB"/>
    <w:rsid w:val="00A85EEE"/>
    <w:rsid w:val="00A86CB8"/>
    <w:rsid w:val="00A873DD"/>
    <w:rsid w:val="00A90DD4"/>
    <w:rsid w:val="00A93199"/>
    <w:rsid w:val="00A9354A"/>
    <w:rsid w:val="00A935D8"/>
    <w:rsid w:val="00A93689"/>
    <w:rsid w:val="00A9413D"/>
    <w:rsid w:val="00A94245"/>
    <w:rsid w:val="00A95E56"/>
    <w:rsid w:val="00A9669A"/>
    <w:rsid w:val="00A97772"/>
    <w:rsid w:val="00AA0401"/>
    <w:rsid w:val="00AA1FBF"/>
    <w:rsid w:val="00AA2E19"/>
    <w:rsid w:val="00AA3371"/>
    <w:rsid w:val="00AA3594"/>
    <w:rsid w:val="00AA3A6B"/>
    <w:rsid w:val="00AA3E28"/>
    <w:rsid w:val="00AA7022"/>
    <w:rsid w:val="00AA7714"/>
    <w:rsid w:val="00AB04FA"/>
    <w:rsid w:val="00AB18C0"/>
    <w:rsid w:val="00AB1E2E"/>
    <w:rsid w:val="00AB21DE"/>
    <w:rsid w:val="00AB23F0"/>
    <w:rsid w:val="00AB26A7"/>
    <w:rsid w:val="00AB2C26"/>
    <w:rsid w:val="00AB36FF"/>
    <w:rsid w:val="00AB3FAA"/>
    <w:rsid w:val="00AB40E9"/>
    <w:rsid w:val="00AB4124"/>
    <w:rsid w:val="00AB4227"/>
    <w:rsid w:val="00AB59C8"/>
    <w:rsid w:val="00AB68EE"/>
    <w:rsid w:val="00AB7094"/>
    <w:rsid w:val="00AC09A7"/>
    <w:rsid w:val="00AC09B4"/>
    <w:rsid w:val="00AC14ED"/>
    <w:rsid w:val="00AC1CB6"/>
    <w:rsid w:val="00AC1EAE"/>
    <w:rsid w:val="00AC1F5C"/>
    <w:rsid w:val="00AC3101"/>
    <w:rsid w:val="00AC34F4"/>
    <w:rsid w:val="00AC3AFC"/>
    <w:rsid w:val="00AC439C"/>
    <w:rsid w:val="00AC4D84"/>
    <w:rsid w:val="00AC5EE3"/>
    <w:rsid w:val="00AC61AF"/>
    <w:rsid w:val="00AC6273"/>
    <w:rsid w:val="00AC7244"/>
    <w:rsid w:val="00AC763A"/>
    <w:rsid w:val="00AC7D5B"/>
    <w:rsid w:val="00AC7FF4"/>
    <w:rsid w:val="00AD0201"/>
    <w:rsid w:val="00AD0E10"/>
    <w:rsid w:val="00AD23C2"/>
    <w:rsid w:val="00AD2DED"/>
    <w:rsid w:val="00AD2E62"/>
    <w:rsid w:val="00AD34F7"/>
    <w:rsid w:val="00AD3E54"/>
    <w:rsid w:val="00AD5C2A"/>
    <w:rsid w:val="00AD62A4"/>
    <w:rsid w:val="00AD641E"/>
    <w:rsid w:val="00AD7C97"/>
    <w:rsid w:val="00AE121F"/>
    <w:rsid w:val="00AE165F"/>
    <w:rsid w:val="00AE341F"/>
    <w:rsid w:val="00AE5455"/>
    <w:rsid w:val="00AE590C"/>
    <w:rsid w:val="00AE5E9F"/>
    <w:rsid w:val="00AE6D10"/>
    <w:rsid w:val="00AE6F9F"/>
    <w:rsid w:val="00AE7DD3"/>
    <w:rsid w:val="00AF0C29"/>
    <w:rsid w:val="00AF10D1"/>
    <w:rsid w:val="00AF1171"/>
    <w:rsid w:val="00AF1CC2"/>
    <w:rsid w:val="00AF5ABE"/>
    <w:rsid w:val="00AF6587"/>
    <w:rsid w:val="00AF6A69"/>
    <w:rsid w:val="00B01E40"/>
    <w:rsid w:val="00B0239A"/>
    <w:rsid w:val="00B04725"/>
    <w:rsid w:val="00B05C76"/>
    <w:rsid w:val="00B06F98"/>
    <w:rsid w:val="00B0719A"/>
    <w:rsid w:val="00B07401"/>
    <w:rsid w:val="00B112BF"/>
    <w:rsid w:val="00B13CC1"/>
    <w:rsid w:val="00B14ECE"/>
    <w:rsid w:val="00B14F0F"/>
    <w:rsid w:val="00B17D80"/>
    <w:rsid w:val="00B17F50"/>
    <w:rsid w:val="00B202A8"/>
    <w:rsid w:val="00B229C1"/>
    <w:rsid w:val="00B22A77"/>
    <w:rsid w:val="00B2438C"/>
    <w:rsid w:val="00B24705"/>
    <w:rsid w:val="00B24C9E"/>
    <w:rsid w:val="00B2607B"/>
    <w:rsid w:val="00B26609"/>
    <w:rsid w:val="00B305E1"/>
    <w:rsid w:val="00B30DFA"/>
    <w:rsid w:val="00B31556"/>
    <w:rsid w:val="00B32C6C"/>
    <w:rsid w:val="00B334E3"/>
    <w:rsid w:val="00B33DA2"/>
    <w:rsid w:val="00B37951"/>
    <w:rsid w:val="00B37E1A"/>
    <w:rsid w:val="00B41FC4"/>
    <w:rsid w:val="00B4314D"/>
    <w:rsid w:val="00B44E2B"/>
    <w:rsid w:val="00B45090"/>
    <w:rsid w:val="00B46DB5"/>
    <w:rsid w:val="00B46E74"/>
    <w:rsid w:val="00B47E61"/>
    <w:rsid w:val="00B51430"/>
    <w:rsid w:val="00B51966"/>
    <w:rsid w:val="00B532E4"/>
    <w:rsid w:val="00B536E0"/>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67022"/>
    <w:rsid w:val="00B707F7"/>
    <w:rsid w:val="00B72DAF"/>
    <w:rsid w:val="00B73FB4"/>
    <w:rsid w:val="00B74FA3"/>
    <w:rsid w:val="00B75E05"/>
    <w:rsid w:val="00B763F1"/>
    <w:rsid w:val="00B76FDA"/>
    <w:rsid w:val="00B773C0"/>
    <w:rsid w:val="00B800F1"/>
    <w:rsid w:val="00B81409"/>
    <w:rsid w:val="00B81E22"/>
    <w:rsid w:val="00B8255C"/>
    <w:rsid w:val="00B828A1"/>
    <w:rsid w:val="00B8379F"/>
    <w:rsid w:val="00B83E5A"/>
    <w:rsid w:val="00B84614"/>
    <w:rsid w:val="00B8554C"/>
    <w:rsid w:val="00B85E65"/>
    <w:rsid w:val="00B862F7"/>
    <w:rsid w:val="00B91DA3"/>
    <w:rsid w:val="00B91DBF"/>
    <w:rsid w:val="00B92AA9"/>
    <w:rsid w:val="00B93217"/>
    <w:rsid w:val="00B933D5"/>
    <w:rsid w:val="00B93471"/>
    <w:rsid w:val="00B9359D"/>
    <w:rsid w:val="00B936E7"/>
    <w:rsid w:val="00B94315"/>
    <w:rsid w:val="00B96CEE"/>
    <w:rsid w:val="00B979EC"/>
    <w:rsid w:val="00B97DB7"/>
    <w:rsid w:val="00BA000B"/>
    <w:rsid w:val="00BA15EA"/>
    <w:rsid w:val="00BA15EC"/>
    <w:rsid w:val="00BA2F06"/>
    <w:rsid w:val="00BA3431"/>
    <w:rsid w:val="00BA3882"/>
    <w:rsid w:val="00BA3D03"/>
    <w:rsid w:val="00BA4A68"/>
    <w:rsid w:val="00BA4B0B"/>
    <w:rsid w:val="00BA566C"/>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979"/>
    <w:rsid w:val="00BB6FF0"/>
    <w:rsid w:val="00BC250E"/>
    <w:rsid w:val="00BC4B43"/>
    <w:rsid w:val="00BC502F"/>
    <w:rsid w:val="00BC5745"/>
    <w:rsid w:val="00BC58BD"/>
    <w:rsid w:val="00BC5CE9"/>
    <w:rsid w:val="00BC6735"/>
    <w:rsid w:val="00BC6B49"/>
    <w:rsid w:val="00BD15C0"/>
    <w:rsid w:val="00BD2337"/>
    <w:rsid w:val="00BD3711"/>
    <w:rsid w:val="00BD682A"/>
    <w:rsid w:val="00BD7194"/>
    <w:rsid w:val="00BE073C"/>
    <w:rsid w:val="00BE0C39"/>
    <w:rsid w:val="00BE21C8"/>
    <w:rsid w:val="00BE2603"/>
    <w:rsid w:val="00BE3379"/>
    <w:rsid w:val="00BE4361"/>
    <w:rsid w:val="00BE46F5"/>
    <w:rsid w:val="00BE5F83"/>
    <w:rsid w:val="00BF01BD"/>
    <w:rsid w:val="00BF14D9"/>
    <w:rsid w:val="00BF2BAB"/>
    <w:rsid w:val="00BF2CFD"/>
    <w:rsid w:val="00BF335B"/>
    <w:rsid w:val="00BF4E23"/>
    <w:rsid w:val="00BF54A2"/>
    <w:rsid w:val="00BF577B"/>
    <w:rsid w:val="00BF63C0"/>
    <w:rsid w:val="00BF7238"/>
    <w:rsid w:val="00BF7D2E"/>
    <w:rsid w:val="00C0201A"/>
    <w:rsid w:val="00C02BF8"/>
    <w:rsid w:val="00C03A60"/>
    <w:rsid w:val="00C044C8"/>
    <w:rsid w:val="00C04BA3"/>
    <w:rsid w:val="00C07014"/>
    <w:rsid w:val="00C07832"/>
    <w:rsid w:val="00C07EE3"/>
    <w:rsid w:val="00C10F80"/>
    <w:rsid w:val="00C11F4B"/>
    <w:rsid w:val="00C1329D"/>
    <w:rsid w:val="00C138E1"/>
    <w:rsid w:val="00C139E7"/>
    <w:rsid w:val="00C14C49"/>
    <w:rsid w:val="00C15377"/>
    <w:rsid w:val="00C153DE"/>
    <w:rsid w:val="00C16403"/>
    <w:rsid w:val="00C16C50"/>
    <w:rsid w:val="00C171B4"/>
    <w:rsid w:val="00C17A74"/>
    <w:rsid w:val="00C2021E"/>
    <w:rsid w:val="00C20ED9"/>
    <w:rsid w:val="00C2141E"/>
    <w:rsid w:val="00C21420"/>
    <w:rsid w:val="00C23BFB"/>
    <w:rsid w:val="00C245E1"/>
    <w:rsid w:val="00C24A08"/>
    <w:rsid w:val="00C25B36"/>
    <w:rsid w:val="00C25F8B"/>
    <w:rsid w:val="00C2613E"/>
    <w:rsid w:val="00C26163"/>
    <w:rsid w:val="00C278C1"/>
    <w:rsid w:val="00C300D6"/>
    <w:rsid w:val="00C3020A"/>
    <w:rsid w:val="00C30444"/>
    <w:rsid w:val="00C3054C"/>
    <w:rsid w:val="00C30700"/>
    <w:rsid w:val="00C3196C"/>
    <w:rsid w:val="00C33F7D"/>
    <w:rsid w:val="00C37EBB"/>
    <w:rsid w:val="00C4006A"/>
    <w:rsid w:val="00C40111"/>
    <w:rsid w:val="00C403A5"/>
    <w:rsid w:val="00C404BB"/>
    <w:rsid w:val="00C4051C"/>
    <w:rsid w:val="00C40590"/>
    <w:rsid w:val="00C407B2"/>
    <w:rsid w:val="00C40A67"/>
    <w:rsid w:val="00C44097"/>
    <w:rsid w:val="00C44AE5"/>
    <w:rsid w:val="00C44CAD"/>
    <w:rsid w:val="00C45C1D"/>
    <w:rsid w:val="00C46147"/>
    <w:rsid w:val="00C462C9"/>
    <w:rsid w:val="00C50301"/>
    <w:rsid w:val="00C51E3A"/>
    <w:rsid w:val="00C52636"/>
    <w:rsid w:val="00C52E74"/>
    <w:rsid w:val="00C53BC6"/>
    <w:rsid w:val="00C53E08"/>
    <w:rsid w:val="00C5456D"/>
    <w:rsid w:val="00C56303"/>
    <w:rsid w:val="00C607FC"/>
    <w:rsid w:val="00C607FF"/>
    <w:rsid w:val="00C61B51"/>
    <w:rsid w:val="00C61B8A"/>
    <w:rsid w:val="00C61FBA"/>
    <w:rsid w:val="00C63FB0"/>
    <w:rsid w:val="00C64EC1"/>
    <w:rsid w:val="00C672B9"/>
    <w:rsid w:val="00C672E8"/>
    <w:rsid w:val="00C71F07"/>
    <w:rsid w:val="00C72AA1"/>
    <w:rsid w:val="00C73FED"/>
    <w:rsid w:val="00C74B8D"/>
    <w:rsid w:val="00C75ED0"/>
    <w:rsid w:val="00C76F09"/>
    <w:rsid w:val="00C77043"/>
    <w:rsid w:val="00C77B9C"/>
    <w:rsid w:val="00C8015B"/>
    <w:rsid w:val="00C81A31"/>
    <w:rsid w:val="00C81ED7"/>
    <w:rsid w:val="00C82A3A"/>
    <w:rsid w:val="00C84E29"/>
    <w:rsid w:val="00C85C1F"/>
    <w:rsid w:val="00C86010"/>
    <w:rsid w:val="00C875A8"/>
    <w:rsid w:val="00C87C85"/>
    <w:rsid w:val="00C9089A"/>
    <w:rsid w:val="00C90A4F"/>
    <w:rsid w:val="00C91074"/>
    <w:rsid w:val="00C913C8"/>
    <w:rsid w:val="00C919C0"/>
    <w:rsid w:val="00C91CB9"/>
    <w:rsid w:val="00C93D0D"/>
    <w:rsid w:val="00C94022"/>
    <w:rsid w:val="00C95252"/>
    <w:rsid w:val="00CA0CE9"/>
    <w:rsid w:val="00CA1E45"/>
    <w:rsid w:val="00CA2190"/>
    <w:rsid w:val="00CA2955"/>
    <w:rsid w:val="00CA3FD9"/>
    <w:rsid w:val="00CA3FF0"/>
    <w:rsid w:val="00CA4D16"/>
    <w:rsid w:val="00CA514A"/>
    <w:rsid w:val="00CA5299"/>
    <w:rsid w:val="00CA52FC"/>
    <w:rsid w:val="00CA5680"/>
    <w:rsid w:val="00CA5D4F"/>
    <w:rsid w:val="00CA6ED0"/>
    <w:rsid w:val="00CA7502"/>
    <w:rsid w:val="00CA7942"/>
    <w:rsid w:val="00CB0073"/>
    <w:rsid w:val="00CB0C88"/>
    <w:rsid w:val="00CB0EFA"/>
    <w:rsid w:val="00CB107D"/>
    <w:rsid w:val="00CB13A5"/>
    <w:rsid w:val="00CB162B"/>
    <w:rsid w:val="00CB1D7A"/>
    <w:rsid w:val="00CB201E"/>
    <w:rsid w:val="00CB35D3"/>
    <w:rsid w:val="00CB36F3"/>
    <w:rsid w:val="00CB3711"/>
    <w:rsid w:val="00CB4887"/>
    <w:rsid w:val="00CB5100"/>
    <w:rsid w:val="00CB5BD4"/>
    <w:rsid w:val="00CB5CFF"/>
    <w:rsid w:val="00CB618A"/>
    <w:rsid w:val="00CB69E5"/>
    <w:rsid w:val="00CC0606"/>
    <w:rsid w:val="00CC0CFB"/>
    <w:rsid w:val="00CC1AC4"/>
    <w:rsid w:val="00CC2067"/>
    <w:rsid w:val="00CC22A6"/>
    <w:rsid w:val="00CC22AB"/>
    <w:rsid w:val="00CC3500"/>
    <w:rsid w:val="00CC3707"/>
    <w:rsid w:val="00CC42C8"/>
    <w:rsid w:val="00CC49E8"/>
    <w:rsid w:val="00CC4A47"/>
    <w:rsid w:val="00CC5495"/>
    <w:rsid w:val="00CC5DD9"/>
    <w:rsid w:val="00CC65E3"/>
    <w:rsid w:val="00CC6C7D"/>
    <w:rsid w:val="00CD03B1"/>
    <w:rsid w:val="00CD0785"/>
    <w:rsid w:val="00CD084F"/>
    <w:rsid w:val="00CD1D97"/>
    <w:rsid w:val="00CD365B"/>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71F"/>
    <w:rsid w:val="00CF0921"/>
    <w:rsid w:val="00CF0CCE"/>
    <w:rsid w:val="00CF114C"/>
    <w:rsid w:val="00CF1EEB"/>
    <w:rsid w:val="00CF23FA"/>
    <w:rsid w:val="00CF4A6B"/>
    <w:rsid w:val="00CF5461"/>
    <w:rsid w:val="00CF5ADE"/>
    <w:rsid w:val="00D000FD"/>
    <w:rsid w:val="00D01D0F"/>
    <w:rsid w:val="00D026DA"/>
    <w:rsid w:val="00D02E57"/>
    <w:rsid w:val="00D02E9D"/>
    <w:rsid w:val="00D034D2"/>
    <w:rsid w:val="00D04273"/>
    <w:rsid w:val="00D04DD7"/>
    <w:rsid w:val="00D05910"/>
    <w:rsid w:val="00D0674A"/>
    <w:rsid w:val="00D072AE"/>
    <w:rsid w:val="00D077F7"/>
    <w:rsid w:val="00D11909"/>
    <w:rsid w:val="00D12411"/>
    <w:rsid w:val="00D12649"/>
    <w:rsid w:val="00D131A8"/>
    <w:rsid w:val="00D14E1B"/>
    <w:rsid w:val="00D15892"/>
    <w:rsid w:val="00D159D3"/>
    <w:rsid w:val="00D16B08"/>
    <w:rsid w:val="00D1791D"/>
    <w:rsid w:val="00D20763"/>
    <w:rsid w:val="00D2147B"/>
    <w:rsid w:val="00D223EC"/>
    <w:rsid w:val="00D23897"/>
    <w:rsid w:val="00D2512C"/>
    <w:rsid w:val="00D25B3E"/>
    <w:rsid w:val="00D25DAE"/>
    <w:rsid w:val="00D267F0"/>
    <w:rsid w:val="00D273F7"/>
    <w:rsid w:val="00D3041C"/>
    <w:rsid w:val="00D31118"/>
    <w:rsid w:val="00D328CD"/>
    <w:rsid w:val="00D32BB6"/>
    <w:rsid w:val="00D331E4"/>
    <w:rsid w:val="00D3490B"/>
    <w:rsid w:val="00D354DE"/>
    <w:rsid w:val="00D354EC"/>
    <w:rsid w:val="00D3594B"/>
    <w:rsid w:val="00D368C3"/>
    <w:rsid w:val="00D3690A"/>
    <w:rsid w:val="00D36E93"/>
    <w:rsid w:val="00D37037"/>
    <w:rsid w:val="00D376E3"/>
    <w:rsid w:val="00D402E6"/>
    <w:rsid w:val="00D4096D"/>
    <w:rsid w:val="00D414B7"/>
    <w:rsid w:val="00D4168D"/>
    <w:rsid w:val="00D423D3"/>
    <w:rsid w:val="00D435AA"/>
    <w:rsid w:val="00D45AD2"/>
    <w:rsid w:val="00D465FF"/>
    <w:rsid w:val="00D502AF"/>
    <w:rsid w:val="00D531FC"/>
    <w:rsid w:val="00D53397"/>
    <w:rsid w:val="00D539DF"/>
    <w:rsid w:val="00D549B0"/>
    <w:rsid w:val="00D54A91"/>
    <w:rsid w:val="00D54C77"/>
    <w:rsid w:val="00D555B5"/>
    <w:rsid w:val="00D56346"/>
    <w:rsid w:val="00D5696D"/>
    <w:rsid w:val="00D569B1"/>
    <w:rsid w:val="00D5709A"/>
    <w:rsid w:val="00D57886"/>
    <w:rsid w:val="00D60873"/>
    <w:rsid w:val="00D61B9F"/>
    <w:rsid w:val="00D61FC1"/>
    <w:rsid w:val="00D629EC"/>
    <w:rsid w:val="00D62DE9"/>
    <w:rsid w:val="00D6384A"/>
    <w:rsid w:val="00D66E09"/>
    <w:rsid w:val="00D678C4"/>
    <w:rsid w:val="00D67ADA"/>
    <w:rsid w:val="00D702FB"/>
    <w:rsid w:val="00D71B37"/>
    <w:rsid w:val="00D71DEC"/>
    <w:rsid w:val="00D71E65"/>
    <w:rsid w:val="00D728A7"/>
    <w:rsid w:val="00D730CA"/>
    <w:rsid w:val="00D73F06"/>
    <w:rsid w:val="00D742A4"/>
    <w:rsid w:val="00D75A39"/>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82B"/>
    <w:rsid w:val="00D95ACD"/>
    <w:rsid w:val="00D96EA7"/>
    <w:rsid w:val="00D96F85"/>
    <w:rsid w:val="00DA1625"/>
    <w:rsid w:val="00DA170D"/>
    <w:rsid w:val="00DA1A2E"/>
    <w:rsid w:val="00DA1FF8"/>
    <w:rsid w:val="00DA2BC6"/>
    <w:rsid w:val="00DA432E"/>
    <w:rsid w:val="00DA4377"/>
    <w:rsid w:val="00DA4E89"/>
    <w:rsid w:val="00DA578A"/>
    <w:rsid w:val="00DA73B4"/>
    <w:rsid w:val="00DA7772"/>
    <w:rsid w:val="00DB05E4"/>
    <w:rsid w:val="00DB11FC"/>
    <w:rsid w:val="00DB123D"/>
    <w:rsid w:val="00DB133A"/>
    <w:rsid w:val="00DB25A5"/>
    <w:rsid w:val="00DB326D"/>
    <w:rsid w:val="00DB3485"/>
    <w:rsid w:val="00DB3740"/>
    <w:rsid w:val="00DB37E1"/>
    <w:rsid w:val="00DB5253"/>
    <w:rsid w:val="00DB586B"/>
    <w:rsid w:val="00DC0C3C"/>
    <w:rsid w:val="00DC182B"/>
    <w:rsid w:val="00DC1A68"/>
    <w:rsid w:val="00DC1BA6"/>
    <w:rsid w:val="00DC2C97"/>
    <w:rsid w:val="00DC336E"/>
    <w:rsid w:val="00DC42E3"/>
    <w:rsid w:val="00DC531C"/>
    <w:rsid w:val="00DC54C2"/>
    <w:rsid w:val="00DC61DE"/>
    <w:rsid w:val="00DC7492"/>
    <w:rsid w:val="00DD00CF"/>
    <w:rsid w:val="00DD3F8C"/>
    <w:rsid w:val="00DD3FDB"/>
    <w:rsid w:val="00DD4ED2"/>
    <w:rsid w:val="00DD686D"/>
    <w:rsid w:val="00DD6894"/>
    <w:rsid w:val="00DD70F7"/>
    <w:rsid w:val="00DE0536"/>
    <w:rsid w:val="00DE16C7"/>
    <w:rsid w:val="00DE190A"/>
    <w:rsid w:val="00DE4BD9"/>
    <w:rsid w:val="00DE4FEA"/>
    <w:rsid w:val="00DE5AB5"/>
    <w:rsid w:val="00DE654D"/>
    <w:rsid w:val="00DE6A0F"/>
    <w:rsid w:val="00DE78DD"/>
    <w:rsid w:val="00DE7FBA"/>
    <w:rsid w:val="00DF0A7C"/>
    <w:rsid w:val="00DF1993"/>
    <w:rsid w:val="00DF3979"/>
    <w:rsid w:val="00DF77C6"/>
    <w:rsid w:val="00DF7EE5"/>
    <w:rsid w:val="00E00487"/>
    <w:rsid w:val="00E004D4"/>
    <w:rsid w:val="00E00AF7"/>
    <w:rsid w:val="00E0113C"/>
    <w:rsid w:val="00E020FF"/>
    <w:rsid w:val="00E02BA2"/>
    <w:rsid w:val="00E02C27"/>
    <w:rsid w:val="00E02C7C"/>
    <w:rsid w:val="00E0310A"/>
    <w:rsid w:val="00E0326A"/>
    <w:rsid w:val="00E03F15"/>
    <w:rsid w:val="00E04521"/>
    <w:rsid w:val="00E04B01"/>
    <w:rsid w:val="00E04D0B"/>
    <w:rsid w:val="00E05429"/>
    <w:rsid w:val="00E05793"/>
    <w:rsid w:val="00E06986"/>
    <w:rsid w:val="00E06B8C"/>
    <w:rsid w:val="00E07F3E"/>
    <w:rsid w:val="00E1015C"/>
    <w:rsid w:val="00E10394"/>
    <w:rsid w:val="00E10864"/>
    <w:rsid w:val="00E10B11"/>
    <w:rsid w:val="00E11E76"/>
    <w:rsid w:val="00E11F50"/>
    <w:rsid w:val="00E12EE2"/>
    <w:rsid w:val="00E1527D"/>
    <w:rsid w:val="00E15A42"/>
    <w:rsid w:val="00E203DC"/>
    <w:rsid w:val="00E206A8"/>
    <w:rsid w:val="00E20798"/>
    <w:rsid w:val="00E20FE3"/>
    <w:rsid w:val="00E211B3"/>
    <w:rsid w:val="00E2177F"/>
    <w:rsid w:val="00E22776"/>
    <w:rsid w:val="00E235C9"/>
    <w:rsid w:val="00E2380B"/>
    <w:rsid w:val="00E23E65"/>
    <w:rsid w:val="00E23FB3"/>
    <w:rsid w:val="00E241FB"/>
    <w:rsid w:val="00E24DE1"/>
    <w:rsid w:val="00E2542D"/>
    <w:rsid w:val="00E25B8C"/>
    <w:rsid w:val="00E264CC"/>
    <w:rsid w:val="00E30B32"/>
    <w:rsid w:val="00E31B94"/>
    <w:rsid w:val="00E330E0"/>
    <w:rsid w:val="00E3387F"/>
    <w:rsid w:val="00E33FBB"/>
    <w:rsid w:val="00E33FFF"/>
    <w:rsid w:val="00E34530"/>
    <w:rsid w:val="00E34D9C"/>
    <w:rsid w:val="00E35965"/>
    <w:rsid w:val="00E360DB"/>
    <w:rsid w:val="00E36BCE"/>
    <w:rsid w:val="00E37241"/>
    <w:rsid w:val="00E37370"/>
    <w:rsid w:val="00E37505"/>
    <w:rsid w:val="00E37AFC"/>
    <w:rsid w:val="00E40FE0"/>
    <w:rsid w:val="00E4129B"/>
    <w:rsid w:val="00E418E6"/>
    <w:rsid w:val="00E42140"/>
    <w:rsid w:val="00E42664"/>
    <w:rsid w:val="00E42DAD"/>
    <w:rsid w:val="00E437AF"/>
    <w:rsid w:val="00E44201"/>
    <w:rsid w:val="00E44DA3"/>
    <w:rsid w:val="00E454C6"/>
    <w:rsid w:val="00E45759"/>
    <w:rsid w:val="00E45B55"/>
    <w:rsid w:val="00E469CE"/>
    <w:rsid w:val="00E5091E"/>
    <w:rsid w:val="00E53816"/>
    <w:rsid w:val="00E5388B"/>
    <w:rsid w:val="00E547DA"/>
    <w:rsid w:val="00E548ED"/>
    <w:rsid w:val="00E55E11"/>
    <w:rsid w:val="00E56358"/>
    <w:rsid w:val="00E571DF"/>
    <w:rsid w:val="00E575B1"/>
    <w:rsid w:val="00E5771B"/>
    <w:rsid w:val="00E60E79"/>
    <w:rsid w:val="00E61239"/>
    <w:rsid w:val="00E622B5"/>
    <w:rsid w:val="00E626BA"/>
    <w:rsid w:val="00E63C2D"/>
    <w:rsid w:val="00E640F0"/>
    <w:rsid w:val="00E64FFE"/>
    <w:rsid w:val="00E65526"/>
    <w:rsid w:val="00E65E19"/>
    <w:rsid w:val="00E66774"/>
    <w:rsid w:val="00E67EE5"/>
    <w:rsid w:val="00E7023F"/>
    <w:rsid w:val="00E707CA"/>
    <w:rsid w:val="00E70FEA"/>
    <w:rsid w:val="00E719AD"/>
    <w:rsid w:val="00E720C8"/>
    <w:rsid w:val="00E7214F"/>
    <w:rsid w:val="00E723C0"/>
    <w:rsid w:val="00E72878"/>
    <w:rsid w:val="00E74277"/>
    <w:rsid w:val="00E74CB7"/>
    <w:rsid w:val="00E77AEB"/>
    <w:rsid w:val="00E804E8"/>
    <w:rsid w:val="00E80A86"/>
    <w:rsid w:val="00E8149B"/>
    <w:rsid w:val="00E827D6"/>
    <w:rsid w:val="00E8370C"/>
    <w:rsid w:val="00E840DA"/>
    <w:rsid w:val="00E87782"/>
    <w:rsid w:val="00E9089E"/>
    <w:rsid w:val="00E90AFC"/>
    <w:rsid w:val="00E9132D"/>
    <w:rsid w:val="00E915F4"/>
    <w:rsid w:val="00E91811"/>
    <w:rsid w:val="00E91B2E"/>
    <w:rsid w:val="00E92776"/>
    <w:rsid w:val="00E9315A"/>
    <w:rsid w:val="00E957B3"/>
    <w:rsid w:val="00E96481"/>
    <w:rsid w:val="00E97B16"/>
    <w:rsid w:val="00E97FF7"/>
    <w:rsid w:val="00EA0981"/>
    <w:rsid w:val="00EA0A9A"/>
    <w:rsid w:val="00EA1269"/>
    <w:rsid w:val="00EA140B"/>
    <w:rsid w:val="00EA288B"/>
    <w:rsid w:val="00EA3368"/>
    <w:rsid w:val="00EA3A0F"/>
    <w:rsid w:val="00EA3DF2"/>
    <w:rsid w:val="00EA4E35"/>
    <w:rsid w:val="00EA5C93"/>
    <w:rsid w:val="00EA6223"/>
    <w:rsid w:val="00EB032D"/>
    <w:rsid w:val="00EB0B64"/>
    <w:rsid w:val="00EB1EAD"/>
    <w:rsid w:val="00EB69DA"/>
    <w:rsid w:val="00EB6CC3"/>
    <w:rsid w:val="00EC0363"/>
    <w:rsid w:val="00EC064D"/>
    <w:rsid w:val="00EC06A2"/>
    <w:rsid w:val="00EC071E"/>
    <w:rsid w:val="00EC0AEF"/>
    <w:rsid w:val="00EC120A"/>
    <w:rsid w:val="00EC2DBF"/>
    <w:rsid w:val="00EC39E1"/>
    <w:rsid w:val="00EC40B4"/>
    <w:rsid w:val="00EC4709"/>
    <w:rsid w:val="00EC4A9B"/>
    <w:rsid w:val="00EC4E93"/>
    <w:rsid w:val="00EC5D5E"/>
    <w:rsid w:val="00EC6263"/>
    <w:rsid w:val="00EC6B76"/>
    <w:rsid w:val="00EC7922"/>
    <w:rsid w:val="00ED0258"/>
    <w:rsid w:val="00ED1285"/>
    <w:rsid w:val="00ED18F2"/>
    <w:rsid w:val="00ED1AB9"/>
    <w:rsid w:val="00ED21C4"/>
    <w:rsid w:val="00ED3CA3"/>
    <w:rsid w:val="00ED3F57"/>
    <w:rsid w:val="00ED61DB"/>
    <w:rsid w:val="00ED6811"/>
    <w:rsid w:val="00ED7335"/>
    <w:rsid w:val="00ED7F1F"/>
    <w:rsid w:val="00EE0314"/>
    <w:rsid w:val="00EE2EAE"/>
    <w:rsid w:val="00EE3520"/>
    <w:rsid w:val="00EE4748"/>
    <w:rsid w:val="00EE4C69"/>
    <w:rsid w:val="00EE5305"/>
    <w:rsid w:val="00EE5665"/>
    <w:rsid w:val="00EE5CF7"/>
    <w:rsid w:val="00EE6B7B"/>
    <w:rsid w:val="00EF028E"/>
    <w:rsid w:val="00EF0335"/>
    <w:rsid w:val="00EF08CA"/>
    <w:rsid w:val="00EF12A1"/>
    <w:rsid w:val="00EF1414"/>
    <w:rsid w:val="00EF242C"/>
    <w:rsid w:val="00EF2FC7"/>
    <w:rsid w:val="00EF3353"/>
    <w:rsid w:val="00EF3FBD"/>
    <w:rsid w:val="00EF4320"/>
    <w:rsid w:val="00EF478C"/>
    <w:rsid w:val="00EF4FF2"/>
    <w:rsid w:val="00EF5744"/>
    <w:rsid w:val="00EF5783"/>
    <w:rsid w:val="00EF59F2"/>
    <w:rsid w:val="00EF5C8D"/>
    <w:rsid w:val="00EF5D96"/>
    <w:rsid w:val="00EF7392"/>
    <w:rsid w:val="00EF76D3"/>
    <w:rsid w:val="00EF7BE4"/>
    <w:rsid w:val="00F000BC"/>
    <w:rsid w:val="00F01A26"/>
    <w:rsid w:val="00F02016"/>
    <w:rsid w:val="00F024F7"/>
    <w:rsid w:val="00F036AC"/>
    <w:rsid w:val="00F0595A"/>
    <w:rsid w:val="00F05B5A"/>
    <w:rsid w:val="00F05FCD"/>
    <w:rsid w:val="00F060CA"/>
    <w:rsid w:val="00F0759B"/>
    <w:rsid w:val="00F07B53"/>
    <w:rsid w:val="00F11BB5"/>
    <w:rsid w:val="00F12124"/>
    <w:rsid w:val="00F1327C"/>
    <w:rsid w:val="00F13854"/>
    <w:rsid w:val="00F14B5D"/>
    <w:rsid w:val="00F14DE2"/>
    <w:rsid w:val="00F150BE"/>
    <w:rsid w:val="00F1526F"/>
    <w:rsid w:val="00F15678"/>
    <w:rsid w:val="00F161FF"/>
    <w:rsid w:val="00F1696A"/>
    <w:rsid w:val="00F17647"/>
    <w:rsid w:val="00F17FBB"/>
    <w:rsid w:val="00F201AA"/>
    <w:rsid w:val="00F20F42"/>
    <w:rsid w:val="00F219B5"/>
    <w:rsid w:val="00F22CED"/>
    <w:rsid w:val="00F23643"/>
    <w:rsid w:val="00F2385F"/>
    <w:rsid w:val="00F24BBA"/>
    <w:rsid w:val="00F25387"/>
    <w:rsid w:val="00F26156"/>
    <w:rsid w:val="00F26F65"/>
    <w:rsid w:val="00F31727"/>
    <w:rsid w:val="00F31EFB"/>
    <w:rsid w:val="00F33DC2"/>
    <w:rsid w:val="00F33ECC"/>
    <w:rsid w:val="00F342A5"/>
    <w:rsid w:val="00F35389"/>
    <w:rsid w:val="00F35F8B"/>
    <w:rsid w:val="00F370FD"/>
    <w:rsid w:val="00F4069C"/>
    <w:rsid w:val="00F407C3"/>
    <w:rsid w:val="00F40BE2"/>
    <w:rsid w:val="00F41E7C"/>
    <w:rsid w:val="00F4292F"/>
    <w:rsid w:val="00F42CC8"/>
    <w:rsid w:val="00F4335D"/>
    <w:rsid w:val="00F43666"/>
    <w:rsid w:val="00F43B5B"/>
    <w:rsid w:val="00F43E47"/>
    <w:rsid w:val="00F44CDE"/>
    <w:rsid w:val="00F45A9C"/>
    <w:rsid w:val="00F45E71"/>
    <w:rsid w:val="00F4665D"/>
    <w:rsid w:val="00F46BEC"/>
    <w:rsid w:val="00F47AE2"/>
    <w:rsid w:val="00F50EF4"/>
    <w:rsid w:val="00F515B8"/>
    <w:rsid w:val="00F51888"/>
    <w:rsid w:val="00F52183"/>
    <w:rsid w:val="00F52672"/>
    <w:rsid w:val="00F53214"/>
    <w:rsid w:val="00F5435C"/>
    <w:rsid w:val="00F567CD"/>
    <w:rsid w:val="00F5720C"/>
    <w:rsid w:val="00F57569"/>
    <w:rsid w:val="00F609D0"/>
    <w:rsid w:val="00F6196A"/>
    <w:rsid w:val="00F65879"/>
    <w:rsid w:val="00F65A1B"/>
    <w:rsid w:val="00F700B0"/>
    <w:rsid w:val="00F703BD"/>
    <w:rsid w:val="00F70750"/>
    <w:rsid w:val="00F70B80"/>
    <w:rsid w:val="00F71C86"/>
    <w:rsid w:val="00F7232F"/>
    <w:rsid w:val="00F7258C"/>
    <w:rsid w:val="00F72D3E"/>
    <w:rsid w:val="00F7391C"/>
    <w:rsid w:val="00F73D02"/>
    <w:rsid w:val="00F74422"/>
    <w:rsid w:val="00F74936"/>
    <w:rsid w:val="00F74982"/>
    <w:rsid w:val="00F7517E"/>
    <w:rsid w:val="00F75DBB"/>
    <w:rsid w:val="00F7736D"/>
    <w:rsid w:val="00F775DE"/>
    <w:rsid w:val="00F77EC9"/>
    <w:rsid w:val="00F81B74"/>
    <w:rsid w:val="00F834B2"/>
    <w:rsid w:val="00F85D74"/>
    <w:rsid w:val="00F86400"/>
    <w:rsid w:val="00F8679D"/>
    <w:rsid w:val="00F873D0"/>
    <w:rsid w:val="00F87A46"/>
    <w:rsid w:val="00F9152A"/>
    <w:rsid w:val="00F93856"/>
    <w:rsid w:val="00F93955"/>
    <w:rsid w:val="00F95004"/>
    <w:rsid w:val="00F95C0D"/>
    <w:rsid w:val="00F95CF6"/>
    <w:rsid w:val="00F97EB1"/>
    <w:rsid w:val="00FA0242"/>
    <w:rsid w:val="00FA0257"/>
    <w:rsid w:val="00FA027B"/>
    <w:rsid w:val="00FA1207"/>
    <w:rsid w:val="00FA1E1D"/>
    <w:rsid w:val="00FA4DAF"/>
    <w:rsid w:val="00FA4DD3"/>
    <w:rsid w:val="00FA4E21"/>
    <w:rsid w:val="00FA7CEB"/>
    <w:rsid w:val="00FB02F2"/>
    <w:rsid w:val="00FB0987"/>
    <w:rsid w:val="00FB209F"/>
    <w:rsid w:val="00FB2BD6"/>
    <w:rsid w:val="00FB4D5A"/>
    <w:rsid w:val="00FB53AC"/>
    <w:rsid w:val="00FB54E6"/>
    <w:rsid w:val="00FB7148"/>
    <w:rsid w:val="00FB76CD"/>
    <w:rsid w:val="00FC0B14"/>
    <w:rsid w:val="00FC0B50"/>
    <w:rsid w:val="00FC0FA4"/>
    <w:rsid w:val="00FC3243"/>
    <w:rsid w:val="00FC411D"/>
    <w:rsid w:val="00FC59EB"/>
    <w:rsid w:val="00FC610F"/>
    <w:rsid w:val="00FC68D6"/>
    <w:rsid w:val="00FD0987"/>
    <w:rsid w:val="00FD0DF3"/>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40"/>
    <w:rsid w:val="00FE7791"/>
    <w:rsid w:val="00FF0565"/>
    <w:rsid w:val="00FF1A1E"/>
    <w:rsid w:val="00FF3372"/>
    <w:rsid w:val="00FF38C4"/>
    <w:rsid w:val="00FF4404"/>
    <w:rsid w:val="00FF526C"/>
    <w:rsid w:val="00FF53DC"/>
    <w:rsid w:val="00FF559D"/>
    <w:rsid w:val="00FF6468"/>
    <w:rsid w:val="00FF66A8"/>
    <w:rsid w:val="00FF71D1"/>
    <w:rsid w:val="00FF7EE2"/>
    <w:rsid w:val="00FF7FB8"/>
    <w:rsid w:val="0121D06F"/>
    <w:rsid w:val="01EAA1C3"/>
    <w:rsid w:val="020C9FE9"/>
    <w:rsid w:val="033E7860"/>
    <w:rsid w:val="047A7E26"/>
    <w:rsid w:val="0517DD72"/>
    <w:rsid w:val="064F2B77"/>
    <w:rsid w:val="06C5C5CC"/>
    <w:rsid w:val="07E921A0"/>
    <w:rsid w:val="091BB425"/>
    <w:rsid w:val="0927B673"/>
    <w:rsid w:val="0A14FE57"/>
    <w:rsid w:val="0A94F2C5"/>
    <w:rsid w:val="0AEADAC1"/>
    <w:rsid w:val="0B808CBF"/>
    <w:rsid w:val="0C07BDC2"/>
    <w:rsid w:val="0CD592FB"/>
    <w:rsid w:val="0DFE3016"/>
    <w:rsid w:val="0E98A8EA"/>
    <w:rsid w:val="0EF1CFB2"/>
    <w:rsid w:val="0F26020C"/>
    <w:rsid w:val="0F5D6997"/>
    <w:rsid w:val="0F8D2014"/>
    <w:rsid w:val="10D3C0AC"/>
    <w:rsid w:val="124C487D"/>
    <w:rsid w:val="12A6F022"/>
    <w:rsid w:val="12CFC3B7"/>
    <w:rsid w:val="13C4283C"/>
    <w:rsid w:val="140CDFE8"/>
    <w:rsid w:val="14142AF8"/>
    <w:rsid w:val="14D1993A"/>
    <w:rsid w:val="164429B1"/>
    <w:rsid w:val="165DC11B"/>
    <w:rsid w:val="16D43AA1"/>
    <w:rsid w:val="17651237"/>
    <w:rsid w:val="17B886BD"/>
    <w:rsid w:val="1978CE46"/>
    <w:rsid w:val="1A1ECC32"/>
    <w:rsid w:val="1D6260D3"/>
    <w:rsid w:val="1D69513F"/>
    <w:rsid w:val="1D96105B"/>
    <w:rsid w:val="1DAA52DA"/>
    <w:rsid w:val="1E583B57"/>
    <w:rsid w:val="1E68B5F6"/>
    <w:rsid w:val="1E95B0E8"/>
    <w:rsid w:val="1FD783A1"/>
    <w:rsid w:val="201DF1EC"/>
    <w:rsid w:val="20BE56A2"/>
    <w:rsid w:val="216A7D08"/>
    <w:rsid w:val="216EB813"/>
    <w:rsid w:val="22A90C07"/>
    <w:rsid w:val="2497A661"/>
    <w:rsid w:val="259B84B3"/>
    <w:rsid w:val="269E1AE3"/>
    <w:rsid w:val="287A2BB3"/>
    <w:rsid w:val="2AA02D63"/>
    <w:rsid w:val="2AC253DC"/>
    <w:rsid w:val="2B776ACA"/>
    <w:rsid w:val="2D03F88F"/>
    <w:rsid w:val="2E2DFB05"/>
    <w:rsid w:val="2E67285C"/>
    <w:rsid w:val="2EF06C02"/>
    <w:rsid w:val="3020040A"/>
    <w:rsid w:val="3176B086"/>
    <w:rsid w:val="331D0200"/>
    <w:rsid w:val="3399078E"/>
    <w:rsid w:val="3598A56B"/>
    <w:rsid w:val="35EABB37"/>
    <w:rsid w:val="3613A2E6"/>
    <w:rsid w:val="37B5362D"/>
    <w:rsid w:val="37CA6C30"/>
    <w:rsid w:val="37EDC57F"/>
    <w:rsid w:val="39E62B90"/>
    <w:rsid w:val="3A3C74E9"/>
    <w:rsid w:val="3AC309E3"/>
    <w:rsid w:val="3C16C2B4"/>
    <w:rsid w:val="408EA053"/>
    <w:rsid w:val="4285F5CD"/>
    <w:rsid w:val="43E38064"/>
    <w:rsid w:val="4677935B"/>
    <w:rsid w:val="4703C085"/>
    <w:rsid w:val="473D4D22"/>
    <w:rsid w:val="4A7019BE"/>
    <w:rsid w:val="4AB88B59"/>
    <w:rsid w:val="4B003368"/>
    <w:rsid w:val="4F0005A1"/>
    <w:rsid w:val="512D3CB4"/>
    <w:rsid w:val="51A5C747"/>
    <w:rsid w:val="5575E29A"/>
    <w:rsid w:val="559C3E2B"/>
    <w:rsid w:val="56353812"/>
    <w:rsid w:val="59B0471F"/>
    <w:rsid w:val="59CD456D"/>
    <w:rsid w:val="59F0B467"/>
    <w:rsid w:val="5A43B61A"/>
    <w:rsid w:val="5C885E8F"/>
    <w:rsid w:val="5DC20A27"/>
    <w:rsid w:val="5EBE52D1"/>
    <w:rsid w:val="5F448638"/>
    <w:rsid w:val="606365B9"/>
    <w:rsid w:val="6081960A"/>
    <w:rsid w:val="619B612B"/>
    <w:rsid w:val="619EA465"/>
    <w:rsid w:val="61C79A85"/>
    <w:rsid w:val="6248FE3F"/>
    <w:rsid w:val="62EE1720"/>
    <w:rsid w:val="632C7701"/>
    <w:rsid w:val="64681B89"/>
    <w:rsid w:val="656DBFA7"/>
    <w:rsid w:val="65789E39"/>
    <w:rsid w:val="682A1D0E"/>
    <w:rsid w:val="6955298A"/>
    <w:rsid w:val="69F24636"/>
    <w:rsid w:val="6CBEDCB4"/>
    <w:rsid w:val="6DAADB7A"/>
    <w:rsid w:val="6DC1080D"/>
    <w:rsid w:val="6E9995C2"/>
    <w:rsid w:val="7045DF71"/>
    <w:rsid w:val="720B5054"/>
    <w:rsid w:val="730C6A56"/>
    <w:rsid w:val="74003B02"/>
    <w:rsid w:val="7436EE2E"/>
    <w:rsid w:val="75420E17"/>
    <w:rsid w:val="7626F80C"/>
    <w:rsid w:val="766C2792"/>
    <w:rsid w:val="7687342F"/>
    <w:rsid w:val="786CB0F8"/>
    <w:rsid w:val="788E65B7"/>
    <w:rsid w:val="7C336666"/>
    <w:rsid w:val="7D2EB93C"/>
    <w:rsid w:val="7E6AD870"/>
    <w:rsid w:val="7F8E2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15:docId w15:val="{357CD33D-2256-4C8F-9363-DDA07555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9"/>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9"/>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9"/>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4"/>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4"/>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4"/>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4"/>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2"/>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6"/>
      </w:numPr>
      <w:contextualSpacing/>
    </w:pPr>
  </w:style>
  <w:style w:type="paragraph" w:styleId="ListNumber2">
    <w:name w:val="List Number 2"/>
    <w:basedOn w:val="Normal"/>
    <w:uiPriority w:val="99"/>
    <w:unhideWhenUsed/>
    <w:qFormat/>
    <w:pPr>
      <w:numPr>
        <w:numId w:val="7"/>
      </w:numPr>
      <w:contextualSpacing/>
    </w:pPr>
  </w:style>
  <w:style w:type="paragraph" w:styleId="ListNumber3">
    <w:name w:val="List Number 3"/>
    <w:basedOn w:val="Normal"/>
    <w:uiPriority w:val="99"/>
    <w:unhideWhenUsed/>
    <w:qFormat/>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5"/>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5"/>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5"/>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5"/>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10"/>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7"/>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9"/>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8"/>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1"/>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2"/>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3"/>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4"/>
      </w:numPr>
      <w:spacing w:before="60" w:after="60"/>
    </w:pPr>
    <w:rPr>
      <w:rFonts w:ascii="Arial" w:hAnsi="Arial" w:cs="Arial"/>
      <w:sz w:val="18"/>
      <w:szCs w:val="18"/>
    </w:rPr>
  </w:style>
  <w:style w:type="paragraph" w:customStyle="1" w:styleId="ParagraphNumbering">
    <w:name w:val="Paragraph Numbering"/>
    <w:basedOn w:val="Normal"/>
    <w:pPr>
      <w:numPr>
        <w:numId w:val="15"/>
      </w:numPr>
      <w:spacing w:before="120" w:after="240"/>
    </w:pPr>
    <w:rPr>
      <w:rFonts w:ascii="Arial" w:hAnsi="Arial" w:cs="Arial"/>
      <w:sz w:val="18"/>
      <w:szCs w:val="18"/>
    </w:rPr>
  </w:style>
  <w:style w:type="paragraph" w:customStyle="1" w:styleId="FigureDesc">
    <w:name w:val="Figure Desc"/>
    <w:basedOn w:val="Normal"/>
    <w:pPr>
      <w:numPr>
        <w:numId w:val="20"/>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1"/>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6"/>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2"/>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3"/>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5"/>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32"/>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7"/>
      </w:numPr>
      <w:spacing w:after="280" w:line="280" w:lineRule="atLeast"/>
      <w:jc w:val="both"/>
    </w:pPr>
    <w:rPr>
      <w:rFonts w:ascii="Arial" w:hAnsi="Arial"/>
    </w:rPr>
  </w:style>
  <w:style w:type="paragraph" w:customStyle="1" w:styleId="definitionsub">
    <w:name w:val="definition sub"/>
    <w:uiPriority w:val="2"/>
    <w:qFormat/>
    <w:pPr>
      <w:numPr>
        <w:ilvl w:val="1"/>
        <w:numId w:val="37"/>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09360236">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7" ma:contentTypeDescription="Create a new document." ma:contentTypeScope="" ma:versionID="6ab7a6c5c401fd42fda7cc6b541491da">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94ed8b80358e8798330431adb1f88cd9"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UserInfo>
        <DisplayName>Hawkins, Stephen (DCC)</DisplayName>
        <AccountId>861</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1A3FC-C723-4678-8222-A6E93E19A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2FF29-EA2D-4D83-8854-AB84B1702F5A}">
  <ds:schemaRefs>
    <ds:schemaRef ds:uri="http://schemas.microsoft.com/office/2006/metadata/properties"/>
    <ds:schemaRef ds:uri="http://schemas.microsoft.com/office/infopath/2007/PartnerControls"/>
    <ds:schemaRef ds:uri="d7916470-bd19-409f-9659-46df29f638c0"/>
    <ds:schemaRef ds:uri="caadc02b-7cc9-4736-8b89-7694a3a12b48"/>
    <ds:schemaRef ds:uri="af099861-8497-4a35-8ea8-f127fb0f0918"/>
  </ds:schemaRefs>
</ds:datastoreItem>
</file>

<file path=customXml/itemProps3.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4.xml><?xml version="1.0" encoding="utf-8"?>
<ds:datastoreItem xmlns:ds="http://schemas.openxmlformats.org/officeDocument/2006/customXml" ds:itemID="{C69F7CA6-D76D-40B0-A9C4-2DAFD0685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4845</Words>
  <Characters>27621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Aknin, David (Energy Security)</dc:creator>
  <cp:keywords/>
  <dc:description/>
  <cp:lastModifiedBy>Hehir, Joseph (DCC)</cp:lastModifiedBy>
  <cp:revision>13</cp:revision>
  <dcterms:created xsi:type="dcterms:W3CDTF">2024-11-07T09:57:00Z</dcterms:created>
  <dcterms:modified xsi:type="dcterms:W3CDTF">2024-11-12T14:22:00Z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2b3cb995,5f937048,7e877128</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32444304,7fa7c7ff,7874e8a1</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2024-09-12T12:41:53Z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20c4f3a1-e268-40ed-a7af-9029c056ebbc</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MSIP_Label_ba62f585-b40f-4ab9-bafe-39150f03d124_Name">
    <vt:lpwstr>OFFICIAL</vt:lpwstr>
  </property>
  <property fmtid="{D5CDD505-2E9C-101B-9397-08002B2CF9AE}" pid="22" name="MSIP_Label_baac98ac-439a-49a1-8393-40c4a75c0a55_SiteId">
    <vt:lpwstr>d77ea84a-f7fd-4928-b8a3-64763b0a7710</vt:lpwstr>
  </property>
  <property fmtid="{D5CDD505-2E9C-101B-9397-08002B2CF9AE}" pid="23" name="MSIP_Label_baac98ac-439a-49a1-8393-40c4a75c0a55_Method">
    <vt:lpwstr>Privileged</vt:lpwstr>
  </property>
  <property fmtid="{D5CDD505-2E9C-101B-9397-08002B2CF9AE}" pid="24" name="MSIP_Label_8a2b8bca-8558-4eb0-9160-cb4de095652d_Name">
    <vt:lpwstr>DCC_Controlled</vt:lpwstr>
  </property>
  <property fmtid="{D5CDD505-2E9C-101B-9397-08002B2CF9AE}" pid="25" name="MSIP_Label_baac98ac-439a-49a1-8393-40c4a75c0a55_ActionId">
    <vt:lpwstr>c0402bbd-4fc9-4451-bdcf-6b3057f3f7f5</vt:lpwstr>
  </property>
  <property fmtid="{D5CDD505-2E9C-101B-9397-08002B2CF9AE}" pid="26" name="MSIP_Label_8a2b8bca-8558-4eb0-9160-cb4de095652d_Enabled">
    <vt:lpwstr>true</vt:lpwstr>
  </property>
  <property fmtid="{D5CDD505-2E9C-101B-9397-08002B2CF9AE}" pid="27" name="MSIP_Label_ba62f585-b40f-4ab9-bafe-39150f03d124_ActionId">
    <vt:lpwstr>4319489d-ad15-4576-a5bd-5c71b62b74db</vt:lpwstr>
  </property>
  <property fmtid="{D5CDD505-2E9C-101B-9397-08002B2CF9AE}" pid="28" name="MSIP_Label_8a2b8bca-8558-4eb0-9160-cb4de095652d_SiteId">
    <vt:lpwstr>d77ea84a-f7fd-4928-b8a3-64763b0a7710</vt:lpwstr>
  </property>
  <property fmtid="{D5CDD505-2E9C-101B-9397-08002B2CF9AE}" pid="29" name="MSIP_Label_8a2b8bca-8558-4eb0-9160-cb4de095652d_ContentBits">
    <vt:lpwstr>3</vt:lpwstr>
  </property>
  <property fmtid="{D5CDD505-2E9C-101B-9397-08002B2CF9AE}" pid="30" name="MSIP_Label_8a2b8bca-8558-4eb0-9160-cb4de095652d_Method">
    <vt:lpwstr>Privileged</vt:lpwstr>
  </property>
  <property fmtid="{D5CDD505-2E9C-101B-9397-08002B2CF9AE}" pid="31" name="MSIP_Label_8a2b8bca-8558-4eb0-9160-cb4de095652d_SetDate">
    <vt:lpwstr>2024-03-19T08:47:22Z</vt:lpwstr>
  </property>
  <property fmtid="{D5CDD505-2E9C-101B-9397-08002B2CF9AE}" pid="32" name="MSIP_Label_baac98ac-439a-49a1-8393-40c4a75c0a55_Name">
    <vt:lpwstr>Externally Classified</vt:lpwstr>
  </property>
  <property fmtid="{D5CDD505-2E9C-101B-9397-08002B2CF9AE}" pid="33" name="MSIP_Label_ba62f585-b40f-4ab9-bafe-39150f03d124_Enabled">
    <vt:lpwstr>true</vt:lpwstr>
  </property>
  <property fmtid="{D5CDD505-2E9C-101B-9397-08002B2CF9AE}" pid="34" name="MSIP_Label_baac98ac-439a-49a1-8393-40c4a75c0a55_Enabled">
    <vt:lpwstr>true</vt:lpwstr>
  </property>
  <property fmtid="{D5CDD505-2E9C-101B-9397-08002B2CF9AE}" pid="35" name="MSIP_Label_8a2b8bca-8558-4eb0-9160-cb4de095652d_ActionId">
    <vt:lpwstr>7748d340-149d-43d6-b23f-28bef6c7fecd</vt:lpwstr>
  </property>
  <property fmtid="{D5CDD505-2E9C-101B-9397-08002B2CF9AE}" pid="36" name="_dlc_DocIdItemGuid">
    <vt:lpwstr>3637e77e-6d5e-49d6-818e-060d12ff3286</vt:lpwstr>
  </property>
  <property fmtid="{D5CDD505-2E9C-101B-9397-08002B2CF9AE}" pid="37" name="MSIP_Label_ba62f585-b40f-4ab9-bafe-39150f03d124_SetDate">
    <vt:lpwstr>2024-03-19T11:01:26Z</vt:lpwstr>
  </property>
  <property fmtid="{D5CDD505-2E9C-101B-9397-08002B2CF9AE}" pid="38" name="MSIP_Label_baac98ac-439a-49a1-8393-40c4a75c0a55_SetDate">
    <vt:lpwstr>2023-11-03T10:39:04Z</vt:lpwstr>
  </property>
  <property fmtid="{D5CDD505-2E9C-101B-9397-08002B2CF9AE}" pid="39" name="ContentTypeId">
    <vt:lpwstr>0x0101004D92B00EFDEEAE479DC6E4BBBC4DC642</vt:lpwstr>
  </property>
</Properties>
</file>